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F093B" w14:textId="77777777" w:rsidR="009A58A2" w:rsidRDefault="009A58A2" w:rsidP="009A58A2">
      <w:pPr>
        <w:pStyle w:val="CRCoverPage"/>
        <w:tabs>
          <w:tab w:val="right" w:pos="9639"/>
        </w:tabs>
        <w:spacing w:after="0"/>
        <w:rPr>
          <w:b/>
          <w:i/>
          <w:noProof/>
          <w:sz w:val="28"/>
        </w:rPr>
      </w:pPr>
      <w:r>
        <w:rPr>
          <w:b/>
          <w:noProof/>
          <w:sz w:val="24"/>
        </w:rPr>
        <w:t>3GPP TSG-RAN WG2 Meeting #131</w:t>
      </w:r>
      <w:r>
        <w:rPr>
          <w:b/>
          <w:i/>
          <w:noProof/>
          <w:sz w:val="28"/>
        </w:rPr>
        <w:tab/>
      </w:r>
      <w:r w:rsidRPr="00655EDC">
        <w:rPr>
          <w:b/>
          <w:i/>
          <w:noProof/>
          <w:sz w:val="28"/>
          <w:highlight w:val="yellow"/>
        </w:rPr>
        <w:t>R2-25xxxxx</w:t>
      </w:r>
    </w:p>
    <w:p w14:paraId="2151DB00" w14:textId="669639D3" w:rsidR="009A58A2" w:rsidRDefault="009A58A2" w:rsidP="009A58A2">
      <w:pPr>
        <w:pStyle w:val="CRCoverPage"/>
        <w:outlineLvl w:val="0"/>
        <w:rPr>
          <w:b/>
          <w:noProof/>
          <w:sz w:val="24"/>
        </w:rPr>
      </w:pPr>
      <w:r w:rsidRPr="00135987">
        <w:rPr>
          <w:b/>
          <w:noProof/>
          <w:sz w:val="24"/>
        </w:rPr>
        <w:t xml:space="preserve">Bengaluru, India, 25 </w:t>
      </w:r>
      <w:r w:rsidR="001B2587">
        <w:rPr>
          <w:b/>
          <w:noProof/>
          <w:sz w:val="24"/>
        </w:rPr>
        <w:t>–</w:t>
      </w:r>
      <w:r w:rsidRPr="00135987">
        <w:rPr>
          <w:b/>
          <w:noProof/>
          <w:sz w:val="24"/>
        </w:rPr>
        <w:t xml:space="preserve"> 29</w:t>
      </w:r>
      <w:r w:rsidR="001B2587">
        <w:rPr>
          <w:b/>
          <w:noProof/>
          <w:sz w:val="24"/>
        </w:rPr>
        <w:t xml:space="preserve"> August</w:t>
      </w:r>
      <w:r w:rsidRPr="00135987">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A58A2" w14:paraId="521C07A2" w14:textId="77777777" w:rsidTr="00F4537C">
        <w:tc>
          <w:tcPr>
            <w:tcW w:w="9641" w:type="dxa"/>
            <w:gridSpan w:val="9"/>
            <w:tcBorders>
              <w:top w:val="single" w:sz="4" w:space="0" w:color="auto"/>
              <w:left w:val="single" w:sz="4" w:space="0" w:color="auto"/>
              <w:right w:val="single" w:sz="4" w:space="0" w:color="auto"/>
            </w:tcBorders>
          </w:tcPr>
          <w:p w14:paraId="5C4B5C2D" w14:textId="77777777" w:rsidR="009A58A2" w:rsidRDefault="009A58A2" w:rsidP="00F4537C">
            <w:pPr>
              <w:pStyle w:val="CRCoverPage"/>
              <w:spacing w:after="0"/>
              <w:jc w:val="right"/>
              <w:rPr>
                <w:i/>
                <w:noProof/>
              </w:rPr>
            </w:pPr>
            <w:r>
              <w:rPr>
                <w:i/>
                <w:noProof/>
                <w:sz w:val="14"/>
              </w:rPr>
              <w:t>CR-Form-v12.3</w:t>
            </w:r>
          </w:p>
        </w:tc>
      </w:tr>
      <w:tr w:rsidR="009A58A2" w14:paraId="5D624D88" w14:textId="77777777" w:rsidTr="00F4537C">
        <w:tc>
          <w:tcPr>
            <w:tcW w:w="9641" w:type="dxa"/>
            <w:gridSpan w:val="9"/>
            <w:tcBorders>
              <w:left w:val="single" w:sz="4" w:space="0" w:color="auto"/>
              <w:right w:val="single" w:sz="4" w:space="0" w:color="auto"/>
            </w:tcBorders>
          </w:tcPr>
          <w:p w14:paraId="185DB12A" w14:textId="77777777" w:rsidR="009A58A2" w:rsidRDefault="009A58A2" w:rsidP="00F4537C">
            <w:pPr>
              <w:pStyle w:val="CRCoverPage"/>
              <w:spacing w:after="0"/>
              <w:jc w:val="center"/>
              <w:rPr>
                <w:noProof/>
              </w:rPr>
            </w:pPr>
            <w:r>
              <w:rPr>
                <w:b/>
                <w:noProof/>
                <w:sz w:val="32"/>
              </w:rPr>
              <w:t>CHANGE REQUEST</w:t>
            </w:r>
          </w:p>
        </w:tc>
      </w:tr>
      <w:tr w:rsidR="009A58A2" w14:paraId="3DC9BCDC" w14:textId="77777777" w:rsidTr="00F4537C">
        <w:tc>
          <w:tcPr>
            <w:tcW w:w="9641" w:type="dxa"/>
            <w:gridSpan w:val="9"/>
            <w:tcBorders>
              <w:left w:val="single" w:sz="4" w:space="0" w:color="auto"/>
              <w:right w:val="single" w:sz="4" w:space="0" w:color="auto"/>
            </w:tcBorders>
          </w:tcPr>
          <w:p w14:paraId="1F4539DE" w14:textId="77777777" w:rsidR="009A58A2" w:rsidRDefault="009A58A2" w:rsidP="00F4537C">
            <w:pPr>
              <w:pStyle w:val="CRCoverPage"/>
              <w:spacing w:after="0"/>
              <w:rPr>
                <w:noProof/>
                <w:sz w:val="8"/>
                <w:szCs w:val="8"/>
              </w:rPr>
            </w:pPr>
          </w:p>
        </w:tc>
      </w:tr>
      <w:tr w:rsidR="009A58A2" w14:paraId="3598840C" w14:textId="77777777" w:rsidTr="00F4537C">
        <w:tc>
          <w:tcPr>
            <w:tcW w:w="142" w:type="dxa"/>
            <w:tcBorders>
              <w:left w:val="single" w:sz="4" w:space="0" w:color="auto"/>
            </w:tcBorders>
          </w:tcPr>
          <w:p w14:paraId="7F5F1B23" w14:textId="77777777" w:rsidR="009A58A2" w:rsidRDefault="009A58A2" w:rsidP="00F4537C">
            <w:pPr>
              <w:pStyle w:val="CRCoverPage"/>
              <w:spacing w:after="0"/>
              <w:jc w:val="right"/>
              <w:rPr>
                <w:noProof/>
              </w:rPr>
            </w:pPr>
          </w:p>
        </w:tc>
        <w:tc>
          <w:tcPr>
            <w:tcW w:w="1559" w:type="dxa"/>
            <w:shd w:val="pct30" w:color="FFFF00" w:fill="auto"/>
          </w:tcPr>
          <w:p w14:paraId="7EA0F809" w14:textId="77777777" w:rsidR="009A58A2" w:rsidRPr="00410371" w:rsidRDefault="009A58A2" w:rsidP="00F4537C">
            <w:pPr>
              <w:pStyle w:val="CRCoverPage"/>
              <w:spacing w:after="0"/>
              <w:jc w:val="right"/>
              <w:rPr>
                <w:b/>
                <w:noProof/>
                <w:sz w:val="28"/>
              </w:rPr>
            </w:pPr>
            <w:r>
              <w:rPr>
                <w:b/>
                <w:noProof/>
                <w:sz w:val="28"/>
              </w:rPr>
              <w:t>38.331</w:t>
            </w:r>
          </w:p>
        </w:tc>
        <w:tc>
          <w:tcPr>
            <w:tcW w:w="709" w:type="dxa"/>
          </w:tcPr>
          <w:p w14:paraId="005867E3" w14:textId="77777777" w:rsidR="009A58A2" w:rsidRDefault="009A58A2" w:rsidP="00F4537C">
            <w:pPr>
              <w:pStyle w:val="CRCoverPage"/>
              <w:spacing w:after="0"/>
              <w:jc w:val="center"/>
              <w:rPr>
                <w:noProof/>
              </w:rPr>
            </w:pPr>
            <w:r>
              <w:rPr>
                <w:b/>
                <w:noProof/>
                <w:sz w:val="28"/>
              </w:rPr>
              <w:t>CR</w:t>
            </w:r>
          </w:p>
        </w:tc>
        <w:tc>
          <w:tcPr>
            <w:tcW w:w="1276" w:type="dxa"/>
            <w:shd w:val="pct30" w:color="FFFF00" w:fill="auto"/>
          </w:tcPr>
          <w:p w14:paraId="5A961142" w14:textId="74F134BF" w:rsidR="009A58A2" w:rsidRPr="00410371" w:rsidRDefault="00655EDC" w:rsidP="00F4537C">
            <w:pPr>
              <w:pStyle w:val="CRCoverPage"/>
              <w:spacing w:after="0"/>
              <w:rPr>
                <w:noProof/>
              </w:rPr>
            </w:pPr>
            <w:r w:rsidRPr="00655EDC">
              <w:rPr>
                <w:b/>
                <w:noProof/>
                <w:sz w:val="28"/>
                <w:highlight w:val="yellow"/>
              </w:rPr>
              <w:t>draft</w:t>
            </w:r>
          </w:p>
        </w:tc>
        <w:tc>
          <w:tcPr>
            <w:tcW w:w="709" w:type="dxa"/>
          </w:tcPr>
          <w:p w14:paraId="4A20E7BF" w14:textId="77777777" w:rsidR="009A58A2" w:rsidRDefault="009A58A2" w:rsidP="00F4537C">
            <w:pPr>
              <w:pStyle w:val="CRCoverPage"/>
              <w:tabs>
                <w:tab w:val="right" w:pos="625"/>
              </w:tabs>
              <w:spacing w:after="0"/>
              <w:jc w:val="center"/>
              <w:rPr>
                <w:noProof/>
              </w:rPr>
            </w:pPr>
            <w:r>
              <w:rPr>
                <w:b/>
                <w:bCs/>
                <w:noProof/>
                <w:sz w:val="28"/>
              </w:rPr>
              <w:t>rev</w:t>
            </w:r>
          </w:p>
        </w:tc>
        <w:tc>
          <w:tcPr>
            <w:tcW w:w="992" w:type="dxa"/>
            <w:shd w:val="pct30" w:color="FFFF00" w:fill="auto"/>
          </w:tcPr>
          <w:p w14:paraId="6B675949" w14:textId="77777777" w:rsidR="009A58A2" w:rsidRPr="00410371" w:rsidRDefault="009A58A2" w:rsidP="00F4537C">
            <w:pPr>
              <w:pStyle w:val="CRCoverPage"/>
              <w:spacing w:after="0"/>
              <w:jc w:val="center"/>
              <w:rPr>
                <w:b/>
                <w:noProof/>
              </w:rPr>
            </w:pPr>
            <w:r w:rsidRPr="00B71A8F">
              <w:rPr>
                <w:rFonts w:eastAsia="Yu Mincho"/>
                <w:b/>
                <w:noProof/>
                <w:sz w:val="28"/>
                <w:lang w:eastAsia="zh-CN"/>
              </w:rPr>
              <w:t>-</w:t>
            </w:r>
          </w:p>
        </w:tc>
        <w:tc>
          <w:tcPr>
            <w:tcW w:w="2410" w:type="dxa"/>
          </w:tcPr>
          <w:p w14:paraId="76D9299F" w14:textId="77777777" w:rsidR="009A58A2" w:rsidRDefault="009A58A2" w:rsidP="00F4537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41EAC61" w14:textId="77777777" w:rsidR="009A58A2" w:rsidRPr="00410371" w:rsidRDefault="009A58A2" w:rsidP="00F4537C">
            <w:pPr>
              <w:pStyle w:val="CRCoverPage"/>
              <w:spacing w:after="0"/>
              <w:jc w:val="center"/>
              <w:rPr>
                <w:noProof/>
                <w:sz w:val="28"/>
              </w:rPr>
            </w:pPr>
            <w:r w:rsidRPr="00B71A8F">
              <w:rPr>
                <w:rFonts w:eastAsia="Yu Mincho"/>
                <w:b/>
                <w:sz w:val="28"/>
              </w:rPr>
              <w:t>18.</w:t>
            </w:r>
            <w:r>
              <w:rPr>
                <w:rFonts w:eastAsia="Yu Mincho"/>
                <w:b/>
                <w:sz w:val="28"/>
              </w:rPr>
              <w:t>6</w:t>
            </w:r>
            <w:r w:rsidRPr="00B71A8F">
              <w:rPr>
                <w:rFonts w:eastAsia="Yu Mincho"/>
                <w:b/>
                <w:sz w:val="28"/>
              </w:rPr>
              <w:t>.0</w:t>
            </w:r>
          </w:p>
        </w:tc>
        <w:tc>
          <w:tcPr>
            <w:tcW w:w="143" w:type="dxa"/>
            <w:tcBorders>
              <w:right w:val="single" w:sz="4" w:space="0" w:color="auto"/>
            </w:tcBorders>
          </w:tcPr>
          <w:p w14:paraId="27C7C335" w14:textId="77777777" w:rsidR="009A58A2" w:rsidRDefault="009A58A2" w:rsidP="00F4537C">
            <w:pPr>
              <w:pStyle w:val="CRCoverPage"/>
              <w:spacing w:after="0"/>
              <w:rPr>
                <w:noProof/>
              </w:rPr>
            </w:pPr>
          </w:p>
        </w:tc>
      </w:tr>
      <w:tr w:rsidR="009A58A2" w14:paraId="45F3AB90" w14:textId="77777777" w:rsidTr="00F4537C">
        <w:tc>
          <w:tcPr>
            <w:tcW w:w="9641" w:type="dxa"/>
            <w:gridSpan w:val="9"/>
            <w:tcBorders>
              <w:left w:val="single" w:sz="4" w:space="0" w:color="auto"/>
              <w:right w:val="single" w:sz="4" w:space="0" w:color="auto"/>
            </w:tcBorders>
          </w:tcPr>
          <w:p w14:paraId="370E9840" w14:textId="77777777" w:rsidR="009A58A2" w:rsidRDefault="009A58A2" w:rsidP="00F4537C">
            <w:pPr>
              <w:pStyle w:val="CRCoverPage"/>
              <w:spacing w:after="0"/>
              <w:rPr>
                <w:noProof/>
              </w:rPr>
            </w:pPr>
          </w:p>
        </w:tc>
      </w:tr>
      <w:tr w:rsidR="009A58A2" w14:paraId="7836F152" w14:textId="77777777" w:rsidTr="00F4537C">
        <w:tc>
          <w:tcPr>
            <w:tcW w:w="9641" w:type="dxa"/>
            <w:gridSpan w:val="9"/>
            <w:tcBorders>
              <w:top w:val="single" w:sz="4" w:space="0" w:color="auto"/>
            </w:tcBorders>
          </w:tcPr>
          <w:p w14:paraId="300984C3" w14:textId="77777777" w:rsidR="009A58A2" w:rsidRPr="00F25D98" w:rsidRDefault="009A58A2" w:rsidP="00F4537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A58A2" w14:paraId="76655EB9" w14:textId="77777777" w:rsidTr="00F4537C">
        <w:tc>
          <w:tcPr>
            <w:tcW w:w="9641" w:type="dxa"/>
            <w:gridSpan w:val="9"/>
          </w:tcPr>
          <w:p w14:paraId="6ED4D7BD" w14:textId="77777777" w:rsidR="009A58A2" w:rsidRDefault="009A58A2" w:rsidP="00F4537C">
            <w:pPr>
              <w:pStyle w:val="CRCoverPage"/>
              <w:spacing w:after="0"/>
              <w:rPr>
                <w:noProof/>
                <w:sz w:val="8"/>
                <w:szCs w:val="8"/>
              </w:rPr>
            </w:pPr>
          </w:p>
        </w:tc>
      </w:tr>
    </w:tbl>
    <w:p w14:paraId="29EFE328" w14:textId="77777777" w:rsidR="009A58A2" w:rsidRDefault="009A58A2" w:rsidP="009A58A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A58A2" w14:paraId="4257866D" w14:textId="77777777" w:rsidTr="00F4537C">
        <w:tc>
          <w:tcPr>
            <w:tcW w:w="2835" w:type="dxa"/>
          </w:tcPr>
          <w:p w14:paraId="72EA4A6C" w14:textId="77777777" w:rsidR="009A58A2" w:rsidRDefault="009A58A2" w:rsidP="00F4537C">
            <w:pPr>
              <w:pStyle w:val="CRCoverPage"/>
              <w:tabs>
                <w:tab w:val="right" w:pos="2751"/>
              </w:tabs>
              <w:spacing w:after="0"/>
              <w:rPr>
                <w:b/>
                <w:i/>
                <w:noProof/>
              </w:rPr>
            </w:pPr>
            <w:r>
              <w:rPr>
                <w:b/>
                <w:i/>
                <w:noProof/>
              </w:rPr>
              <w:t>Proposed change affects:</w:t>
            </w:r>
          </w:p>
        </w:tc>
        <w:tc>
          <w:tcPr>
            <w:tcW w:w="1418" w:type="dxa"/>
          </w:tcPr>
          <w:p w14:paraId="213609B9" w14:textId="77777777" w:rsidR="009A58A2" w:rsidRDefault="009A58A2" w:rsidP="00F4537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1FB4AE" w14:textId="77777777" w:rsidR="009A58A2" w:rsidRDefault="009A58A2" w:rsidP="00F4537C">
            <w:pPr>
              <w:pStyle w:val="CRCoverPage"/>
              <w:spacing w:after="0"/>
              <w:jc w:val="center"/>
              <w:rPr>
                <w:b/>
                <w:caps/>
                <w:noProof/>
              </w:rPr>
            </w:pPr>
          </w:p>
        </w:tc>
        <w:tc>
          <w:tcPr>
            <w:tcW w:w="709" w:type="dxa"/>
            <w:tcBorders>
              <w:left w:val="single" w:sz="4" w:space="0" w:color="auto"/>
            </w:tcBorders>
          </w:tcPr>
          <w:p w14:paraId="28635313" w14:textId="77777777" w:rsidR="009A58A2" w:rsidRDefault="009A58A2" w:rsidP="00F4537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76CDE8" w14:textId="77777777" w:rsidR="009A58A2" w:rsidRPr="00417C50" w:rsidRDefault="009A58A2" w:rsidP="00F4537C">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39C5F421" w14:textId="77777777" w:rsidR="009A58A2" w:rsidRDefault="009A58A2" w:rsidP="00F4537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336E53" w14:textId="77777777" w:rsidR="009A58A2" w:rsidRPr="00417C50" w:rsidRDefault="009A58A2" w:rsidP="00F4537C">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221C6C47" w14:textId="77777777" w:rsidR="009A58A2" w:rsidRDefault="009A58A2" w:rsidP="00F4537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7298AA" w14:textId="77777777" w:rsidR="009A58A2" w:rsidRDefault="009A58A2" w:rsidP="00F4537C">
            <w:pPr>
              <w:pStyle w:val="CRCoverPage"/>
              <w:spacing w:after="0"/>
              <w:jc w:val="center"/>
              <w:rPr>
                <w:b/>
                <w:bCs/>
                <w:caps/>
                <w:noProof/>
              </w:rPr>
            </w:pPr>
          </w:p>
        </w:tc>
      </w:tr>
    </w:tbl>
    <w:p w14:paraId="32CCE72E" w14:textId="77777777" w:rsidR="009A58A2" w:rsidRDefault="009A58A2" w:rsidP="009A58A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A58A2" w14:paraId="5E7BDF99" w14:textId="77777777" w:rsidTr="00F4537C">
        <w:tc>
          <w:tcPr>
            <w:tcW w:w="9640" w:type="dxa"/>
            <w:gridSpan w:val="11"/>
          </w:tcPr>
          <w:p w14:paraId="79CD928B" w14:textId="77777777" w:rsidR="009A58A2" w:rsidRDefault="009A58A2" w:rsidP="00F4537C">
            <w:pPr>
              <w:pStyle w:val="CRCoverPage"/>
              <w:spacing w:after="0"/>
              <w:rPr>
                <w:noProof/>
                <w:sz w:val="8"/>
                <w:szCs w:val="8"/>
              </w:rPr>
            </w:pPr>
          </w:p>
        </w:tc>
      </w:tr>
      <w:tr w:rsidR="009A58A2" w14:paraId="7BF7996B" w14:textId="77777777" w:rsidTr="00F4537C">
        <w:tc>
          <w:tcPr>
            <w:tcW w:w="1843" w:type="dxa"/>
            <w:tcBorders>
              <w:top w:val="single" w:sz="4" w:space="0" w:color="auto"/>
              <w:left w:val="single" w:sz="4" w:space="0" w:color="auto"/>
            </w:tcBorders>
          </w:tcPr>
          <w:p w14:paraId="513DC939" w14:textId="77777777" w:rsidR="009A58A2" w:rsidRDefault="009A58A2" w:rsidP="00F4537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5D64FA" w14:textId="6F4E8EB8" w:rsidR="009A58A2" w:rsidRDefault="009A58A2" w:rsidP="00F4537C">
            <w:pPr>
              <w:pStyle w:val="CRCoverPage"/>
              <w:spacing w:after="0"/>
              <w:ind w:left="100"/>
              <w:rPr>
                <w:noProof/>
              </w:rPr>
            </w:pPr>
            <w:r>
              <w:t xml:space="preserve">Introduction of </w:t>
            </w:r>
            <w:r w:rsidRPr="00716E69">
              <w:t>UE assistance information for cell DTX/DRX</w:t>
            </w:r>
            <w:r w:rsidR="00F11345">
              <w:t xml:space="preserve"> </w:t>
            </w:r>
            <w:r w:rsidR="00F11345" w:rsidRPr="00F11345">
              <w:t>[</w:t>
            </w:r>
            <w:r w:rsidR="007B17AD" w:rsidRPr="007B17AD">
              <w:t>UAI-</w:t>
            </w:r>
            <w:proofErr w:type="spellStart"/>
            <w:r w:rsidR="007B17AD" w:rsidRPr="007B17AD">
              <w:t>cellDTRX</w:t>
            </w:r>
            <w:proofErr w:type="spellEnd"/>
            <w:r w:rsidR="00F11345">
              <w:t>]</w:t>
            </w:r>
          </w:p>
        </w:tc>
      </w:tr>
      <w:tr w:rsidR="009A58A2" w14:paraId="6F3B7C7C" w14:textId="77777777" w:rsidTr="00F4537C">
        <w:tc>
          <w:tcPr>
            <w:tcW w:w="1843" w:type="dxa"/>
            <w:tcBorders>
              <w:left w:val="single" w:sz="4" w:space="0" w:color="auto"/>
            </w:tcBorders>
          </w:tcPr>
          <w:p w14:paraId="64C58C77" w14:textId="77777777" w:rsidR="009A58A2" w:rsidRDefault="009A58A2" w:rsidP="00F4537C">
            <w:pPr>
              <w:pStyle w:val="CRCoverPage"/>
              <w:spacing w:after="0"/>
              <w:rPr>
                <w:b/>
                <w:i/>
                <w:noProof/>
                <w:sz w:val="8"/>
                <w:szCs w:val="8"/>
              </w:rPr>
            </w:pPr>
          </w:p>
        </w:tc>
        <w:tc>
          <w:tcPr>
            <w:tcW w:w="7797" w:type="dxa"/>
            <w:gridSpan w:val="10"/>
            <w:tcBorders>
              <w:right w:val="single" w:sz="4" w:space="0" w:color="auto"/>
            </w:tcBorders>
          </w:tcPr>
          <w:p w14:paraId="09AA8EF8" w14:textId="77777777" w:rsidR="009A58A2" w:rsidRDefault="009A58A2" w:rsidP="00F4537C">
            <w:pPr>
              <w:pStyle w:val="CRCoverPage"/>
              <w:spacing w:after="0"/>
              <w:rPr>
                <w:noProof/>
                <w:sz w:val="8"/>
                <w:szCs w:val="8"/>
              </w:rPr>
            </w:pPr>
          </w:p>
        </w:tc>
      </w:tr>
      <w:tr w:rsidR="009A58A2" w14:paraId="1672B574" w14:textId="77777777" w:rsidTr="00F4537C">
        <w:tc>
          <w:tcPr>
            <w:tcW w:w="1843" w:type="dxa"/>
            <w:tcBorders>
              <w:left w:val="single" w:sz="4" w:space="0" w:color="auto"/>
            </w:tcBorders>
          </w:tcPr>
          <w:p w14:paraId="58238A52" w14:textId="77777777" w:rsidR="009A58A2" w:rsidRDefault="009A58A2" w:rsidP="00F4537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7E4D92" w14:textId="369C9B95" w:rsidR="009A58A2" w:rsidRDefault="009A58A2" w:rsidP="00F4537C">
            <w:pPr>
              <w:pStyle w:val="CRCoverPage"/>
              <w:spacing w:after="0"/>
              <w:ind w:left="100"/>
              <w:rPr>
                <w:noProof/>
              </w:rPr>
            </w:pPr>
            <w:r w:rsidRPr="00B71A8F">
              <w:rPr>
                <w:rFonts w:eastAsia="Yu Mincho"/>
              </w:rPr>
              <w:t>Huawei, HiSilicon</w:t>
            </w:r>
          </w:p>
        </w:tc>
      </w:tr>
      <w:tr w:rsidR="009A58A2" w14:paraId="76A81B40" w14:textId="77777777" w:rsidTr="00F4537C">
        <w:tc>
          <w:tcPr>
            <w:tcW w:w="1843" w:type="dxa"/>
            <w:tcBorders>
              <w:left w:val="single" w:sz="4" w:space="0" w:color="auto"/>
            </w:tcBorders>
          </w:tcPr>
          <w:p w14:paraId="49A7EDB2" w14:textId="77777777" w:rsidR="009A58A2" w:rsidRDefault="009A58A2" w:rsidP="00F4537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56953D" w14:textId="77777777" w:rsidR="009A58A2" w:rsidRDefault="009A58A2" w:rsidP="00F4537C">
            <w:pPr>
              <w:pStyle w:val="CRCoverPage"/>
              <w:spacing w:after="0"/>
              <w:ind w:left="100"/>
              <w:rPr>
                <w:noProof/>
              </w:rPr>
            </w:pPr>
            <w:r>
              <w:rPr>
                <w:noProof/>
              </w:rPr>
              <w:t>R2</w:t>
            </w:r>
          </w:p>
        </w:tc>
      </w:tr>
      <w:tr w:rsidR="009A58A2" w14:paraId="67C62C76" w14:textId="77777777" w:rsidTr="00F4537C">
        <w:tc>
          <w:tcPr>
            <w:tcW w:w="1843" w:type="dxa"/>
            <w:tcBorders>
              <w:left w:val="single" w:sz="4" w:space="0" w:color="auto"/>
            </w:tcBorders>
          </w:tcPr>
          <w:p w14:paraId="2A2A5B24" w14:textId="77777777" w:rsidR="009A58A2" w:rsidRDefault="009A58A2" w:rsidP="00F4537C">
            <w:pPr>
              <w:pStyle w:val="CRCoverPage"/>
              <w:spacing w:after="0"/>
              <w:rPr>
                <w:b/>
                <w:i/>
                <w:noProof/>
                <w:sz w:val="8"/>
                <w:szCs w:val="8"/>
              </w:rPr>
            </w:pPr>
          </w:p>
        </w:tc>
        <w:tc>
          <w:tcPr>
            <w:tcW w:w="7797" w:type="dxa"/>
            <w:gridSpan w:val="10"/>
            <w:tcBorders>
              <w:right w:val="single" w:sz="4" w:space="0" w:color="auto"/>
            </w:tcBorders>
          </w:tcPr>
          <w:p w14:paraId="35F73557" w14:textId="77777777" w:rsidR="009A58A2" w:rsidRDefault="009A58A2" w:rsidP="00F4537C">
            <w:pPr>
              <w:pStyle w:val="CRCoverPage"/>
              <w:spacing w:after="0"/>
              <w:rPr>
                <w:noProof/>
                <w:sz w:val="8"/>
                <w:szCs w:val="8"/>
              </w:rPr>
            </w:pPr>
          </w:p>
        </w:tc>
      </w:tr>
      <w:tr w:rsidR="009A58A2" w14:paraId="04B547A7" w14:textId="77777777" w:rsidTr="00F4537C">
        <w:tc>
          <w:tcPr>
            <w:tcW w:w="1843" w:type="dxa"/>
            <w:tcBorders>
              <w:left w:val="single" w:sz="4" w:space="0" w:color="auto"/>
            </w:tcBorders>
          </w:tcPr>
          <w:p w14:paraId="38A48D40" w14:textId="77777777" w:rsidR="009A58A2" w:rsidRDefault="009A58A2" w:rsidP="00F4537C">
            <w:pPr>
              <w:pStyle w:val="CRCoverPage"/>
              <w:tabs>
                <w:tab w:val="right" w:pos="1759"/>
              </w:tabs>
              <w:spacing w:after="0"/>
              <w:rPr>
                <w:b/>
                <w:i/>
                <w:noProof/>
              </w:rPr>
            </w:pPr>
            <w:r>
              <w:rPr>
                <w:b/>
                <w:i/>
                <w:noProof/>
              </w:rPr>
              <w:t>Work item code:</w:t>
            </w:r>
          </w:p>
        </w:tc>
        <w:tc>
          <w:tcPr>
            <w:tcW w:w="3686" w:type="dxa"/>
            <w:gridSpan w:val="5"/>
            <w:shd w:val="pct30" w:color="FFFF00" w:fill="auto"/>
          </w:tcPr>
          <w:p w14:paraId="1BCB96AF" w14:textId="77777777" w:rsidR="009A58A2" w:rsidRDefault="009A58A2" w:rsidP="00F4537C">
            <w:pPr>
              <w:pStyle w:val="CRCoverPage"/>
              <w:spacing w:after="0"/>
              <w:ind w:left="100"/>
              <w:rPr>
                <w:noProof/>
              </w:rPr>
            </w:pPr>
            <w:r>
              <w:rPr>
                <w:rFonts w:eastAsia="Yu Mincho"/>
              </w:rPr>
              <w:t>TEI19</w:t>
            </w:r>
          </w:p>
        </w:tc>
        <w:tc>
          <w:tcPr>
            <w:tcW w:w="567" w:type="dxa"/>
            <w:tcBorders>
              <w:left w:val="nil"/>
            </w:tcBorders>
          </w:tcPr>
          <w:p w14:paraId="6C608785" w14:textId="77777777" w:rsidR="009A58A2" w:rsidRDefault="009A58A2" w:rsidP="00F4537C">
            <w:pPr>
              <w:pStyle w:val="CRCoverPage"/>
              <w:spacing w:after="0"/>
              <w:ind w:right="100"/>
              <w:rPr>
                <w:noProof/>
              </w:rPr>
            </w:pPr>
          </w:p>
        </w:tc>
        <w:tc>
          <w:tcPr>
            <w:tcW w:w="1417" w:type="dxa"/>
            <w:gridSpan w:val="3"/>
            <w:tcBorders>
              <w:left w:val="nil"/>
            </w:tcBorders>
          </w:tcPr>
          <w:p w14:paraId="4E3BF240" w14:textId="77777777" w:rsidR="009A58A2" w:rsidRDefault="009A58A2" w:rsidP="00F4537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CC961AE" w14:textId="517B4E07" w:rsidR="009A58A2" w:rsidRDefault="009A58A2" w:rsidP="00F4537C">
            <w:pPr>
              <w:pStyle w:val="CRCoverPage"/>
              <w:spacing w:after="0"/>
              <w:ind w:left="100"/>
              <w:rPr>
                <w:noProof/>
              </w:rPr>
            </w:pPr>
            <w:r w:rsidRPr="00B71A8F">
              <w:rPr>
                <w:rFonts w:eastAsia="Yu Mincho"/>
              </w:rPr>
              <w:t>202</w:t>
            </w:r>
            <w:r>
              <w:rPr>
                <w:rFonts w:eastAsia="Yu Mincho"/>
              </w:rPr>
              <w:t>5</w:t>
            </w:r>
            <w:r w:rsidRPr="00B71A8F">
              <w:rPr>
                <w:rFonts w:eastAsia="Yu Mincho"/>
              </w:rPr>
              <w:t>-</w:t>
            </w:r>
            <w:r w:rsidR="00655EDC">
              <w:rPr>
                <w:rFonts w:eastAsia="Yu Mincho"/>
              </w:rPr>
              <w:t>0</w:t>
            </w:r>
            <w:r w:rsidR="001B2587">
              <w:rPr>
                <w:rFonts w:eastAsia="Yu Mincho"/>
              </w:rPr>
              <w:t>8</w:t>
            </w:r>
            <w:r w:rsidRPr="00B71A8F">
              <w:rPr>
                <w:rFonts w:eastAsia="Yu Mincho"/>
              </w:rPr>
              <w:t>-</w:t>
            </w:r>
            <w:r>
              <w:rPr>
                <w:rFonts w:eastAsia="Yu Mincho"/>
              </w:rPr>
              <w:t>2</w:t>
            </w:r>
            <w:r w:rsidR="00356BA0">
              <w:rPr>
                <w:rFonts w:eastAsia="Yu Mincho"/>
              </w:rPr>
              <w:t>6</w:t>
            </w:r>
          </w:p>
        </w:tc>
      </w:tr>
      <w:tr w:rsidR="009A58A2" w14:paraId="0240B658" w14:textId="77777777" w:rsidTr="00F4537C">
        <w:tc>
          <w:tcPr>
            <w:tcW w:w="1843" w:type="dxa"/>
            <w:tcBorders>
              <w:left w:val="single" w:sz="4" w:space="0" w:color="auto"/>
            </w:tcBorders>
          </w:tcPr>
          <w:p w14:paraId="398A7376" w14:textId="77777777" w:rsidR="009A58A2" w:rsidRDefault="009A58A2" w:rsidP="00F4537C">
            <w:pPr>
              <w:pStyle w:val="CRCoverPage"/>
              <w:spacing w:after="0"/>
              <w:rPr>
                <w:b/>
                <w:i/>
                <w:noProof/>
                <w:sz w:val="8"/>
                <w:szCs w:val="8"/>
              </w:rPr>
            </w:pPr>
          </w:p>
        </w:tc>
        <w:tc>
          <w:tcPr>
            <w:tcW w:w="1986" w:type="dxa"/>
            <w:gridSpan w:val="4"/>
          </w:tcPr>
          <w:p w14:paraId="0F7C4CA3" w14:textId="77777777" w:rsidR="009A58A2" w:rsidRDefault="009A58A2" w:rsidP="00F4537C">
            <w:pPr>
              <w:pStyle w:val="CRCoverPage"/>
              <w:spacing w:after="0"/>
              <w:rPr>
                <w:noProof/>
                <w:sz w:val="8"/>
                <w:szCs w:val="8"/>
              </w:rPr>
            </w:pPr>
          </w:p>
        </w:tc>
        <w:tc>
          <w:tcPr>
            <w:tcW w:w="2267" w:type="dxa"/>
            <w:gridSpan w:val="2"/>
          </w:tcPr>
          <w:p w14:paraId="2E94C9BB" w14:textId="77777777" w:rsidR="009A58A2" w:rsidRDefault="009A58A2" w:rsidP="00F4537C">
            <w:pPr>
              <w:pStyle w:val="CRCoverPage"/>
              <w:spacing w:after="0"/>
              <w:rPr>
                <w:noProof/>
                <w:sz w:val="8"/>
                <w:szCs w:val="8"/>
              </w:rPr>
            </w:pPr>
          </w:p>
        </w:tc>
        <w:tc>
          <w:tcPr>
            <w:tcW w:w="1417" w:type="dxa"/>
            <w:gridSpan w:val="3"/>
          </w:tcPr>
          <w:p w14:paraId="1D0BCD79" w14:textId="77777777" w:rsidR="009A58A2" w:rsidRDefault="009A58A2" w:rsidP="00F4537C">
            <w:pPr>
              <w:pStyle w:val="CRCoverPage"/>
              <w:spacing w:after="0"/>
              <w:rPr>
                <w:noProof/>
                <w:sz w:val="8"/>
                <w:szCs w:val="8"/>
              </w:rPr>
            </w:pPr>
          </w:p>
        </w:tc>
        <w:tc>
          <w:tcPr>
            <w:tcW w:w="2127" w:type="dxa"/>
            <w:tcBorders>
              <w:right w:val="single" w:sz="4" w:space="0" w:color="auto"/>
            </w:tcBorders>
          </w:tcPr>
          <w:p w14:paraId="68D659D2" w14:textId="77777777" w:rsidR="009A58A2" w:rsidRDefault="009A58A2" w:rsidP="00F4537C">
            <w:pPr>
              <w:pStyle w:val="CRCoverPage"/>
              <w:spacing w:after="0"/>
              <w:rPr>
                <w:noProof/>
                <w:sz w:val="8"/>
                <w:szCs w:val="8"/>
              </w:rPr>
            </w:pPr>
          </w:p>
        </w:tc>
      </w:tr>
      <w:tr w:rsidR="009A58A2" w14:paraId="57698B59" w14:textId="77777777" w:rsidTr="00F4537C">
        <w:trPr>
          <w:cantSplit/>
        </w:trPr>
        <w:tc>
          <w:tcPr>
            <w:tcW w:w="1843" w:type="dxa"/>
            <w:tcBorders>
              <w:left w:val="single" w:sz="4" w:space="0" w:color="auto"/>
            </w:tcBorders>
          </w:tcPr>
          <w:p w14:paraId="079FF469" w14:textId="77777777" w:rsidR="009A58A2" w:rsidRDefault="009A58A2" w:rsidP="00F4537C">
            <w:pPr>
              <w:pStyle w:val="CRCoverPage"/>
              <w:tabs>
                <w:tab w:val="right" w:pos="1759"/>
              </w:tabs>
              <w:spacing w:after="0"/>
              <w:rPr>
                <w:b/>
                <w:i/>
                <w:noProof/>
              </w:rPr>
            </w:pPr>
            <w:r>
              <w:rPr>
                <w:b/>
                <w:i/>
                <w:noProof/>
              </w:rPr>
              <w:t>Category:</w:t>
            </w:r>
          </w:p>
        </w:tc>
        <w:tc>
          <w:tcPr>
            <w:tcW w:w="851" w:type="dxa"/>
            <w:shd w:val="pct30" w:color="FFFF00" w:fill="auto"/>
          </w:tcPr>
          <w:p w14:paraId="1E701A98" w14:textId="77777777" w:rsidR="009A58A2" w:rsidRDefault="009A58A2" w:rsidP="00F4537C">
            <w:pPr>
              <w:pStyle w:val="CRCoverPage"/>
              <w:spacing w:after="0"/>
              <w:ind w:left="100" w:right="-609"/>
              <w:rPr>
                <w:b/>
                <w:noProof/>
              </w:rPr>
            </w:pPr>
            <w:r>
              <w:rPr>
                <w:b/>
                <w:noProof/>
              </w:rPr>
              <w:t>B</w:t>
            </w:r>
          </w:p>
        </w:tc>
        <w:tc>
          <w:tcPr>
            <w:tcW w:w="3402" w:type="dxa"/>
            <w:gridSpan w:val="5"/>
            <w:tcBorders>
              <w:left w:val="nil"/>
            </w:tcBorders>
          </w:tcPr>
          <w:p w14:paraId="4DB8F766" w14:textId="77777777" w:rsidR="009A58A2" w:rsidRDefault="009A58A2" w:rsidP="00F4537C">
            <w:pPr>
              <w:pStyle w:val="CRCoverPage"/>
              <w:spacing w:after="0"/>
              <w:rPr>
                <w:noProof/>
              </w:rPr>
            </w:pPr>
          </w:p>
        </w:tc>
        <w:tc>
          <w:tcPr>
            <w:tcW w:w="1417" w:type="dxa"/>
            <w:gridSpan w:val="3"/>
            <w:tcBorders>
              <w:left w:val="nil"/>
            </w:tcBorders>
          </w:tcPr>
          <w:p w14:paraId="4BF7EBDE" w14:textId="77777777" w:rsidR="009A58A2" w:rsidRDefault="009A58A2" w:rsidP="00F4537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12083B6" w14:textId="77777777" w:rsidR="009A58A2" w:rsidRDefault="009A58A2" w:rsidP="00F4537C">
            <w:pPr>
              <w:pStyle w:val="CRCoverPage"/>
              <w:spacing w:after="0"/>
              <w:ind w:left="100"/>
              <w:rPr>
                <w:noProof/>
              </w:rPr>
            </w:pPr>
            <w:r w:rsidRPr="00B71A8F">
              <w:rPr>
                <w:rFonts w:eastAsia="Yu Mincho"/>
              </w:rPr>
              <w:t>Rel-1</w:t>
            </w:r>
            <w:r>
              <w:rPr>
                <w:rFonts w:eastAsia="Yu Mincho"/>
              </w:rPr>
              <w:t>9</w:t>
            </w:r>
          </w:p>
        </w:tc>
      </w:tr>
      <w:tr w:rsidR="009A58A2" w14:paraId="5C3C1572" w14:textId="77777777" w:rsidTr="00F4537C">
        <w:tc>
          <w:tcPr>
            <w:tcW w:w="1843" w:type="dxa"/>
            <w:tcBorders>
              <w:left w:val="single" w:sz="4" w:space="0" w:color="auto"/>
              <w:bottom w:val="single" w:sz="4" w:space="0" w:color="auto"/>
            </w:tcBorders>
          </w:tcPr>
          <w:p w14:paraId="0713B1F3" w14:textId="77777777" w:rsidR="009A58A2" w:rsidRDefault="009A58A2" w:rsidP="00F4537C">
            <w:pPr>
              <w:pStyle w:val="CRCoverPage"/>
              <w:spacing w:after="0"/>
              <w:rPr>
                <w:b/>
                <w:i/>
                <w:noProof/>
              </w:rPr>
            </w:pPr>
          </w:p>
        </w:tc>
        <w:tc>
          <w:tcPr>
            <w:tcW w:w="4677" w:type="dxa"/>
            <w:gridSpan w:val="8"/>
            <w:tcBorders>
              <w:bottom w:val="single" w:sz="4" w:space="0" w:color="auto"/>
            </w:tcBorders>
          </w:tcPr>
          <w:p w14:paraId="199E6356" w14:textId="77777777" w:rsidR="009A58A2" w:rsidRDefault="009A58A2" w:rsidP="00F4537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55AC96" w14:textId="77777777" w:rsidR="009A58A2" w:rsidRDefault="009A58A2" w:rsidP="00F4537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DCAE83C" w14:textId="77777777" w:rsidR="009A58A2" w:rsidRPr="007C2097" w:rsidRDefault="009A58A2" w:rsidP="00F4537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A58A2" w14:paraId="12DF9636" w14:textId="77777777" w:rsidTr="00F4537C">
        <w:tc>
          <w:tcPr>
            <w:tcW w:w="1843" w:type="dxa"/>
          </w:tcPr>
          <w:p w14:paraId="080F937B" w14:textId="77777777" w:rsidR="009A58A2" w:rsidRDefault="009A58A2" w:rsidP="00F4537C">
            <w:pPr>
              <w:pStyle w:val="CRCoverPage"/>
              <w:spacing w:after="0"/>
              <w:rPr>
                <w:b/>
                <w:i/>
                <w:noProof/>
                <w:sz w:val="8"/>
                <w:szCs w:val="8"/>
              </w:rPr>
            </w:pPr>
          </w:p>
        </w:tc>
        <w:tc>
          <w:tcPr>
            <w:tcW w:w="7797" w:type="dxa"/>
            <w:gridSpan w:val="10"/>
          </w:tcPr>
          <w:p w14:paraId="589979B9" w14:textId="77777777" w:rsidR="009A58A2" w:rsidRDefault="009A58A2" w:rsidP="00F4537C">
            <w:pPr>
              <w:pStyle w:val="CRCoverPage"/>
              <w:spacing w:after="0"/>
              <w:rPr>
                <w:noProof/>
                <w:sz w:val="8"/>
                <w:szCs w:val="8"/>
              </w:rPr>
            </w:pPr>
          </w:p>
        </w:tc>
      </w:tr>
      <w:tr w:rsidR="009A58A2" w14:paraId="780F7A27" w14:textId="77777777" w:rsidTr="00F4537C">
        <w:tc>
          <w:tcPr>
            <w:tcW w:w="2694" w:type="dxa"/>
            <w:gridSpan w:val="2"/>
            <w:tcBorders>
              <w:top w:val="single" w:sz="4" w:space="0" w:color="auto"/>
              <w:left w:val="single" w:sz="4" w:space="0" w:color="auto"/>
            </w:tcBorders>
          </w:tcPr>
          <w:p w14:paraId="26924D97" w14:textId="77777777" w:rsidR="009A58A2" w:rsidRDefault="009A58A2" w:rsidP="00F4537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B767A1" w14:textId="77777777" w:rsidR="009A58A2" w:rsidRDefault="009A58A2" w:rsidP="00F4537C">
            <w:pPr>
              <w:pStyle w:val="CRCoverPage"/>
              <w:spacing w:after="0"/>
              <w:ind w:left="100"/>
              <w:rPr>
                <w:noProof/>
              </w:rPr>
            </w:pPr>
            <w:r>
              <w:rPr>
                <w:noProof/>
              </w:rPr>
              <w:t>The cell-level DTX/DRX configuration may not suit the traffic characteristics of UE on-going services. It is beneficial for the network if UE indicates such information.</w:t>
            </w:r>
          </w:p>
        </w:tc>
      </w:tr>
      <w:tr w:rsidR="009A58A2" w14:paraId="3EBEEE9C" w14:textId="77777777" w:rsidTr="00F4537C">
        <w:tc>
          <w:tcPr>
            <w:tcW w:w="2694" w:type="dxa"/>
            <w:gridSpan w:val="2"/>
            <w:tcBorders>
              <w:left w:val="single" w:sz="4" w:space="0" w:color="auto"/>
            </w:tcBorders>
          </w:tcPr>
          <w:p w14:paraId="04CE353D" w14:textId="77777777" w:rsidR="009A58A2" w:rsidRDefault="009A58A2" w:rsidP="00F4537C">
            <w:pPr>
              <w:pStyle w:val="CRCoverPage"/>
              <w:spacing w:after="0"/>
              <w:rPr>
                <w:b/>
                <w:i/>
                <w:noProof/>
                <w:sz w:val="8"/>
                <w:szCs w:val="8"/>
              </w:rPr>
            </w:pPr>
          </w:p>
        </w:tc>
        <w:tc>
          <w:tcPr>
            <w:tcW w:w="6946" w:type="dxa"/>
            <w:gridSpan w:val="9"/>
            <w:tcBorders>
              <w:right w:val="single" w:sz="4" w:space="0" w:color="auto"/>
            </w:tcBorders>
          </w:tcPr>
          <w:p w14:paraId="75DD1D6E" w14:textId="77777777" w:rsidR="009A58A2" w:rsidRDefault="009A58A2" w:rsidP="00F4537C">
            <w:pPr>
              <w:pStyle w:val="CRCoverPage"/>
              <w:spacing w:after="0"/>
              <w:rPr>
                <w:noProof/>
                <w:sz w:val="8"/>
                <w:szCs w:val="8"/>
              </w:rPr>
            </w:pPr>
          </w:p>
        </w:tc>
      </w:tr>
      <w:tr w:rsidR="009A58A2" w14:paraId="0161AC2C" w14:textId="77777777" w:rsidTr="00F4537C">
        <w:tc>
          <w:tcPr>
            <w:tcW w:w="2694" w:type="dxa"/>
            <w:gridSpan w:val="2"/>
            <w:tcBorders>
              <w:left w:val="single" w:sz="4" w:space="0" w:color="auto"/>
            </w:tcBorders>
          </w:tcPr>
          <w:p w14:paraId="3DD4B502" w14:textId="77777777" w:rsidR="009A58A2" w:rsidRDefault="009A58A2" w:rsidP="00F4537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7FB704" w14:textId="77777777" w:rsidR="009A58A2" w:rsidRDefault="009A58A2" w:rsidP="00F4537C">
            <w:pPr>
              <w:pStyle w:val="CRCoverPage"/>
              <w:spacing w:after="0"/>
              <w:ind w:left="100"/>
              <w:rPr>
                <w:noProof/>
              </w:rPr>
            </w:pPr>
            <w:r w:rsidRPr="009A58A2">
              <w:rPr>
                <w:noProof/>
              </w:rPr>
              <w:t>Clarify in the spec that DRX-Preference-r16 can also be used by the network for cell DTX/DRX configuration</w:t>
            </w:r>
            <w:r>
              <w:rPr>
                <w:noProof/>
              </w:rPr>
              <w:t>.</w:t>
            </w:r>
          </w:p>
          <w:p w14:paraId="2430DB81" w14:textId="5DA65267" w:rsidR="00356BA0" w:rsidRDefault="00356BA0" w:rsidP="00F4537C">
            <w:pPr>
              <w:pStyle w:val="CRCoverPage"/>
              <w:spacing w:after="0"/>
              <w:ind w:left="100"/>
              <w:rPr>
                <w:noProof/>
              </w:rPr>
            </w:pPr>
            <w:r>
              <w:rPr>
                <w:noProof/>
              </w:rPr>
              <w:t>Add a new UE capability for reusing DRX-Preference-r16 to indicate its preference for cell DTX/DRX.</w:t>
            </w:r>
          </w:p>
        </w:tc>
      </w:tr>
      <w:tr w:rsidR="009A58A2" w14:paraId="00E54C2D" w14:textId="77777777" w:rsidTr="00F4537C">
        <w:tc>
          <w:tcPr>
            <w:tcW w:w="2694" w:type="dxa"/>
            <w:gridSpan w:val="2"/>
            <w:tcBorders>
              <w:left w:val="single" w:sz="4" w:space="0" w:color="auto"/>
            </w:tcBorders>
          </w:tcPr>
          <w:p w14:paraId="1B16D254" w14:textId="77777777" w:rsidR="009A58A2" w:rsidRDefault="009A58A2" w:rsidP="00F4537C">
            <w:pPr>
              <w:pStyle w:val="CRCoverPage"/>
              <w:spacing w:after="0"/>
              <w:rPr>
                <w:b/>
                <w:i/>
                <w:noProof/>
                <w:sz w:val="8"/>
                <w:szCs w:val="8"/>
              </w:rPr>
            </w:pPr>
          </w:p>
        </w:tc>
        <w:tc>
          <w:tcPr>
            <w:tcW w:w="6946" w:type="dxa"/>
            <w:gridSpan w:val="9"/>
            <w:tcBorders>
              <w:right w:val="single" w:sz="4" w:space="0" w:color="auto"/>
            </w:tcBorders>
          </w:tcPr>
          <w:p w14:paraId="558F98C9" w14:textId="77777777" w:rsidR="009A58A2" w:rsidRDefault="009A58A2" w:rsidP="00F4537C">
            <w:pPr>
              <w:pStyle w:val="CRCoverPage"/>
              <w:spacing w:after="0"/>
              <w:rPr>
                <w:noProof/>
                <w:sz w:val="8"/>
                <w:szCs w:val="8"/>
              </w:rPr>
            </w:pPr>
          </w:p>
        </w:tc>
      </w:tr>
      <w:tr w:rsidR="009A58A2" w14:paraId="392C187A" w14:textId="77777777" w:rsidTr="00F4537C">
        <w:tc>
          <w:tcPr>
            <w:tcW w:w="2694" w:type="dxa"/>
            <w:gridSpan w:val="2"/>
            <w:tcBorders>
              <w:left w:val="single" w:sz="4" w:space="0" w:color="auto"/>
              <w:bottom w:val="single" w:sz="4" w:space="0" w:color="auto"/>
            </w:tcBorders>
          </w:tcPr>
          <w:p w14:paraId="77A7FA6A" w14:textId="77777777" w:rsidR="009A58A2" w:rsidRDefault="009A58A2" w:rsidP="00F4537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23EAAD3" w14:textId="77777777" w:rsidR="009A58A2" w:rsidRPr="00716E69" w:rsidRDefault="009A58A2" w:rsidP="00F4537C">
            <w:pPr>
              <w:pStyle w:val="CRCoverPage"/>
              <w:spacing w:after="0"/>
              <w:ind w:left="100"/>
              <w:rPr>
                <w:rFonts w:eastAsia="DengXian"/>
                <w:noProof/>
                <w:lang w:eastAsia="zh-CN"/>
              </w:rPr>
            </w:pPr>
            <w:r>
              <w:rPr>
                <w:rFonts w:eastAsia="DengXian"/>
                <w:noProof/>
                <w:lang w:eastAsia="zh-CN"/>
              </w:rPr>
              <w:t>The configured cell DTX/DRX configuration may not suit the UE services (e.g. large cell DTX periodicity leads to increased delay of UE traffic), impacting user experience.</w:t>
            </w:r>
          </w:p>
        </w:tc>
      </w:tr>
      <w:tr w:rsidR="009A58A2" w14:paraId="49B30C74" w14:textId="77777777" w:rsidTr="00F4537C">
        <w:tc>
          <w:tcPr>
            <w:tcW w:w="2694" w:type="dxa"/>
            <w:gridSpan w:val="2"/>
          </w:tcPr>
          <w:p w14:paraId="6BB3C029" w14:textId="77777777" w:rsidR="009A58A2" w:rsidRDefault="009A58A2" w:rsidP="00F4537C">
            <w:pPr>
              <w:pStyle w:val="CRCoverPage"/>
              <w:spacing w:after="0"/>
              <w:rPr>
                <w:b/>
                <w:i/>
                <w:noProof/>
                <w:sz w:val="8"/>
                <w:szCs w:val="8"/>
              </w:rPr>
            </w:pPr>
          </w:p>
        </w:tc>
        <w:tc>
          <w:tcPr>
            <w:tcW w:w="6946" w:type="dxa"/>
            <w:gridSpan w:val="9"/>
          </w:tcPr>
          <w:p w14:paraId="69DFCC71" w14:textId="77777777" w:rsidR="009A58A2" w:rsidRDefault="009A58A2" w:rsidP="00F4537C">
            <w:pPr>
              <w:pStyle w:val="CRCoverPage"/>
              <w:spacing w:after="0"/>
              <w:rPr>
                <w:noProof/>
                <w:sz w:val="8"/>
                <w:szCs w:val="8"/>
              </w:rPr>
            </w:pPr>
          </w:p>
        </w:tc>
      </w:tr>
      <w:tr w:rsidR="009A58A2" w14:paraId="2ECF3F31" w14:textId="77777777" w:rsidTr="00F4537C">
        <w:tc>
          <w:tcPr>
            <w:tcW w:w="2694" w:type="dxa"/>
            <w:gridSpan w:val="2"/>
            <w:tcBorders>
              <w:top w:val="single" w:sz="4" w:space="0" w:color="auto"/>
              <w:left w:val="single" w:sz="4" w:space="0" w:color="auto"/>
            </w:tcBorders>
          </w:tcPr>
          <w:p w14:paraId="74F18C37" w14:textId="77777777" w:rsidR="009A58A2" w:rsidRDefault="009A58A2" w:rsidP="00F4537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9CFE28" w14:textId="1D4DF880" w:rsidR="009A58A2" w:rsidRPr="00D40BB4" w:rsidRDefault="009A58A2" w:rsidP="00F4537C">
            <w:pPr>
              <w:pStyle w:val="CRCoverPage"/>
              <w:spacing w:after="0"/>
              <w:ind w:left="100"/>
              <w:rPr>
                <w:rFonts w:eastAsia="DengXian"/>
                <w:noProof/>
                <w:lang w:eastAsia="zh-CN"/>
              </w:rPr>
            </w:pPr>
            <w:r w:rsidRPr="00A9569C">
              <w:rPr>
                <w:rFonts w:eastAsia="DengXian"/>
                <w:noProof/>
                <w:lang w:eastAsia="zh-CN"/>
              </w:rPr>
              <w:t>5.3.5.9, 5.7.4,1, 5.7.4.2, 5.7.4.3</w:t>
            </w:r>
            <w:r w:rsidR="0067490A">
              <w:rPr>
                <w:rFonts w:eastAsia="DengXian"/>
                <w:noProof/>
                <w:lang w:eastAsia="zh-CN"/>
              </w:rPr>
              <w:t xml:space="preserve">, </w:t>
            </w:r>
            <w:r w:rsidR="00F772AB">
              <w:rPr>
                <w:rFonts w:eastAsia="DengXian"/>
                <w:noProof/>
                <w:lang w:eastAsia="zh-CN"/>
              </w:rPr>
              <w:t xml:space="preserve">6.2.2, </w:t>
            </w:r>
            <w:r w:rsidR="0067490A">
              <w:rPr>
                <w:rFonts w:eastAsia="DengXian"/>
                <w:noProof/>
                <w:lang w:eastAsia="zh-CN"/>
              </w:rPr>
              <w:t>6.3.3</w:t>
            </w:r>
          </w:p>
        </w:tc>
      </w:tr>
      <w:tr w:rsidR="009A58A2" w14:paraId="1F17AE29" w14:textId="77777777" w:rsidTr="00F4537C">
        <w:tc>
          <w:tcPr>
            <w:tcW w:w="2694" w:type="dxa"/>
            <w:gridSpan w:val="2"/>
            <w:tcBorders>
              <w:left w:val="single" w:sz="4" w:space="0" w:color="auto"/>
            </w:tcBorders>
          </w:tcPr>
          <w:p w14:paraId="5FB7FB9D" w14:textId="77777777" w:rsidR="009A58A2" w:rsidRDefault="009A58A2" w:rsidP="00F4537C">
            <w:pPr>
              <w:pStyle w:val="CRCoverPage"/>
              <w:spacing w:after="0"/>
              <w:rPr>
                <w:b/>
                <w:i/>
                <w:noProof/>
                <w:sz w:val="8"/>
                <w:szCs w:val="8"/>
              </w:rPr>
            </w:pPr>
          </w:p>
        </w:tc>
        <w:tc>
          <w:tcPr>
            <w:tcW w:w="6946" w:type="dxa"/>
            <w:gridSpan w:val="9"/>
            <w:tcBorders>
              <w:right w:val="single" w:sz="4" w:space="0" w:color="auto"/>
            </w:tcBorders>
          </w:tcPr>
          <w:p w14:paraId="303C9472" w14:textId="77777777" w:rsidR="009A58A2" w:rsidRDefault="009A58A2" w:rsidP="00F4537C">
            <w:pPr>
              <w:pStyle w:val="CRCoverPage"/>
              <w:spacing w:after="0"/>
              <w:rPr>
                <w:noProof/>
                <w:sz w:val="8"/>
                <w:szCs w:val="8"/>
              </w:rPr>
            </w:pPr>
          </w:p>
        </w:tc>
      </w:tr>
      <w:tr w:rsidR="009A58A2" w14:paraId="320A4F17" w14:textId="77777777" w:rsidTr="00F4537C">
        <w:tc>
          <w:tcPr>
            <w:tcW w:w="2694" w:type="dxa"/>
            <w:gridSpan w:val="2"/>
            <w:tcBorders>
              <w:left w:val="single" w:sz="4" w:space="0" w:color="auto"/>
            </w:tcBorders>
          </w:tcPr>
          <w:p w14:paraId="6A811F14" w14:textId="77777777" w:rsidR="009A58A2" w:rsidRDefault="009A58A2" w:rsidP="00F453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6922757" w14:textId="77777777" w:rsidR="009A58A2" w:rsidRDefault="009A58A2" w:rsidP="00F4537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FC3614" w14:textId="77777777" w:rsidR="009A58A2" w:rsidRDefault="009A58A2" w:rsidP="00F4537C">
            <w:pPr>
              <w:pStyle w:val="CRCoverPage"/>
              <w:spacing w:after="0"/>
              <w:jc w:val="center"/>
              <w:rPr>
                <w:b/>
                <w:caps/>
                <w:noProof/>
              </w:rPr>
            </w:pPr>
            <w:r>
              <w:rPr>
                <w:b/>
                <w:caps/>
                <w:noProof/>
              </w:rPr>
              <w:t>N</w:t>
            </w:r>
          </w:p>
        </w:tc>
        <w:tc>
          <w:tcPr>
            <w:tcW w:w="2977" w:type="dxa"/>
            <w:gridSpan w:val="4"/>
          </w:tcPr>
          <w:p w14:paraId="69B398AC" w14:textId="77777777" w:rsidR="009A58A2" w:rsidRDefault="009A58A2" w:rsidP="00F453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9F4DE8B" w14:textId="77777777" w:rsidR="009A58A2" w:rsidRDefault="009A58A2" w:rsidP="00F4537C">
            <w:pPr>
              <w:pStyle w:val="CRCoverPage"/>
              <w:spacing w:after="0"/>
              <w:ind w:left="99"/>
              <w:rPr>
                <w:noProof/>
              </w:rPr>
            </w:pPr>
          </w:p>
        </w:tc>
      </w:tr>
      <w:tr w:rsidR="009A58A2" w14:paraId="245C99D6" w14:textId="77777777" w:rsidTr="00F4537C">
        <w:tc>
          <w:tcPr>
            <w:tcW w:w="2694" w:type="dxa"/>
            <w:gridSpan w:val="2"/>
            <w:tcBorders>
              <w:left w:val="single" w:sz="4" w:space="0" w:color="auto"/>
            </w:tcBorders>
          </w:tcPr>
          <w:p w14:paraId="508901F7" w14:textId="77777777" w:rsidR="009A58A2" w:rsidRDefault="009A58A2" w:rsidP="00F453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31D4E0D" w14:textId="77777777" w:rsidR="009A58A2" w:rsidRDefault="009A58A2" w:rsidP="00F453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482317" w14:textId="77777777" w:rsidR="009A58A2" w:rsidRPr="00D120B9" w:rsidRDefault="009A58A2" w:rsidP="00F4537C">
            <w:pPr>
              <w:pStyle w:val="CRCoverPage"/>
              <w:spacing w:after="0"/>
              <w:jc w:val="center"/>
              <w:rPr>
                <w:rFonts w:eastAsia="DengXian"/>
                <w:b/>
                <w:caps/>
                <w:noProof/>
                <w:lang w:eastAsia="zh-CN"/>
              </w:rPr>
            </w:pPr>
            <w:r>
              <w:rPr>
                <w:rFonts w:eastAsia="DengXian" w:hint="eastAsia"/>
                <w:b/>
                <w:caps/>
                <w:noProof/>
                <w:lang w:eastAsia="zh-CN"/>
              </w:rPr>
              <w:t>x</w:t>
            </w:r>
          </w:p>
        </w:tc>
        <w:tc>
          <w:tcPr>
            <w:tcW w:w="2977" w:type="dxa"/>
            <w:gridSpan w:val="4"/>
          </w:tcPr>
          <w:p w14:paraId="1876DF15" w14:textId="77777777" w:rsidR="009A58A2" w:rsidRDefault="009A58A2" w:rsidP="00F453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58E52C" w14:textId="77777777" w:rsidR="009A58A2" w:rsidRDefault="009A58A2" w:rsidP="00F4537C">
            <w:pPr>
              <w:pStyle w:val="CRCoverPage"/>
              <w:spacing w:after="0"/>
              <w:ind w:left="99"/>
              <w:rPr>
                <w:noProof/>
              </w:rPr>
            </w:pPr>
            <w:r>
              <w:rPr>
                <w:noProof/>
              </w:rPr>
              <w:t xml:space="preserve">TS/TR ... CR ... </w:t>
            </w:r>
          </w:p>
        </w:tc>
      </w:tr>
      <w:tr w:rsidR="009A58A2" w14:paraId="07122C31" w14:textId="77777777" w:rsidTr="00F4537C">
        <w:tc>
          <w:tcPr>
            <w:tcW w:w="2694" w:type="dxa"/>
            <w:gridSpan w:val="2"/>
            <w:tcBorders>
              <w:left w:val="single" w:sz="4" w:space="0" w:color="auto"/>
            </w:tcBorders>
          </w:tcPr>
          <w:p w14:paraId="0F8659D9" w14:textId="77777777" w:rsidR="009A58A2" w:rsidRDefault="009A58A2" w:rsidP="00F4537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03188AA" w14:textId="77777777" w:rsidR="009A58A2" w:rsidRDefault="009A58A2" w:rsidP="00F453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54A963" w14:textId="77777777" w:rsidR="009A58A2" w:rsidRDefault="009A58A2" w:rsidP="00F4537C">
            <w:pPr>
              <w:pStyle w:val="CRCoverPage"/>
              <w:spacing w:after="0"/>
              <w:jc w:val="center"/>
              <w:rPr>
                <w:b/>
                <w:caps/>
                <w:noProof/>
              </w:rPr>
            </w:pPr>
            <w:r>
              <w:rPr>
                <w:rFonts w:eastAsia="DengXian" w:hint="eastAsia"/>
                <w:b/>
                <w:caps/>
                <w:noProof/>
                <w:lang w:eastAsia="zh-CN"/>
              </w:rPr>
              <w:t>x</w:t>
            </w:r>
          </w:p>
        </w:tc>
        <w:tc>
          <w:tcPr>
            <w:tcW w:w="2977" w:type="dxa"/>
            <w:gridSpan w:val="4"/>
          </w:tcPr>
          <w:p w14:paraId="05F32DAF" w14:textId="77777777" w:rsidR="009A58A2" w:rsidRDefault="009A58A2" w:rsidP="00F4537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2C49A5" w14:textId="77777777" w:rsidR="009A58A2" w:rsidRDefault="009A58A2" w:rsidP="00F4537C">
            <w:pPr>
              <w:pStyle w:val="CRCoverPage"/>
              <w:spacing w:after="0"/>
              <w:ind w:left="99"/>
              <w:rPr>
                <w:noProof/>
              </w:rPr>
            </w:pPr>
            <w:r>
              <w:rPr>
                <w:noProof/>
              </w:rPr>
              <w:t xml:space="preserve">TS/TR ... CR ... </w:t>
            </w:r>
          </w:p>
        </w:tc>
      </w:tr>
      <w:tr w:rsidR="009A58A2" w14:paraId="56A05BC8" w14:textId="77777777" w:rsidTr="00F4537C">
        <w:tc>
          <w:tcPr>
            <w:tcW w:w="2694" w:type="dxa"/>
            <w:gridSpan w:val="2"/>
            <w:tcBorders>
              <w:left w:val="single" w:sz="4" w:space="0" w:color="auto"/>
            </w:tcBorders>
          </w:tcPr>
          <w:p w14:paraId="5F3600D5" w14:textId="77777777" w:rsidR="009A58A2" w:rsidRDefault="009A58A2" w:rsidP="00F4537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5CACB96" w14:textId="77777777" w:rsidR="009A58A2" w:rsidRDefault="009A58A2" w:rsidP="00F453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F11C06" w14:textId="77777777" w:rsidR="009A58A2" w:rsidRDefault="009A58A2" w:rsidP="00F4537C">
            <w:pPr>
              <w:pStyle w:val="CRCoverPage"/>
              <w:spacing w:after="0"/>
              <w:jc w:val="center"/>
              <w:rPr>
                <w:b/>
                <w:caps/>
                <w:noProof/>
              </w:rPr>
            </w:pPr>
            <w:r>
              <w:rPr>
                <w:rFonts w:eastAsia="DengXian" w:hint="eastAsia"/>
                <w:b/>
                <w:caps/>
                <w:noProof/>
                <w:lang w:eastAsia="zh-CN"/>
              </w:rPr>
              <w:t>x</w:t>
            </w:r>
          </w:p>
        </w:tc>
        <w:tc>
          <w:tcPr>
            <w:tcW w:w="2977" w:type="dxa"/>
            <w:gridSpan w:val="4"/>
          </w:tcPr>
          <w:p w14:paraId="1FCCE68D" w14:textId="77777777" w:rsidR="009A58A2" w:rsidRDefault="009A58A2" w:rsidP="00F4537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2B576EF" w14:textId="77777777" w:rsidR="009A58A2" w:rsidRDefault="009A58A2" w:rsidP="00F4537C">
            <w:pPr>
              <w:pStyle w:val="CRCoverPage"/>
              <w:spacing w:after="0"/>
              <w:ind w:left="99"/>
              <w:rPr>
                <w:noProof/>
              </w:rPr>
            </w:pPr>
            <w:r>
              <w:rPr>
                <w:noProof/>
              </w:rPr>
              <w:t xml:space="preserve">TS/TR ... CR ... </w:t>
            </w:r>
          </w:p>
        </w:tc>
      </w:tr>
      <w:tr w:rsidR="009A58A2" w14:paraId="56A30D76" w14:textId="77777777" w:rsidTr="00F4537C">
        <w:tc>
          <w:tcPr>
            <w:tcW w:w="2694" w:type="dxa"/>
            <w:gridSpan w:val="2"/>
            <w:tcBorders>
              <w:left w:val="single" w:sz="4" w:space="0" w:color="auto"/>
            </w:tcBorders>
          </w:tcPr>
          <w:p w14:paraId="60EDE0E5" w14:textId="77777777" w:rsidR="009A58A2" w:rsidRDefault="009A58A2" w:rsidP="00F4537C">
            <w:pPr>
              <w:pStyle w:val="CRCoverPage"/>
              <w:spacing w:after="0"/>
              <w:rPr>
                <w:b/>
                <w:i/>
                <w:noProof/>
              </w:rPr>
            </w:pPr>
          </w:p>
        </w:tc>
        <w:tc>
          <w:tcPr>
            <w:tcW w:w="6946" w:type="dxa"/>
            <w:gridSpan w:val="9"/>
            <w:tcBorders>
              <w:right w:val="single" w:sz="4" w:space="0" w:color="auto"/>
            </w:tcBorders>
          </w:tcPr>
          <w:p w14:paraId="20D997D8" w14:textId="77777777" w:rsidR="009A58A2" w:rsidRDefault="009A58A2" w:rsidP="00F4537C">
            <w:pPr>
              <w:pStyle w:val="CRCoverPage"/>
              <w:spacing w:after="0"/>
              <w:rPr>
                <w:noProof/>
              </w:rPr>
            </w:pPr>
          </w:p>
        </w:tc>
      </w:tr>
      <w:tr w:rsidR="009A58A2" w14:paraId="0B4EE455" w14:textId="77777777" w:rsidTr="00F4537C">
        <w:tc>
          <w:tcPr>
            <w:tcW w:w="2694" w:type="dxa"/>
            <w:gridSpan w:val="2"/>
            <w:tcBorders>
              <w:left w:val="single" w:sz="4" w:space="0" w:color="auto"/>
              <w:bottom w:val="single" w:sz="4" w:space="0" w:color="auto"/>
            </w:tcBorders>
          </w:tcPr>
          <w:p w14:paraId="48485975" w14:textId="77777777" w:rsidR="009A58A2" w:rsidRDefault="009A58A2" w:rsidP="00F4537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9CC56F" w14:textId="77777777" w:rsidR="009A58A2" w:rsidRDefault="009A58A2" w:rsidP="00F4537C">
            <w:pPr>
              <w:pStyle w:val="CRCoverPage"/>
              <w:spacing w:after="0"/>
              <w:ind w:left="100"/>
              <w:rPr>
                <w:noProof/>
              </w:rPr>
            </w:pPr>
          </w:p>
        </w:tc>
      </w:tr>
      <w:tr w:rsidR="009A58A2" w:rsidRPr="008863B9" w14:paraId="1D288EEA" w14:textId="77777777" w:rsidTr="00F4537C">
        <w:tc>
          <w:tcPr>
            <w:tcW w:w="2694" w:type="dxa"/>
            <w:gridSpan w:val="2"/>
            <w:tcBorders>
              <w:top w:val="single" w:sz="4" w:space="0" w:color="auto"/>
              <w:bottom w:val="single" w:sz="4" w:space="0" w:color="auto"/>
            </w:tcBorders>
          </w:tcPr>
          <w:p w14:paraId="6C9A3C69" w14:textId="77777777" w:rsidR="009A58A2" w:rsidRPr="008863B9" w:rsidRDefault="009A58A2" w:rsidP="00F453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C7670" w14:textId="77777777" w:rsidR="009A58A2" w:rsidRPr="008863B9" w:rsidRDefault="009A58A2" w:rsidP="00F4537C">
            <w:pPr>
              <w:pStyle w:val="CRCoverPage"/>
              <w:spacing w:after="0"/>
              <w:ind w:left="100"/>
              <w:rPr>
                <w:noProof/>
                <w:sz w:val="8"/>
                <w:szCs w:val="8"/>
              </w:rPr>
            </w:pPr>
          </w:p>
        </w:tc>
      </w:tr>
      <w:tr w:rsidR="009A58A2" w14:paraId="3728C70F" w14:textId="77777777" w:rsidTr="00F4537C">
        <w:tc>
          <w:tcPr>
            <w:tcW w:w="2694" w:type="dxa"/>
            <w:gridSpan w:val="2"/>
            <w:tcBorders>
              <w:top w:val="single" w:sz="4" w:space="0" w:color="auto"/>
              <w:left w:val="single" w:sz="4" w:space="0" w:color="auto"/>
              <w:bottom w:val="single" w:sz="4" w:space="0" w:color="auto"/>
            </w:tcBorders>
          </w:tcPr>
          <w:p w14:paraId="37FF73F6" w14:textId="77777777" w:rsidR="009A58A2" w:rsidRDefault="009A58A2" w:rsidP="00F4537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106CBF" w14:textId="77777777" w:rsidR="009A58A2" w:rsidRDefault="009A58A2" w:rsidP="00F4537C">
            <w:pPr>
              <w:pStyle w:val="CRCoverPage"/>
              <w:spacing w:after="0"/>
              <w:ind w:left="100"/>
              <w:rPr>
                <w:noProof/>
              </w:rPr>
            </w:pPr>
          </w:p>
        </w:tc>
      </w:tr>
    </w:tbl>
    <w:p w14:paraId="326964F7" w14:textId="77777777" w:rsidR="009A58A2" w:rsidRDefault="009A58A2" w:rsidP="009A58A2">
      <w:pPr>
        <w:pStyle w:val="CRCoverPage"/>
        <w:spacing w:after="0"/>
        <w:rPr>
          <w:noProof/>
          <w:sz w:val="8"/>
          <w:szCs w:val="8"/>
        </w:rPr>
      </w:pPr>
    </w:p>
    <w:p w14:paraId="10531B65" w14:textId="77777777" w:rsidR="009A58A2" w:rsidRDefault="009A58A2" w:rsidP="009A58A2">
      <w:pPr>
        <w:rPr>
          <w:noProof/>
        </w:rPr>
        <w:sectPr w:rsidR="009A58A2">
          <w:headerReference w:type="even" r:id="rId14"/>
          <w:footnotePr>
            <w:numRestart w:val="eachSect"/>
          </w:footnotePr>
          <w:pgSz w:w="11907" w:h="16840" w:code="9"/>
          <w:pgMar w:top="1418" w:right="1134" w:bottom="1134" w:left="1134" w:header="680" w:footer="567" w:gutter="0"/>
          <w:cols w:space="720"/>
        </w:sectPr>
      </w:pPr>
    </w:p>
    <w:p w14:paraId="5F4EA5FD" w14:textId="77777777" w:rsidR="009A58A2" w:rsidRPr="003576D0" w:rsidRDefault="009A58A2" w:rsidP="009A58A2">
      <w:pPr>
        <w:pStyle w:val="Note-Boxed"/>
        <w:jc w:val="center"/>
      </w:pPr>
      <w:r>
        <w:rPr>
          <w:rFonts w:ascii="Times New Roman" w:eastAsia="DengXian" w:hAnsi="Times New Roman" w:cs="Times New Roman"/>
          <w:noProof/>
          <w:lang w:eastAsia="zh-CN"/>
        </w:rPr>
        <w:lastRenderedPageBreak/>
        <w:t>Start</w:t>
      </w:r>
      <w:r w:rsidRPr="003576D0">
        <w:rPr>
          <w:rFonts w:ascii="Times New Roman" w:eastAsia="DengXian" w:hAnsi="Times New Roman" w:cs="Times New Roman"/>
          <w:noProof/>
          <w:lang w:eastAsia="zh-CN"/>
        </w:rPr>
        <w:t xml:space="preserve"> of Change</w:t>
      </w:r>
      <w:r>
        <w:rPr>
          <w:rFonts w:ascii="Times New Roman" w:eastAsia="DengXian" w:hAnsi="Times New Roman" w:cs="Times New Roman"/>
          <w:noProof/>
          <w:lang w:eastAsia="zh-CN"/>
        </w:rPr>
        <w:t>s</w:t>
      </w:r>
    </w:p>
    <w:p w14:paraId="03EB03FF" w14:textId="77777777" w:rsidR="009A58A2" w:rsidRPr="00EE6E73" w:rsidRDefault="009A58A2" w:rsidP="009A58A2">
      <w:pPr>
        <w:pStyle w:val="Heading4"/>
        <w:rPr>
          <w:rFonts w:eastAsia="MS Mincho"/>
        </w:rPr>
      </w:pPr>
      <w:r w:rsidRPr="00EE6E73">
        <w:rPr>
          <w:rFonts w:eastAsia="SimSun"/>
        </w:rPr>
        <w:t>5.3.5.9</w:t>
      </w:r>
      <w:r w:rsidRPr="00EE6E73">
        <w:rPr>
          <w:rFonts w:eastAsia="SimSun"/>
        </w:rPr>
        <w:tab/>
      </w:r>
      <w:r w:rsidRPr="00EE6E73">
        <w:rPr>
          <w:rFonts w:eastAsia="MS Mincho"/>
        </w:rPr>
        <w:t>Other configuration</w:t>
      </w:r>
    </w:p>
    <w:p w14:paraId="6A04ED41" w14:textId="77777777" w:rsidR="009A58A2" w:rsidRPr="00EE6E73" w:rsidRDefault="009A58A2" w:rsidP="009A58A2">
      <w:r w:rsidRPr="00EE6E73">
        <w:t>The UE shall:</w:t>
      </w:r>
    </w:p>
    <w:p w14:paraId="5A0EC97A"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delayBudgetReportingConfig</w:t>
      </w:r>
      <w:proofErr w:type="spellEnd"/>
      <w:r w:rsidRPr="00EE6E73">
        <w:t>:</w:t>
      </w:r>
    </w:p>
    <w:p w14:paraId="0454389F" w14:textId="77777777" w:rsidR="009A58A2" w:rsidRPr="00EE6E73" w:rsidRDefault="009A58A2" w:rsidP="009A58A2">
      <w:pPr>
        <w:pStyle w:val="B2"/>
      </w:pPr>
      <w:r w:rsidRPr="00EE6E73">
        <w:t>2&gt;</w:t>
      </w:r>
      <w:r w:rsidRPr="00EE6E73">
        <w:tab/>
        <w:t xml:space="preserve">if </w:t>
      </w:r>
      <w:proofErr w:type="spellStart"/>
      <w:r w:rsidRPr="00EE6E73">
        <w:rPr>
          <w:i/>
        </w:rPr>
        <w:t>delayBudgetReportingConfig</w:t>
      </w:r>
      <w:proofErr w:type="spellEnd"/>
      <w:r w:rsidRPr="00EE6E73">
        <w:t xml:space="preserve"> is set to </w:t>
      </w:r>
      <w:r w:rsidRPr="00EE6E73">
        <w:rPr>
          <w:i/>
        </w:rPr>
        <w:t>setup</w:t>
      </w:r>
      <w:r w:rsidRPr="00EE6E73">
        <w:t>:</w:t>
      </w:r>
    </w:p>
    <w:p w14:paraId="2E0CE36F" w14:textId="77777777" w:rsidR="009A58A2" w:rsidRPr="00EE6E73" w:rsidRDefault="009A58A2" w:rsidP="009A58A2">
      <w:pPr>
        <w:pStyle w:val="B3"/>
      </w:pPr>
      <w:r w:rsidRPr="00EE6E73">
        <w:t>3&gt;</w:t>
      </w:r>
      <w:r w:rsidRPr="00EE6E73">
        <w:tab/>
        <w:t>consider itself to be configured to send delay budget reports in accordance with 5.7.4;</w:t>
      </w:r>
    </w:p>
    <w:p w14:paraId="3F7DF197" w14:textId="77777777" w:rsidR="009A58A2" w:rsidRPr="00EE6E73" w:rsidRDefault="009A58A2" w:rsidP="009A58A2">
      <w:pPr>
        <w:pStyle w:val="B2"/>
      </w:pPr>
      <w:r w:rsidRPr="00EE6E73">
        <w:t>2&gt;</w:t>
      </w:r>
      <w:r w:rsidRPr="00EE6E73">
        <w:tab/>
        <w:t>else:</w:t>
      </w:r>
    </w:p>
    <w:p w14:paraId="5DAA06A5" w14:textId="77777777" w:rsidR="009A58A2" w:rsidRPr="00EE6E73" w:rsidRDefault="009A58A2" w:rsidP="009A58A2">
      <w:pPr>
        <w:pStyle w:val="B3"/>
      </w:pPr>
      <w:r w:rsidRPr="00EE6E73">
        <w:t>3&gt;</w:t>
      </w:r>
      <w:r w:rsidRPr="00EE6E73">
        <w:tab/>
        <w:t>consider itself not to be configured to send delay budget reports and stop timer T342, if running.</w:t>
      </w:r>
    </w:p>
    <w:p w14:paraId="5ECDCB25"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overheatingAssistanceConfig</w:t>
      </w:r>
      <w:proofErr w:type="spellEnd"/>
      <w:r w:rsidRPr="00EE6E73">
        <w:t>:</w:t>
      </w:r>
    </w:p>
    <w:p w14:paraId="17F7372A" w14:textId="77777777" w:rsidR="009A58A2" w:rsidRPr="00EE6E73" w:rsidRDefault="009A58A2" w:rsidP="009A58A2">
      <w:pPr>
        <w:pStyle w:val="B2"/>
      </w:pPr>
      <w:r w:rsidRPr="00EE6E73">
        <w:t>2&gt;</w:t>
      </w:r>
      <w:r w:rsidRPr="00EE6E73">
        <w:tab/>
        <w:t xml:space="preserve">if </w:t>
      </w:r>
      <w:proofErr w:type="spellStart"/>
      <w:r w:rsidRPr="00EE6E73">
        <w:rPr>
          <w:i/>
        </w:rPr>
        <w:t>overheatingAssistanceConfig</w:t>
      </w:r>
      <w:proofErr w:type="spellEnd"/>
      <w:r w:rsidRPr="00EE6E73">
        <w:t xml:space="preserve"> is set to </w:t>
      </w:r>
      <w:r w:rsidRPr="00EE6E73">
        <w:rPr>
          <w:i/>
        </w:rPr>
        <w:t>setup</w:t>
      </w:r>
      <w:r w:rsidRPr="00EE6E73">
        <w:t>:</w:t>
      </w:r>
    </w:p>
    <w:p w14:paraId="020C0F3E" w14:textId="77777777" w:rsidR="009A58A2" w:rsidRPr="00EE6E73" w:rsidRDefault="009A58A2" w:rsidP="009A58A2">
      <w:pPr>
        <w:pStyle w:val="B3"/>
      </w:pPr>
      <w:r w:rsidRPr="00EE6E73">
        <w:t>3&gt;</w:t>
      </w:r>
      <w:r w:rsidRPr="00EE6E73">
        <w:tab/>
        <w:t>consider itself to be configured to provide overheating assistance information in accordance with 5.7.4;</w:t>
      </w:r>
    </w:p>
    <w:p w14:paraId="23B16DDB" w14:textId="77777777" w:rsidR="009A58A2" w:rsidRPr="00EE6E73" w:rsidRDefault="009A58A2" w:rsidP="009A58A2">
      <w:pPr>
        <w:pStyle w:val="B2"/>
      </w:pPr>
      <w:r w:rsidRPr="00EE6E73">
        <w:t>2&gt;</w:t>
      </w:r>
      <w:r w:rsidRPr="00EE6E73">
        <w:tab/>
        <w:t>else:</w:t>
      </w:r>
    </w:p>
    <w:p w14:paraId="68D0241B" w14:textId="77777777" w:rsidR="009A58A2" w:rsidRPr="00EE6E73" w:rsidRDefault="009A58A2" w:rsidP="009A58A2">
      <w:pPr>
        <w:pStyle w:val="B3"/>
      </w:pPr>
      <w:r w:rsidRPr="00EE6E73">
        <w:t>3&gt;</w:t>
      </w:r>
      <w:r w:rsidRPr="00EE6E73">
        <w:tab/>
        <w:t>consider itself not to be configured to provide overheating assistance information and stop timer T345, if running;</w:t>
      </w:r>
    </w:p>
    <w:p w14:paraId="1405FD79"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idc-AssistanceConfig</w:t>
      </w:r>
      <w:proofErr w:type="spellEnd"/>
      <w:r w:rsidRPr="00EE6E73">
        <w:t>:</w:t>
      </w:r>
    </w:p>
    <w:p w14:paraId="44D9C062" w14:textId="77777777" w:rsidR="009A58A2" w:rsidRPr="00EE6E73" w:rsidRDefault="009A58A2" w:rsidP="009A58A2">
      <w:pPr>
        <w:pStyle w:val="B2"/>
      </w:pPr>
      <w:r w:rsidRPr="00EE6E73">
        <w:t>2&gt;</w:t>
      </w:r>
      <w:r w:rsidRPr="00EE6E73">
        <w:tab/>
        <w:t xml:space="preserve">if </w:t>
      </w:r>
      <w:proofErr w:type="spellStart"/>
      <w:r w:rsidRPr="00EE6E73">
        <w:rPr>
          <w:i/>
        </w:rPr>
        <w:t>idc-AssistanceConfig</w:t>
      </w:r>
      <w:proofErr w:type="spellEnd"/>
      <w:r w:rsidRPr="00EE6E73">
        <w:t xml:space="preserve"> is set to </w:t>
      </w:r>
      <w:r w:rsidRPr="00EE6E73">
        <w:rPr>
          <w:i/>
        </w:rPr>
        <w:t>setup</w:t>
      </w:r>
      <w:r w:rsidRPr="00EE6E73">
        <w:t>:</w:t>
      </w:r>
    </w:p>
    <w:p w14:paraId="70B636A2" w14:textId="77777777" w:rsidR="009A58A2" w:rsidRPr="00EE6E73" w:rsidRDefault="009A58A2" w:rsidP="009A58A2">
      <w:pPr>
        <w:pStyle w:val="B3"/>
      </w:pPr>
      <w:r w:rsidRPr="00EE6E73">
        <w:t>3&gt;</w:t>
      </w:r>
      <w:r w:rsidRPr="00EE6E73">
        <w:tab/>
        <w:t>consider itself to be configured to provide IDC assistance information in accordance with 5.7.4;</w:t>
      </w:r>
    </w:p>
    <w:p w14:paraId="195AC630" w14:textId="77777777" w:rsidR="009A58A2" w:rsidRPr="00EE6E73" w:rsidRDefault="009A58A2" w:rsidP="009A58A2">
      <w:pPr>
        <w:pStyle w:val="B2"/>
      </w:pPr>
      <w:r w:rsidRPr="00EE6E73">
        <w:t>2&gt;</w:t>
      </w:r>
      <w:r w:rsidRPr="00EE6E73">
        <w:tab/>
        <w:t>else:</w:t>
      </w:r>
    </w:p>
    <w:p w14:paraId="4A71D11D" w14:textId="77777777" w:rsidR="009A58A2" w:rsidRPr="00EE6E73" w:rsidRDefault="009A58A2" w:rsidP="009A58A2">
      <w:pPr>
        <w:pStyle w:val="B3"/>
      </w:pPr>
      <w:r w:rsidRPr="00EE6E73">
        <w:t>3&gt;</w:t>
      </w:r>
      <w:r w:rsidRPr="00EE6E73">
        <w:tab/>
        <w:t>consider itself not to be configured to provide IDC assistance information;</w:t>
      </w:r>
    </w:p>
    <w:p w14:paraId="0B702FC9"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drx-PreferenceConfig</w:t>
      </w:r>
      <w:proofErr w:type="spellEnd"/>
      <w:r w:rsidRPr="00EE6E73">
        <w:t>:</w:t>
      </w:r>
    </w:p>
    <w:p w14:paraId="69E5FB39" w14:textId="77777777" w:rsidR="009A58A2" w:rsidRPr="00EE6E73" w:rsidRDefault="009A58A2" w:rsidP="009A58A2">
      <w:pPr>
        <w:pStyle w:val="B2"/>
      </w:pPr>
      <w:r w:rsidRPr="00EE6E73">
        <w:t>2&gt;</w:t>
      </w:r>
      <w:r w:rsidRPr="00EE6E73">
        <w:tab/>
        <w:t xml:space="preserve">if </w:t>
      </w:r>
      <w:proofErr w:type="spellStart"/>
      <w:r w:rsidRPr="00EE6E73">
        <w:rPr>
          <w:i/>
        </w:rPr>
        <w:t>drx-PreferenceConfig</w:t>
      </w:r>
      <w:proofErr w:type="spellEnd"/>
      <w:r w:rsidRPr="00EE6E73">
        <w:t xml:space="preserve"> is set to </w:t>
      </w:r>
      <w:r w:rsidRPr="00EE6E73">
        <w:rPr>
          <w:i/>
        </w:rPr>
        <w:t>setup</w:t>
      </w:r>
      <w:r w:rsidRPr="00EE6E73">
        <w:t>:</w:t>
      </w:r>
    </w:p>
    <w:p w14:paraId="36E3A54E" w14:textId="40309786" w:rsidR="009A58A2" w:rsidRPr="00EE6E73" w:rsidRDefault="009A58A2" w:rsidP="009A58A2">
      <w:pPr>
        <w:pStyle w:val="B3"/>
      </w:pPr>
      <w:r w:rsidRPr="00EE6E73">
        <w:t>3&gt;</w:t>
      </w:r>
      <w:r w:rsidRPr="00EE6E73">
        <w:tab/>
        <w:t>consider itself to be configured to provide its preference on DRX parameters for power saving for the cell group</w:t>
      </w:r>
      <w:ins w:id="0" w:author="Huawei, HiSilicon" w:date="2025-07-21T08:23:00Z">
        <w:r w:rsidR="001959C4">
          <w:t xml:space="preserve">, and its preference on cell DTX/DRX </w:t>
        </w:r>
      </w:ins>
      <w:ins w:id="1" w:author="Huawei, HiSilicon" w:date="2025-07-21T08:24:00Z">
        <w:r w:rsidR="001959C4">
          <w:t xml:space="preserve">related </w:t>
        </w:r>
      </w:ins>
      <w:ins w:id="2" w:author="Huawei, HiSilicon" w:date="2025-07-21T08:23:00Z">
        <w:r w:rsidR="001959C4">
          <w:t>parameters</w:t>
        </w:r>
      </w:ins>
      <w:ins w:id="3" w:author="Huawei, HiSilicon" w:date="2025-08-25T17:57:00Z">
        <w:r w:rsidR="00BB32E3">
          <w:rPr>
            <w:lang w:val="en-US"/>
          </w:rPr>
          <w:t xml:space="preserve"> for </w:t>
        </w:r>
        <w:proofErr w:type="spellStart"/>
        <w:r w:rsidR="00BB32E3">
          <w:rPr>
            <w:lang w:val="en-US"/>
          </w:rPr>
          <w:t>PC</w:t>
        </w:r>
      </w:ins>
      <w:ins w:id="4" w:author="Huawei, HiSilicon" w:date="2025-08-25T17:58:00Z">
        <w:r w:rsidR="00BB32E3">
          <w:rPr>
            <w:lang w:val="en-US"/>
          </w:rPr>
          <w:t>ell</w:t>
        </w:r>
      </w:ins>
      <w:proofErr w:type="spellEnd"/>
      <w:ins w:id="5" w:author="Huawei, HiSilicon" w:date="2025-07-21T08:23:00Z">
        <w:r w:rsidR="001959C4">
          <w:t>,</w:t>
        </w:r>
      </w:ins>
      <w:r w:rsidRPr="00EE6E73">
        <w:t xml:space="preserve"> in accordance with 5.7.4;</w:t>
      </w:r>
    </w:p>
    <w:p w14:paraId="564974E1" w14:textId="77777777" w:rsidR="009A58A2" w:rsidRPr="00EE6E73" w:rsidRDefault="009A58A2" w:rsidP="009A58A2">
      <w:pPr>
        <w:pStyle w:val="B2"/>
      </w:pPr>
      <w:r w:rsidRPr="00EE6E73">
        <w:t>2&gt;</w:t>
      </w:r>
      <w:r w:rsidRPr="00EE6E73">
        <w:tab/>
        <w:t>else:</w:t>
      </w:r>
    </w:p>
    <w:p w14:paraId="5B15C9E2" w14:textId="4AD66372" w:rsidR="009A58A2" w:rsidRPr="00EE6E73" w:rsidRDefault="009A58A2" w:rsidP="009A58A2">
      <w:pPr>
        <w:pStyle w:val="B3"/>
      </w:pPr>
      <w:r w:rsidRPr="00EE6E73">
        <w:t>3&gt;</w:t>
      </w:r>
      <w:r w:rsidRPr="00EE6E73">
        <w:tab/>
        <w:t xml:space="preserve">consider itself not to be configured to provide its preference on DRX parameters for power saving for the cell group </w:t>
      </w:r>
      <w:ins w:id="6" w:author="Huawei, HiSilicon" w:date="2025-07-21T08:25:00Z">
        <w:r w:rsidR="001959C4">
          <w:t>or its preference on cell DTX/DRX related parameters</w:t>
        </w:r>
      </w:ins>
      <w:ins w:id="7" w:author="Huawei, HiSilicon" w:date="2025-08-25T17:59:00Z">
        <w:r w:rsidR="0017422E">
          <w:rPr>
            <w:lang w:val="en-US"/>
          </w:rPr>
          <w:t xml:space="preserve"> for </w:t>
        </w:r>
        <w:proofErr w:type="spellStart"/>
        <w:r w:rsidR="0017422E">
          <w:rPr>
            <w:lang w:val="en-US"/>
          </w:rPr>
          <w:t>PCell</w:t>
        </w:r>
      </w:ins>
      <w:proofErr w:type="spellEnd"/>
      <w:ins w:id="8" w:author="Huawei, HiSilicon" w:date="2025-07-21T08:25:00Z">
        <w:r w:rsidR="001959C4">
          <w:t>,</w:t>
        </w:r>
        <w:r w:rsidR="001959C4" w:rsidRPr="00EE6E73">
          <w:t xml:space="preserve"> </w:t>
        </w:r>
      </w:ins>
      <w:r w:rsidRPr="00EE6E73">
        <w:t>and stop timer T346a associated with the cell group, if running;</w:t>
      </w:r>
    </w:p>
    <w:p w14:paraId="6DEEBD63"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maxBW-PreferenceConfig</w:t>
      </w:r>
      <w:proofErr w:type="spellEnd"/>
      <w:r w:rsidRPr="00EE6E73">
        <w:t>:</w:t>
      </w:r>
    </w:p>
    <w:p w14:paraId="7AE47A72" w14:textId="77777777" w:rsidR="009A58A2" w:rsidRPr="00EE6E73" w:rsidRDefault="009A58A2" w:rsidP="009A58A2">
      <w:pPr>
        <w:pStyle w:val="B2"/>
      </w:pPr>
      <w:r w:rsidRPr="00EE6E73">
        <w:t>2&gt;</w:t>
      </w:r>
      <w:r w:rsidRPr="00EE6E73">
        <w:tab/>
        <w:t xml:space="preserve">if </w:t>
      </w:r>
      <w:proofErr w:type="spellStart"/>
      <w:r w:rsidRPr="00EE6E73">
        <w:rPr>
          <w:i/>
        </w:rPr>
        <w:t>maxBW-PreferenceConfig</w:t>
      </w:r>
      <w:proofErr w:type="spellEnd"/>
      <w:r w:rsidRPr="00EE6E73">
        <w:t xml:space="preserve"> is set to </w:t>
      </w:r>
      <w:r w:rsidRPr="00EE6E73">
        <w:rPr>
          <w:i/>
        </w:rPr>
        <w:t>setup</w:t>
      </w:r>
      <w:r w:rsidRPr="00EE6E73">
        <w:t>:</w:t>
      </w:r>
    </w:p>
    <w:p w14:paraId="2A3A4E71" w14:textId="77777777" w:rsidR="009A58A2" w:rsidRPr="00EE6E73" w:rsidRDefault="009A58A2" w:rsidP="009A58A2">
      <w:pPr>
        <w:pStyle w:val="B3"/>
      </w:pPr>
      <w:r w:rsidRPr="00EE6E73">
        <w:t>3&gt;</w:t>
      </w:r>
      <w:r w:rsidRPr="00EE6E73">
        <w:tab/>
        <w:t>consider itself to be configured to provide its preference on the maximum aggregated bandwidth for power saving for the cell group in accordance with 5.7.4;</w:t>
      </w:r>
    </w:p>
    <w:p w14:paraId="19E0159A" w14:textId="77777777" w:rsidR="009A58A2" w:rsidRPr="00EE6E73" w:rsidRDefault="009A58A2" w:rsidP="009A58A2">
      <w:pPr>
        <w:pStyle w:val="B3"/>
      </w:pPr>
      <w:r w:rsidRPr="00EE6E73">
        <w:t>3&gt;</w:t>
      </w:r>
      <w:r w:rsidRPr="00EE6E73">
        <w:tab/>
        <w:t xml:space="preserve">if </w:t>
      </w:r>
      <w:proofErr w:type="spellStart"/>
      <w:r w:rsidRPr="00EE6E73">
        <w:rPr>
          <w:i/>
          <w:iCs/>
        </w:rPr>
        <w:t>otherConfig</w:t>
      </w:r>
      <w:proofErr w:type="spellEnd"/>
      <w:r w:rsidRPr="00EE6E73">
        <w:t xml:space="preserve"> includes </w:t>
      </w:r>
      <w:r w:rsidRPr="00EE6E73">
        <w:rPr>
          <w:i/>
          <w:iCs/>
        </w:rPr>
        <w:t>maxBW-PreferenceConfigFR2-2</w:t>
      </w:r>
      <w:r w:rsidRPr="00EE6E73">
        <w:t>:</w:t>
      </w:r>
    </w:p>
    <w:p w14:paraId="44A97289" w14:textId="77777777" w:rsidR="009A58A2" w:rsidRPr="00EE6E73" w:rsidRDefault="009A58A2" w:rsidP="009A58A2">
      <w:pPr>
        <w:pStyle w:val="B4"/>
      </w:pPr>
      <w:r w:rsidRPr="00EE6E73">
        <w:t>4&gt;</w:t>
      </w:r>
      <w:r w:rsidRPr="00EE6E73">
        <w:tab/>
        <w:t>consider itself to be configured to provide its preference on the maximum aggregated bandwidth for FR2-2 for power saving for the cell group in accordance with 5.7.4;</w:t>
      </w:r>
    </w:p>
    <w:p w14:paraId="339BD773" w14:textId="77777777" w:rsidR="009A58A2" w:rsidRPr="00EE6E73" w:rsidRDefault="009A58A2" w:rsidP="009A58A2">
      <w:pPr>
        <w:pStyle w:val="B2"/>
      </w:pPr>
      <w:r w:rsidRPr="00EE6E73">
        <w:t>2&gt;</w:t>
      </w:r>
      <w:r w:rsidRPr="00EE6E73">
        <w:tab/>
        <w:t>else:</w:t>
      </w:r>
    </w:p>
    <w:p w14:paraId="7CA51CE8" w14:textId="77777777" w:rsidR="009A58A2" w:rsidRPr="00EE6E73" w:rsidRDefault="009A58A2" w:rsidP="009A58A2">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6552F115"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maxCC-PreferenceConfig</w:t>
      </w:r>
      <w:proofErr w:type="spellEnd"/>
      <w:r w:rsidRPr="00EE6E73">
        <w:t>:</w:t>
      </w:r>
    </w:p>
    <w:p w14:paraId="39F795C2" w14:textId="77777777" w:rsidR="009A58A2" w:rsidRPr="00EE6E73" w:rsidRDefault="009A58A2" w:rsidP="009A58A2">
      <w:pPr>
        <w:pStyle w:val="B2"/>
      </w:pPr>
      <w:r w:rsidRPr="00EE6E73">
        <w:lastRenderedPageBreak/>
        <w:t>2&gt;</w:t>
      </w:r>
      <w:r w:rsidRPr="00EE6E73">
        <w:tab/>
        <w:t xml:space="preserve">if </w:t>
      </w:r>
      <w:proofErr w:type="spellStart"/>
      <w:r w:rsidRPr="00EE6E73">
        <w:rPr>
          <w:i/>
        </w:rPr>
        <w:t>maxCC-PreferenceConfig</w:t>
      </w:r>
      <w:proofErr w:type="spellEnd"/>
      <w:r w:rsidRPr="00EE6E73">
        <w:t xml:space="preserve"> is set to </w:t>
      </w:r>
      <w:r w:rsidRPr="00EE6E73">
        <w:rPr>
          <w:i/>
        </w:rPr>
        <w:t>setup</w:t>
      </w:r>
      <w:r w:rsidRPr="00EE6E73">
        <w:t>:</w:t>
      </w:r>
    </w:p>
    <w:p w14:paraId="6A39193A" w14:textId="77777777" w:rsidR="009A58A2" w:rsidRPr="00EE6E73" w:rsidRDefault="009A58A2" w:rsidP="009A58A2">
      <w:pPr>
        <w:pStyle w:val="B3"/>
      </w:pPr>
      <w:r w:rsidRPr="00EE6E73">
        <w:t>3&gt;</w:t>
      </w:r>
      <w:r w:rsidRPr="00EE6E73">
        <w:tab/>
        <w:t>consider itself to be configured to provide its preference on the maximum number of secondary component carriers for power saving for the cell group in accordance with 5.7.4;</w:t>
      </w:r>
    </w:p>
    <w:p w14:paraId="2B89B989" w14:textId="77777777" w:rsidR="009A58A2" w:rsidRPr="00EE6E73" w:rsidRDefault="009A58A2" w:rsidP="009A58A2">
      <w:pPr>
        <w:pStyle w:val="B2"/>
      </w:pPr>
      <w:r w:rsidRPr="00EE6E73">
        <w:t>2&gt;</w:t>
      </w:r>
      <w:r w:rsidRPr="00EE6E73">
        <w:tab/>
        <w:t>else:</w:t>
      </w:r>
    </w:p>
    <w:p w14:paraId="5D9F9316" w14:textId="77777777" w:rsidR="009A58A2" w:rsidRPr="00EE6E73" w:rsidRDefault="009A58A2" w:rsidP="009A58A2">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4DDA966C"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maxMIMO-LayerPreferenceConfig</w:t>
      </w:r>
      <w:proofErr w:type="spellEnd"/>
      <w:r w:rsidRPr="00EE6E73">
        <w:t>:</w:t>
      </w:r>
    </w:p>
    <w:p w14:paraId="55C9887F" w14:textId="77777777" w:rsidR="009A58A2" w:rsidRPr="00EE6E73" w:rsidRDefault="009A58A2" w:rsidP="009A58A2">
      <w:pPr>
        <w:pStyle w:val="B2"/>
      </w:pPr>
      <w:r w:rsidRPr="00EE6E73">
        <w:t>2&gt;</w:t>
      </w:r>
      <w:r w:rsidRPr="00EE6E73">
        <w:tab/>
        <w:t xml:space="preserve">if </w:t>
      </w:r>
      <w:proofErr w:type="spellStart"/>
      <w:r w:rsidRPr="00EE6E73">
        <w:rPr>
          <w:i/>
        </w:rPr>
        <w:t>maxMIMO-LayerPreferenceConfig</w:t>
      </w:r>
      <w:proofErr w:type="spellEnd"/>
      <w:r w:rsidRPr="00EE6E73">
        <w:t xml:space="preserve"> is set to </w:t>
      </w:r>
      <w:r w:rsidRPr="00EE6E73">
        <w:rPr>
          <w:i/>
        </w:rPr>
        <w:t>setup</w:t>
      </w:r>
      <w:r w:rsidRPr="00EE6E73">
        <w:t>:</w:t>
      </w:r>
    </w:p>
    <w:p w14:paraId="2F86531E" w14:textId="77777777" w:rsidR="009A58A2" w:rsidRPr="00EE6E73" w:rsidRDefault="009A58A2" w:rsidP="009A58A2">
      <w:pPr>
        <w:pStyle w:val="B3"/>
      </w:pPr>
      <w:r w:rsidRPr="00EE6E73">
        <w:t>3&gt;</w:t>
      </w:r>
      <w:r w:rsidRPr="00EE6E73">
        <w:tab/>
        <w:t>consider itself to be configured to provide its preference on the maximum number of MIMO layers for power saving for the cell group in accordance with 5.7.4;</w:t>
      </w:r>
    </w:p>
    <w:p w14:paraId="4F2F7DB7" w14:textId="77777777" w:rsidR="009A58A2" w:rsidRPr="00EE6E73" w:rsidRDefault="009A58A2" w:rsidP="009A58A2">
      <w:pPr>
        <w:pStyle w:val="B3"/>
      </w:pPr>
      <w:r w:rsidRPr="00EE6E73">
        <w:t>3&gt;</w:t>
      </w:r>
      <w:r w:rsidRPr="00EE6E73">
        <w:tab/>
        <w:t xml:space="preserve">if </w:t>
      </w:r>
      <w:proofErr w:type="spellStart"/>
      <w:r w:rsidRPr="00EE6E73">
        <w:rPr>
          <w:i/>
          <w:iCs/>
        </w:rPr>
        <w:t>otherConfig</w:t>
      </w:r>
      <w:proofErr w:type="spellEnd"/>
      <w:r w:rsidRPr="00EE6E73">
        <w:t xml:space="preserve"> includes </w:t>
      </w:r>
      <w:r w:rsidRPr="00EE6E73">
        <w:rPr>
          <w:i/>
          <w:iCs/>
        </w:rPr>
        <w:t>maxMIMO-LayerPreferenceConfigFR2-2</w:t>
      </w:r>
      <w:r w:rsidRPr="00EE6E73">
        <w:t>:</w:t>
      </w:r>
    </w:p>
    <w:p w14:paraId="6BF6AAD2" w14:textId="77777777" w:rsidR="009A58A2" w:rsidRPr="00EE6E73" w:rsidRDefault="009A58A2" w:rsidP="009A58A2">
      <w:pPr>
        <w:pStyle w:val="B4"/>
      </w:pPr>
      <w:r w:rsidRPr="00EE6E73">
        <w:t>4&gt;</w:t>
      </w:r>
      <w:r w:rsidRPr="00EE6E73">
        <w:tab/>
        <w:t>consider itself to be configured to provide its preference on the maximum number of MIMO layers for FR2-2 for power saving for the cell group in accordance with 5.7.4;</w:t>
      </w:r>
    </w:p>
    <w:p w14:paraId="71043638" w14:textId="77777777" w:rsidR="009A58A2" w:rsidRPr="00EE6E73" w:rsidRDefault="009A58A2" w:rsidP="009A58A2">
      <w:pPr>
        <w:pStyle w:val="B2"/>
      </w:pPr>
      <w:r w:rsidRPr="00EE6E73">
        <w:t>2&gt;</w:t>
      </w:r>
      <w:r w:rsidRPr="00EE6E73">
        <w:tab/>
        <w:t>else:</w:t>
      </w:r>
    </w:p>
    <w:p w14:paraId="49A0ECF7" w14:textId="77777777" w:rsidR="009A58A2" w:rsidRPr="00EE6E73" w:rsidRDefault="009A58A2" w:rsidP="009A58A2">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3DAFABDA"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minSchedulingOffsetPreferenceConfig</w:t>
      </w:r>
      <w:proofErr w:type="spellEnd"/>
      <w:r w:rsidRPr="00EE6E73">
        <w:t>:</w:t>
      </w:r>
    </w:p>
    <w:p w14:paraId="1760A828" w14:textId="77777777" w:rsidR="009A58A2" w:rsidRPr="00EE6E73" w:rsidRDefault="009A58A2" w:rsidP="009A58A2">
      <w:pPr>
        <w:pStyle w:val="B2"/>
      </w:pPr>
      <w:r w:rsidRPr="00EE6E73">
        <w:t>2&gt;</w:t>
      </w:r>
      <w:r w:rsidRPr="00EE6E73">
        <w:tab/>
        <w:t xml:space="preserve">if </w:t>
      </w:r>
      <w:proofErr w:type="spellStart"/>
      <w:r w:rsidRPr="00EE6E73">
        <w:rPr>
          <w:i/>
        </w:rPr>
        <w:t>minSchedulingOffsetPreferenceConfig</w:t>
      </w:r>
      <w:proofErr w:type="spellEnd"/>
      <w:r w:rsidRPr="00EE6E73">
        <w:t xml:space="preserve"> is set to </w:t>
      </w:r>
      <w:r w:rsidRPr="00EE6E73">
        <w:rPr>
          <w:i/>
        </w:rPr>
        <w:t>setup</w:t>
      </w:r>
      <w:r w:rsidRPr="00EE6E73">
        <w:t>:</w:t>
      </w:r>
    </w:p>
    <w:p w14:paraId="721FD7D3" w14:textId="77777777" w:rsidR="009A58A2" w:rsidRPr="00EE6E73" w:rsidRDefault="009A58A2" w:rsidP="009A58A2">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4AA7BCED" w14:textId="77777777" w:rsidR="009A58A2" w:rsidRPr="00EE6E73" w:rsidRDefault="009A58A2" w:rsidP="009A58A2">
      <w:pPr>
        <w:pStyle w:val="B3"/>
      </w:pPr>
      <w:r w:rsidRPr="00EE6E73">
        <w:t>3&gt;</w:t>
      </w:r>
      <w:r w:rsidRPr="00EE6E73">
        <w:tab/>
        <w:t xml:space="preserve">if </w:t>
      </w:r>
      <w:proofErr w:type="spellStart"/>
      <w:r w:rsidRPr="00EE6E73">
        <w:rPr>
          <w:i/>
          <w:iCs/>
        </w:rPr>
        <w:t>otherConfig</w:t>
      </w:r>
      <w:proofErr w:type="spellEnd"/>
      <w:r w:rsidRPr="00EE6E73">
        <w:t xml:space="preserve"> includes </w:t>
      </w:r>
      <w:proofErr w:type="spellStart"/>
      <w:r w:rsidRPr="00EE6E73">
        <w:rPr>
          <w:i/>
          <w:iCs/>
        </w:rPr>
        <w:t>minSchedulingOffsetPreferenceConfigExt</w:t>
      </w:r>
      <w:proofErr w:type="spellEnd"/>
      <w:r w:rsidRPr="00EE6E73">
        <w:t>:</w:t>
      </w:r>
    </w:p>
    <w:p w14:paraId="2007B2EE" w14:textId="77777777" w:rsidR="009A58A2" w:rsidRPr="00EE6E73" w:rsidRDefault="009A58A2" w:rsidP="009A58A2">
      <w:pPr>
        <w:pStyle w:val="B4"/>
      </w:pPr>
      <w:r w:rsidRPr="00EE6E73">
        <w:t>4&gt;</w:t>
      </w:r>
      <w:r w:rsidRPr="00EE6E73">
        <w:tab/>
        <w:t>consider itself to be configured to provide its preference on the minimum scheduling offset for 480 kHz SCS and/or 960 kHz SCS for cross-slot scheduling for power saving for the cell group in accordance with 5.7.4;</w:t>
      </w:r>
    </w:p>
    <w:p w14:paraId="62681E57" w14:textId="77777777" w:rsidR="009A58A2" w:rsidRPr="00EE6E73" w:rsidRDefault="009A58A2" w:rsidP="009A58A2">
      <w:pPr>
        <w:pStyle w:val="B2"/>
      </w:pPr>
      <w:r w:rsidRPr="00EE6E73">
        <w:t>2&gt;</w:t>
      </w:r>
      <w:r w:rsidRPr="00EE6E73">
        <w:tab/>
        <w:t>else:</w:t>
      </w:r>
    </w:p>
    <w:p w14:paraId="4F60CD31" w14:textId="77777777" w:rsidR="009A58A2" w:rsidRPr="00EE6E73" w:rsidRDefault="009A58A2" w:rsidP="009A58A2">
      <w:pPr>
        <w:pStyle w:val="B3"/>
      </w:pPr>
      <w:r w:rsidRPr="00EE6E73">
        <w:t>3&gt;</w:t>
      </w:r>
      <w:r w:rsidRPr="00EE6E73">
        <w:tab/>
        <w:t>consider itself not to be configured to provide its preference on the minimum scheduling offset for cross-slot scheduling for power saving for the cell group and stop timer T346e associated with the cell group, if running;</w:t>
      </w:r>
    </w:p>
    <w:p w14:paraId="4FACA59E"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releasePreferenceConfig</w:t>
      </w:r>
      <w:proofErr w:type="spellEnd"/>
      <w:r w:rsidRPr="00EE6E73">
        <w:t>:</w:t>
      </w:r>
    </w:p>
    <w:p w14:paraId="2D5A8FEB" w14:textId="77777777" w:rsidR="009A58A2" w:rsidRPr="00EE6E73" w:rsidRDefault="009A58A2" w:rsidP="009A58A2">
      <w:pPr>
        <w:pStyle w:val="B2"/>
      </w:pPr>
      <w:r w:rsidRPr="00EE6E73">
        <w:t>2&gt;</w:t>
      </w:r>
      <w:r w:rsidRPr="00EE6E73">
        <w:tab/>
        <w:t xml:space="preserve">if </w:t>
      </w:r>
      <w:proofErr w:type="spellStart"/>
      <w:r w:rsidRPr="00EE6E73">
        <w:rPr>
          <w:i/>
        </w:rPr>
        <w:t>releasePreferenceConfig</w:t>
      </w:r>
      <w:proofErr w:type="spellEnd"/>
      <w:r w:rsidRPr="00EE6E73">
        <w:t xml:space="preserve"> is set to </w:t>
      </w:r>
      <w:r w:rsidRPr="00EE6E73">
        <w:rPr>
          <w:i/>
        </w:rPr>
        <w:t>setup</w:t>
      </w:r>
      <w:r w:rsidRPr="00EE6E73">
        <w:t>:</w:t>
      </w:r>
    </w:p>
    <w:p w14:paraId="064FE4F8" w14:textId="77777777" w:rsidR="009A58A2" w:rsidRPr="00EE6E73" w:rsidRDefault="009A58A2" w:rsidP="009A58A2">
      <w:pPr>
        <w:pStyle w:val="B3"/>
      </w:pPr>
      <w:r w:rsidRPr="00EE6E73">
        <w:t>3&gt;</w:t>
      </w:r>
      <w:r w:rsidRPr="00EE6E73">
        <w:tab/>
        <w:t>consider itself to be configured to provide assistance information to transition out of RRC_CONNECTED in accordance with 5.7.4;</w:t>
      </w:r>
    </w:p>
    <w:p w14:paraId="420FB338" w14:textId="77777777" w:rsidR="009A58A2" w:rsidRPr="00EE6E73" w:rsidRDefault="009A58A2" w:rsidP="009A58A2">
      <w:pPr>
        <w:pStyle w:val="B2"/>
      </w:pPr>
      <w:r w:rsidRPr="00EE6E73">
        <w:t>2&gt;</w:t>
      </w:r>
      <w:r w:rsidRPr="00EE6E73">
        <w:tab/>
        <w:t>else:</w:t>
      </w:r>
    </w:p>
    <w:p w14:paraId="6F5B3CDD" w14:textId="77777777" w:rsidR="009A58A2" w:rsidRPr="00EE6E73" w:rsidRDefault="009A58A2" w:rsidP="009A58A2">
      <w:pPr>
        <w:pStyle w:val="B3"/>
      </w:pPr>
      <w:r w:rsidRPr="00EE6E73">
        <w:t>3&gt;</w:t>
      </w:r>
      <w:r w:rsidRPr="00EE6E73">
        <w:tab/>
        <w:t>consider itself not to be configured to provide assistance information to transition out of RRC_CONNECTED and stop timer T346f, if running.</w:t>
      </w:r>
    </w:p>
    <w:p w14:paraId="1A3ADC1B"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obtainCommonLocation</w:t>
      </w:r>
      <w:proofErr w:type="spellEnd"/>
      <w:r w:rsidRPr="00EE6E73">
        <w:t>:</w:t>
      </w:r>
    </w:p>
    <w:p w14:paraId="5F1AA7FC" w14:textId="77777777" w:rsidR="009A58A2" w:rsidRPr="00EE6E73" w:rsidRDefault="009A58A2" w:rsidP="009A58A2">
      <w:pPr>
        <w:pStyle w:val="B2"/>
      </w:pPr>
      <w:r w:rsidRPr="00EE6E73">
        <w:t>2&gt;</w:t>
      </w:r>
      <w:r w:rsidRPr="00EE6E73">
        <w:tab/>
        <w:t xml:space="preserve">include available detailed location information for any subsequent measurement report or any subsequent RLF report, </w:t>
      </w:r>
      <w:proofErr w:type="spellStart"/>
      <w:r w:rsidRPr="00EE6E73">
        <w:rPr>
          <w:i/>
          <w:iCs/>
        </w:rPr>
        <w:t>SCGFailureInformation</w:t>
      </w:r>
      <w:proofErr w:type="spellEnd"/>
      <w:r w:rsidRPr="00EE6E73">
        <w:rPr>
          <w:i/>
          <w:iCs/>
        </w:rPr>
        <w:t>,</w:t>
      </w:r>
      <w:r w:rsidRPr="00EE6E73">
        <w:t xml:space="preserve"> successful handover report, and successful </w:t>
      </w:r>
      <w:proofErr w:type="spellStart"/>
      <w:r w:rsidRPr="00EE6E73">
        <w:t>PSCell</w:t>
      </w:r>
      <w:proofErr w:type="spellEnd"/>
      <w:r w:rsidRPr="00EE6E73">
        <w:t xml:space="preserve"> change or addition report (if received for the associated cell group);</w:t>
      </w:r>
    </w:p>
    <w:p w14:paraId="1CAB66E2" w14:textId="77777777" w:rsidR="009A58A2" w:rsidRPr="00EE6E73" w:rsidRDefault="009A58A2" w:rsidP="009A58A2">
      <w:pPr>
        <w:pStyle w:val="NO"/>
      </w:pPr>
      <w:r w:rsidRPr="00EE6E73">
        <w:lastRenderedPageBreak/>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696BB00"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btNameList</w:t>
      </w:r>
      <w:proofErr w:type="spellEnd"/>
      <w:r w:rsidRPr="00EE6E73">
        <w:t>:</w:t>
      </w:r>
    </w:p>
    <w:p w14:paraId="0F90D31C" w14:textId="77777777" w:rsidR="009A58A2" w:rsidRPr="00EE6E73" w:rsidRDefault="009A58A2" w:rsidP="009A58A2">
      <w:pPr>
        <w:pStyle w:val="B2"/>
      </w:pPr>
      <w:r w:rsidRPr="00EE6E73">
        <w:t>2&gt;</w:t>
      </w:r>
      <w:r w:rsidRPr="00EE6E73">
        <w:tab/>
        <w:t xml:space="preserve">if </w:t>
      </w:r>
      <w:proofErr w:type="spellStart"/>
      <w:r w:rsidRPr="00EE6E73">
        <w:rPr>
          <w:i/>
        </w:rPr>
        <w:t>btNameList</w:t>
      </w:r>
      <w:proofErr w:type="spellEnd"/>
      <w:r w:rsidRPr="00EE6E73">
        <w:rPr>
          <w:i/>
        </w:rPr>
        <w:t xml:space="preserve"> </w:t>
      </w:r>
      <w:r w:rsidRPr="00EE6E73">
        <w:t xml:space="preserve">is set to </w:t>
      </w:r>
      <w:r w:rsidRPr="00EE6E73">
        <w:rPr>
          <w:i/>
        </w:rPr>
        <w:t>setup</w:t>
      </w:r>
      <w:r w:rsidRPr="00EE6E73">
        <w:t xml:space="preserve">, include available Bluetooth measurement results for any subsequent measurement report or any subsequent RLF report and </w:t>
      </w:r>
      <w:proofErr w:type="spellStart"/>
      <w:r w:rsidRPr="00EE6E73">
        <w:t>SCGFailureInformation</w:t>
      </w:r>
      <w:proofErr w:type="spellEnd"/>
      <w:r w:rsidRPr="00EE6E73">
        <w:t>;</w:t>
      </w:r>
    </w:p>
    <w:p w14:paraId="41FF800F"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wlanNameList</w:t>
      </w:r>
      <w:proofErr w:type="spellEnd"/>
      <w:r w:rsidRPr="00EE6E73">
        <w:t>:</w:t>
      </w:r>
    </w:p>
    <w:p w14:paraId="01E0A3B5" w14:textId="77777777" w:rsidR="009A58A2" w:rsidRPr="00EE6E73" w:rsidRDefault="009A58A2" w:rsidP="009A58A2">
      <w:pPr>
        <w:pStyle w:val="B2"/>
      </w:pPr>
      <w:r w:rsidRPr="00EE6E73">
        <w:t>2&gt;</w:t>
      </w:r>
      <w:r w:rsidRPr="00EE6E73">
        <w:tab/>
        <w:t xml:space="preserve">if </w:t>
      </w:r>
      <w:proofErr w:type="spellStart"/>
      <w:r w:rsidRPr="00EE6E73">
        <w:rPr>
          <w:i/>
        </w:rPr>
        <w:t>wlanNameList</w:t>
      </w:r>
      <w:proofErr w:type="spellEnd"/>
      <w:r w:rsidRPr="00EE6E73">
        <w:rPr>
          <w:i/>
        </w:rPr>
        <w:t xml:space="preserve"> </w:t>
      </w:r>
      <w:r w:rsidRPr="00EE6E73">
        <w:t xml:space="preserve">is set to </w:t>
      </w:r>
      <w:r w:rsidRPr="00EE6E73">
        <w:rPr>
          <w:i/>
        </w:rPr>
        <w:t>setup</w:t>
      </w:r>
      <w:r w:rsidRPr="00EE6E73">
        <w:t xml:space="preserve">, include available WLAN measurement results for any subsequent measurement report or any subsequent RLF report and </w:t>
      </w:r>
      <w:proofErr w:type="spellStart"/>
      <w:r w:rsidRPr="00EE6E73">
        <w:t>SCGFailureInformation</w:t>
      </w:r>
      <w:proofErr w:type="spellEnd"/>
      <w:r w:rsidRPr="00EE6E73">
        <w:t>;</w:t>
      </w:r>
    </w:p>
    <w:p w14:paraId="21F50B95"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sensorNameList</w:t>
      </w:r>
      <w:proofErr w:type="spellEnd"/>
      <w:r w:rsidRPr="00EE6E73">
        <w:t>:</w:t>
      </w:r>
    </w:p>
    <w:p w14:paraId="50CA08C7" w14:textId="77777777" w:rsidR="009A58A2" w:rsidRPr="00EE6E73" w:rsidRDefault="009A58A2" w:rsidP="009A58A2">
      <w:pPr>
        <w:pStyle w:val="B2"/>
      </w:pPr>
      <w:r w:rsidRPr="00EE6E73">
        <w:t>2&gt;</w:t>
      </w:r>
      <w:r w:rsidRPr="00EE6E73">
        <w:tab/>
        <w:t xml:space="preserve">if </w:t>
      </w:r>
      <w:proofErr w:type="spellStart"/>
      <w:r w:rsidRPr="00EE6E73">
        <w:rPr>
          <w:i/>
        </w:rPr>
        <w:t>sensorNameList</w:t>
      </w:r>
      <w:proofErr w:type="spellEnd"/>
      <w:r w:rsidRPr="00EE6E73">
        <w:rPr>
          <w:i/>
        </w:rPr>
        <w:t xml:space="preserve"> </w:t>
      </w:r>
      <w:r w:rsidRPr="00EE6E73">
        <w:t xml:space="preserve">is set to </w:t>
      </w:r>
      <w:r w:rsidRPr="00EE6E73">
        <w:rPr>
          <w:i/>
        </w:rPr>
        <w:t>setup</w:t>
      </w:r>
      <w:r w:rsidRPr="00EE6E73">
        <w:t xml:space="preserve">, include available Sensor measurement results for any subsequent measurement report or any subsequent RLF report and </w:t>
      </w:r>
      <w:proofErr w:type="spellStart"/>
      <w:r w:rsidRPr="00EE6E73">
        <w:t>SCGFailureInformation</w:t>
      </w:r>
      <w:proofErr w:type="spellEnd"/>
      <w:r w:rsidRPr="00EE6E73">
        <w:t>;</w:t>
      </w:r>
    </w:p>
    <w:p w14:paraId="71BFAD3B" w14:textId="77777777" w:rsidR="009A58A2" w:rsidRPr="00EE6E73" w:rsidRDefault="009A58A2" w:rsidP="009A58A2">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6165A2B3"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sl-AssistanceConfigNR</w:t>
      </w:r>
      <w:proofErr w:type="spellEnd"/>
      <w:r w:rsidRPr="00EE6E73">
        <w:t>:</w:t>
      </w:r>
    </w:p>
    <w:p w14:paraId="131F8705" w14:textId="77777777" w:rsidR="009A58A2" w:rsidRPr="00EE6E73" w:rsidRDefault="009A58A2" w:rsidP="009A58A2">
      <w:pPr>
        <w:pStyle w:val="B2"/>
      </w:pPr>
      <w:r w:rsidRPr="00EE6E73">
        <w:t>2&gt;</w:t>
      </w:r>
      <w:r w:rsidRPr="00EE6E73">
        <w:tab/>
        <w:t xml:space="preserve">consider itself to be configured to provide configured grant assistance information for NR </w:t>
      </w:r>
      <w:proofErr w:type="spellStart"/>
      <w:r w:rsidRPr="00EE6E73">
        <w:t>sidelink</w:t>
      </w:r>
      <w:proofErr w:type="spellEnd"/>
      <w:r w:rsidRPr="00EE6E73">
        <w:t xml:space="preserve"> communication in accordance with 5.7.4;</w:t>
      </w:r>
    </w:p>
    <w:p w14:paraId="3B8B8410" w14:textId="77777777" w:rsidR="009A58A2" w:rsidRPr="00EE6E73" w:rsidRDefault="009A58A2" w:rsidP="009A58A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i/>
          <w:iCs/>
        </w:rPr>
        <w:t>referenceTimePreferenceReporting</w:t>
      </w:r>
      <w:proofErr w:type="spellEnd"/>
      <w:r w:rsidRPr="00EE6E73">
        <w:t>:</w:t>
      </w:r>
    </w:p>
    <w:p w14:paraId="72562AF5" w14:textId="77777777" w:rsidR="009A58A2" w:rsidRPr="00EE6E73" w:rsidRDefault="009A58A2" w:rsidP="009A58A2">
      <w:pPr>
        <w:pStyle w:val="B2"/>
      </w:pPr>
      <w:r w:rsidRPr="00EE6E73">
        <w:t>2&gt;</w:t>
      </w:r>
      <w:r w:rsidRPr="00EE6E73">
        <w:tab/>
        <w:t>consider itself to be configured to provide UE reference time assistance information in accordance with 5.7.4;</w:t>
      </w:r>
    </w:p>
    <w:p w14:paraId="6EBAEE57" w14:textId="77777777" w:rsidR="009A58A2" w:rsidRPr="00EE6E73" w:rsidRDefault="009A58A2" w:rsidP="009A58A2">
      <w:pPr>
        <w:pStyle w:val="B1"/>
      </w:pPr>
      <w:r w:rsidRPr="00EE6E73">
        <w:t>1&gt;</w:t>
      </w:r>
      <w:r w:rsidRPr="00EE6E73">
        <w:tab/>
        <w:t>else:</w:t>
      </w:r>
    </w:p>
    <w:p w14:paraId="14566AD5" w14:textId="77777777" w:rsidR="009A58A2" w:rsidRPr="00EE6E73" w:rsidRDefault="009A58A2" w:rsidP="009A58A2">
      <w:pPr>
        <w:pStyle w:val="B2"/>
      </w:pPr>
      <w:r w:rsidRPr="00EE6E73">
        <w:t>2&gt;</w:t>
      </w:r>
      <w:r w:rsidRPr="00EE6E73">
        <w:tab/>
        <w:t>consider itself not to be configured to provide UE reference time assistance information;</w:t>
      </w:r>
    </w:p>
    <w:p w14:paraId="524D1E28" w14:textId="77777777" w:rsidR="009A58A2" w:rsidRPr="00EE6E73" w:rsidRDefault="009A58A2" w:rsidP="009A58A2">
      <w:pPr>
        <w:pStyle w:val="B1"/>
      </w:pPr>
      <w:r w:rsidRPr="00EE6E73">
        <w:t>1&gt;</w:t>
      </w:r>
      <w:r w:rsidRPr="00EE6E73">
        <w:tab/>
        <w:t xml:space="preserve">if </w:t>
      </w:r>
      <w:proofErr w:type="spellStart"/>
      <w:r w:rsidRPr="00EE6E73">
        <w:rPr>
          <w:i/>
          <w:iCs/>
        </w:rPr>
        <w:t>successHO</w:t>
      </w:r>
      <w:proofErr w:type="spellEnd"/>
      <w:r w:rsidRPr="00EE6E73">
        <w:rPr>
          <w:i/>
          <w:iCs/>
        </w:rPr>
        <w:t xml:space="preserve">-Config </w:t>
      </w:r>
      <w:r w:rsidRPr="00EE6E73">
        <w:t xml:space="preserve">is set to </w:t>
      </w:r>
      <w:r w:rsidRPr="00EE6E73">
        <w:rPr>
          <w:i/>
          <w:iCs/>
        </w:rPr>
        <w:t>setup</w:t>
      </w:r>
      <w:r w:rsidRPr="00EE6E73">
        <w:t>:</w:t>
      </w:r>
    </w:p>
    <w:p w14:paraId="738AC7E2" w14:textId="77777777" w:rsidR="009A58A2" w:rsidRPr="00EE6E73" w:rsidRDefault="009A58A2" w:rsidP="009A58A2">
      <w:pPr>
        <w:pStyle w:val="B2"/>
      </w:pPr>
      <w:r w:rsidRPr="00EE6E73">
        <w:t>2&gt;</w:t>
      </w:r>
      <w:r w:rsidRPr="00EE6E73">
        <w:tab/>
        <w:t xml:space="preserve">consider itself to be configured to provide the successful handover information </w:t>
      </w:r>
      <w:r w:rsidRPr="00EE6E73">
        <w:rPr>
          <w:rFonts w:eastAsia="DengXian"/>
        </w:rPr>
        <w:t>in accordance with 5.7.10.6</w:t>
      </w:r>
      <w:r w:rsidRPr="00EE6E73">
        <w:t>;</w:t>
      </w:r>
    </w:p>
    <w:p w14:paraId="2E2323C3" w14:textId="77777777" w:rsidR="009A58A2" w:rsidRPr="00EE6E73" w:rsidRDefault="009A58A2" w:rsidP="009A58A2">
      <w:pPr>
        <w:pStyle w:val="B1"/>
      </w:pPr>
      <w:r w:rsidRPr="00EE6E73">
        <w:t>1&gt;</w:t>
      </w:r>
      <w:r w:rsidRPr="00EE6E73">
        <w:tab/>
        <w:t>else:</w:t>
      </w:r>
    </w:p>
    <w:p w14:paraId="151FB0A8" w14:textId="77777777" w:rsidR="009A58A2" w:rsidRPr="00EE6E73" w:rsidRDefault="009A58A2" w:rsidP="009A58A2">
      <w:pPr>
        <w:pStyle w:val="B2"/>
      </w:pPr>
      <w:r w:rsidRPr="00EE6E73">
        <w:t>2&gt;</w:t>
      </w:r>
      <w:r w:rsidRPr="00EE6E73">
        <w:tab/>
        <w:t>consider itself not to be configured to provide the successful handover information.</w:t>
      </w:r>
    </w:p>
    <w:p w14:paraId="7BC8D513" w14:textId="77777777" w:rsidR="009A58A2" w:rsidRPr="00EE6E73" w:rsidRDefault="009A58A2" w:rsidP="009A58A2">
      <w:pPr>
        <w:pStyle w:val="B1"/>
      </w:pPr>
      <w:r w:rsidRPr="00EE6E73">
        <w:t>1&gt;</w:t>
      </w:r>
      <w:r w:rsidRPr="00EE6E73">
        <w:tab/>
        <w:t xml:space="preserve">if </w:t>
      </w:r>
      <w:proofErr w:type="spellStart"/>
      <w:r w:rsidRPr="00EE6E73">
        <w:rPr>
          <w:i/>
          <w:iCs/>
        </w:rPr>
        <w:t>sn-initiatedPSCellChange</w:t>
      </w:r>
      <w:proofErr w:type="spellEnd"/>
      <w:r w:rsidRPr="00EE6E73">
        <w:rPr>
          <w:i/>
          <w:iCs/>
        </w:rPr>
        <w:t xml:space="preserve"> </w:t>
      </w:r>
      <w:r w:rsidRPr="00EE6E73">
        <w:t>is not included in the received</w:t>
      </w:r>
      <w:r w:rsidRPr="00EE6E73">
        <w:rPr>
          <w:i/>
          <w:iCs/>
        </w:rPr>
        <w:t xml:space="preserve"> </w:t>
      </w:r>
      <w:proofErr w:type="spellStart"/>
      <w:r w:rsidRPr="00EE6E73">
        <w:rPr>
          <w:i/>
          <w:iCs/>
        </w:rPr>
        <w:t>otherConfig</w:t>
      </w:r>
      <w:proofErr w:type="spellEnd"/>
      <w:r w:rsidRPr="00EE6E73">
        <w:t xml:space="preserve"> and if the </w:t>
      </w:r>
      <w:proofErr w:type="spellStart"/>
      <w:r w:rsidRPr="00EE6E73">
        <w:rPr>
          <w:i/>
          <w:iCs/>
        </w:rPr>
        <w:t>successPSCell</w:t>
      </w:r>
      <w:proofErr w:type="spellEnd"/>
      <w:r w:rsidRPr="00EE6E73">
        <w:rPr>
          <w:i/>
          <w:iCs/>
        </w:rPr>
        <w:t>-Config</w:t>
      </w:r>
      <w:r w:rsidRPr="00EE6E73">
        <w:t xml:space="preserve"> in the received </w:t>
      </w:r>
      <w:proofErr w:type="spellStart"/>
      <w:r w:rsidRPr="00EE6E73">
        <w:rPr>
          <w:i/>
          <w:iCs/>
        </w:rPr>
        <w:t>otherConfig</w:t>
      </w:r>
      <w:proofErr w:type="spellEnd"/>
      <w:r w:rsidRPr="00EE6E73">
        <w:t xml:space="preserve"> is set to </w:t>
      </w:r>
      <w:r w:rsidRPr="00EE6E73">
        <w:rPr>
          <w:i/>
          <w:iCs/>
        </w:rPr>
        <w:t>setup</w:t>
      </w:r>
      <w:r w:rsidRPr="00EE6E73">
        <w:t>:</w:t>
      </w:r>
    </w:p>
    <w:p w14:paraId="62A33502" w14:textId="77777777" w:rsidR="009A58A2" w:rsidRPr="00EE6E73" w:rsidRDefault="009A58A2" w:rsidP="009A58A2">
      <w:pPr>
        <w:pStyle w:val="B2"/>
      </w:pPr>
      <w:r w:rsidRPr="00EE6E73">
        <w:t>2&gt;</w:t>
      </w:r>
      <w:r w:rsidRPr="00EE6E73">
        <w:tab/>
        <w:t xml:space="preserve">consider itself to be configured by the corresponding cell group to provide the successful </w:t>
      </w:r>
      <w:proofErr w:type="spellStart"/>
      <w:r w:rsidRPr="00EE6E73">
        <w:t>PSCell</w:t>
      </w:r>
      <w:proofErr w:type="spellEnd"/>
      <w:r w:rsidRPr="00EE6E73">
        <w:t xml:space="preserve"> change or addition information in accordance with 5.7.10.7;</w:t>
      </w:r>
    </w:p>
    <w:p w14:paraId="2A35785A" w14:textId="77777777" w:rsidR="009A58A2" w:rsidRPr="00EE6E73" w:rsidRDefault="009A58A2" w:rsidP="009A58A2">
      <w:pPr>
        <w:pStyle w:val="B1"/>
      </w:pPr>
      <w:r w:rsidRPr="00EE6E73">
        <w:t>1&gt;</w:t>
      </w:r>
      <w:r w:rsidRPr="00EE6E73">
        <w:tab/>
        <w:t>else:</w:t>
      </w:r>
    </w:p>
    <w:p w14:paraId="6056DA61" w14:textId="77777777" w:rsidR="009A58A2" w:rsidRPr="00EE6E73" w:rsidRDefault="009A58A2" w:rsidP="009A58A2">
      <w:pPr>
        <w:pStyle w:val="B2"/>
      </w:pPr>
      <w:r w:rsidRPr="00EE6E73">
        <w:t>2&gt;</w:t>
      </w:r>
      <w:r w:rsidRPr="00EE6E73">
        <w:tab/>
        <w:t xml:space="preserve">consider itself not to be configured by the corresponding cell group to provide the successful </w:t>
      </w:r>
      <w:proofErr w:type="spellStart"/>
      <w:r w:rsidRPr="00EE6E73">
        <w:t>PSCell</w:t>
      </w:r>
      <w:proofErr w:type="spellEnd"/>
      <w:r w:rsidRPr="00EE6E73">
        <w:t xml:space="preserve"> change or addition information.</w:t>
      </w:r>
    </w:p>
    <w:p w14:paraId="7F04923A" w14:textId="77777777" w:rsidR="009A58A2" w:rsidRPr="00EE6E73" w:rsidRDefault="009A58A2" w:rsidP="009A58A2">
      <w:pPr>
        <w:pStyle w:val="B1"/>
        <w:ind w:left="284" w:firstLine="0"/>
      </w:pPr>
      <w:r w:rsidRPr="00EE6E73">
        <w:t>1&gt;</w:t>
      </w:r>
      <w:r w:rsidRPr="00EE6E73">
        <w:tab/>
        <w:t xml:space="preserve">if </w:t>
      </w:r>
      <w:proofErr w:type="spellStart"/>
      <w:r w:rsidRPr="00EE6E73">
        <w:rPr>
          <w:i/>
          <w:iCs/>
        </w:rPr>
        <w:t>sn-initiatedPSCellChange</w:t>
      </w:r>
      <w:proofErr w:type="spellEnd"/>
      <w:r w:rsidRPr="00EE6E73">
        <w:t xml:space="preserve"> is included in the received</w:t>
      </w:r>
      <w:r w:rsidRPr="00EE6E73">
        <w:rPr>
          <w:i/>
          <w:iCs/>
        </w:rPr>
        <w:t xml:space="preserve"> </w:t>
      </w:r>
      <w:proofErr w:type="spellStart"/>
      <w:r w:rsidRPr="00EE6E73">
        <w:rPr>
          <w:i/>
          <w:iCs/>
        </w:rPr>
        <w:t>otherConfig</w:t>
      </w:r>
      <w:proofErr w:type="spellEnd"/>
      <w:r w:rsidRPr="00EE6E73">
        <w:t xml:space="preserve"> and if the received</w:t>
      </w:r>
      <w:r w:rsidRPr="00EE6E73">
        <w:rPr>
          <w:i/>
          <w:iCs/>
        </w:rPr>
        <w:t xml:space="preserve"> </w:t>
      </w:r>
      <w:proofErr w:type="spellStart"/>
      <w:r w:rsidRPr="00EE6E73">
        <w:rPr>
          <w:i/>
          <w:iCs/>
        </w:rPr>
        <w:t>otherConfig</w:t>
      </w:r>
      <w:proofErr w:type="spellEnd"/>
      <w:r w:rsidRPr="00EE6E73">
        <w:t xml:space="preserve"> includes </w:t>
      </w:r>
      <w:proofErr w:type="spellStart"/>
      <w:r w:rsidRPr="00EE6E73">
        <w:rPr>
          <w:i/>
          <w:iCs/>
        </w:rPr>
        <w:t>successPSCell</w:t>
      </w:r>
      <w:proofErr w:type="spellEnd"/>
      <w:r w:rsidRPr="00EE6E73">
        <w:rPr>
          <w:i/>
          <w:iCs/>
        </w:rPr>
        <w:t xml:space="preserve">-Config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6D6AB6D9" w14:textId="77777777" w:rsidR="009A58A2" w:rsidRPr="00EE6E73" w:rsidRDefault="009A58A2" w:rsidP="009A58A2">
      <w:pPr>
        <w:pStyle w:val="B1"/>
        <w:ind w:left="284" w:firstLine="0"/>
      </w:pPr>
      <w:r w:rsidRPr="00EE6E73">
        <w:t>1&gt;</w:t>
      </w:r>
      <w:r w:rsidRPr="00EE6E73">
        <w:tab/>
        <w:t xml:space="preserve">if </w:t>
      </w:r>
      <w:proofErr w:type="spellStart"/>
      <w:r w:rsidRPr="00EE6E73">
        <w:rPr>
          <w:i/>
          <w:iCs/>
        </w:rPr>
        <w:t>sn-initiatedPSCellChange</w:t>
      </w:r>
      <w:proofErr w:type="spellEnd"/>
      <w:r w:rsidRPr="00EE6E73">
        <w:t xml:space="preserve"> is included in received</w:t>
      </w:r>
      <w:r w:rsidRPr="00EE6E73">
        <w:rPr>
          <w:i/>
          <w:iCs/>
        </w:rPr>
        <w:t xml:space="preserve"> </w:t>
      </w:r>
      <w:proofErr w:type="spellStart"/>
      <w:r w:rsidRPr="00EE6E73">
        <w:rPr>
          <w:i/>
          <w:iCs/>
        </w:rPr>
        <w:t>otherConfig</w:t>
      </w:r>
      <w:proofErr w:type="spellEnd"/>
      <w:r w:rsidRPr="00EE6E73">
        <w:t xml:space="preserve"> and </w:t>
      </w:r>
      <w:proofErr w:type="spellStart"/>
      <w:r w:rsidRPr="00EE6E73">
        <w:rPr>
          <w:i/>
          <w:iCs/>
        </w:rPr>
        <w:t>successPSCell</w:t>
      </w:r>
      <w:proofErr w:type="spellEnd"/>
      <w:r w:rsidRPr="00EE6E73">
        <w:rPr>
          <w:i/>
          <w:iCs/>
        </w:rPr>
        <w:t xml:space="preserve">-Config </w:t>
      </w:r>
      <w:r w:rsidRPr="00EE6E73">
        <w:t>is already configured for the SCG:</w:t>
      </w:r>
    </w:p>
    <w:p w14:paraId="31F5A5BC" w14:textId="77777777" w:rsidR="009A58A2" w:rsidRPr="00EE6E73" w:rsidRDefault="009A58A2" w:rsidP="009A58A2">
      <w:pPr>
        <w:pStyle w:val="B2"/>
      </w:pPr>
      <w:r w:rsidRPr="00EE6E73">
        <w:t>2&gt;</w:t>
      </w:r>
      <w:r w:rsidRPr="00EE6E73">
        <w:tab/>
        <w:t xml:space="preserve">consider itself to be configured by the source </w:t>
      </w:r>
      <w:proofErr w:type="spellStart"/>
      <w:r w:rsidRPr="00EE6E73">
        <w:t>PSCell</w:t>
      </w:r>
      <w:proofErr w:type="spellEnd"/>
      <w:r w:rsidRPr="00EE6E73">
        <w:t xml:space="preserve"> to provide the successful </w:t>
      </w:r>
      <w:proofErr w:type="spellStart"/>
      <w:r w:rsidRPr="00EE6E73">
        <w:t>PSCell</w:t>
      </w:r>
      <w:proofErr w:type="spellEnd"/>
      <w:r w:rsidRPr="00EE6E73">
        <w:t xml:space="preserve"> change or addition information in accordance with 5.7.10.7;</w:t>
      </w:r>
    </w:p>
    <w:p w14:paraId="37E3DD5D" w14:textId="77777777" w:rsidR="009A58A2" w:rsidRPr="00EE6E73" w:rsidRDefault="009A58A2" w:rsidP="009A58A2">
      <w:pPr>
        <w:pStyle w:val="B1"/>
      </w:pPr>
      <w:r w:rsidRPr="00EE6E73">
        <w:lastRenderedPageBreak/>
        <w:t>1&gt;</w:t>
      </w:r>
      <w:r w:rsidRPr="00EE6E73">
        <w:tab/>
        <w:t xml:space="preserve">if </w:t>
      </w:r>
      <w:proofErr w:type="spellStart"/>
      <w:r w:rsidRPr="00EE6E73">
        <w:rPr>
          <w:i/>
          <w:iCs/>
        </w:rPr>
        <w:t>successPSCell</w:t>
      </w:r>
      <w:proofErr w:type="spellEnd"/>
      <w:r w:rsidRPr="00EE6E73">
        <w:rPr>
          <w:i/>
          <w:iCs/>
        </w:rPr>
        <w:t>-Config</w:t>
      </w:r>
      <w:r w:rsidRPr="00EE6E73">
        <w:t xml:space="preserve"> in the received </w:t>
      </w:r>
      <w:proofErr w:type="spellStart"/>
      <w:r w:rsidRPr="00EE6E73">
        <w:rPr>
          <w:i/>
          <w:iCs/>
        </w:rPr>
        <w:t>otherConfig</w:t>
      </w:r>
      <w:proofErr w:type="spellEnd"/>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3BAFF7E0" w14:textId="77777777" w:rsidR="009A58A2" w:rsidRPr="00EE6E73" w:rsidRDefault="009A58A2" w:rsidP="009A58A2">
      <w:pPr>
        <w:pStyle w:val="B2"/>
      </w:pPr>
      <w:r w:rsidRPr="00EE6E73">
        <w:t>2&gt;</w:t>
      </w:r>
      <w:r w:rsidRPr="00EE6E73">
        <w:tab/>
        <w:t xml:space="preserve">consider itself to be configured by the target </w:t>
      </w:r>
      <w:proofErr w:type="spellStart"/>
      <w:r w:rsidRPr="00EE6E73">
        <w:t>PSCell</w:t>
      </w:r>
      <w:proofErr w:type="spellEnd"/>
      <w:r w:rsidRPr="00EE6E73">
        <w:t xml:space="preserve"> to provide the successful </w:t>
      </w:r>
      <w:proofErr w:type="spellStart"/>
      <w:r w:rsidRPr="00EE6E73">
        <w:t>PSCell</w:t>
      </w:r>
      <w:proofErr w:type="spellEnd"/>
      <w:r w:rsidRPr="00EE6E73">
        <w:t xml:space="preserve"> change or addition information in accordance with 5.7.10.7</w:t>
      </w:r>
    </w:p>
    <w:p w14:paraId="68C523F7" w14:textId="77777777" w:rsidR="009A58A2" w:rsidRPr="00EE6E73" w:rsidRDefault="009A58A2" w:rsidP="009A58A2">
      <w:pPr>
        <w:pStyle w:val="B1"/>
      </w:pPr>
      <w:r w:rsidRPr="00EE6E73">
        <w:t>1&gt;</w:t>
      </w:r>
      <w:r w:rsidRPr="00EE6E73">
        <w:tab/>
        <w:t xml:space="preserve">if the </w:t>
      </w:r>
      <w:proofErr w:type="spellStart"/>
      <w:r w:rsidRPr="00EE6E73">
        <w:rPr>
          <w:i/>
          <w:iCs/>
        </w:rPr>
        <w:t>successPSCell</w:t>
      </w:r>
      <w:proofErr w:type="spellEnd"/>
      <w:r w:rsidRPr="00EE6E73">
        <w:rPr>
          <w:i/>
          <w:iCs/>
        </w:rPr>
        <w:t>-Config</w:t>
      </w:r>
      <w:r w:rsidRPr="00EE6E73">
        <w:t xml:space="preserve"> received in </w:t>
      </w:r>
      <w:proofErr w:type="spellStart"/>
      <w:r w:rsidRPr="00EE6E73">
        <w:rPr>
          <w:i/>
          <w:iCs/>
        </w:rPr>
        <w:t>otherConfig</w:t>
      </w:r>
      <w:proofErr w:type="spellEnd"/>
      <w:r w:rsidRPr="00EE6E73">
        <w:t xml:space="preserve"> is set to </w:t>
      </w:r>
      <w:r w:rsidRPr="00EE6E73">
        <w:rPr>
          <w:i/>
          <w:iCs/>
        </w:rPr>
        <w:t>release</w:t>
      </w:r>
      <w:r w:rsidRPr="00EE6E73">
        <w:t>:</w:t>
      </w:r>
    </w:p>
    <w:p w14:paraId="6E01A188" w14:textId="77777777" w:rsidR="009A58A2" w:rsidRPr="00EE6E73" w:rsidRDefault="009A58A2" w:rsidP="009A58A2">
      <w:pPr>
        <w:pStyle w:val="B2"/>
      </w:pPr>
      <w:r w:rsidRPr="00EE6E73">
        <w:t>2&gt;</w:t>
      </w:r>
      <w:r w:rsidRPr="00EE6E73">
        <w:tab/>
        <w:t xml:space="preserve">consider itself not to be configured by the corresponding cell group to provide the successful </w:t>
      </w:r>
      <w:proofErr w:type="spellStart"/>
      <w:r w:rsidRPr="00EE6E73">
        <w:t>PSCell</w:t>
      </w:r>
      <w:proofErr w:type="spellEnd"/>
      <w:r w:rsidRPr="00EE6E73">
        <w:t xml:space="preserve"> change or addition information.</w:t>
      </w:r>
    </w:p>
    <w:p w14:paraId="4F9EC056" w14:textId="77777777" w:rsidR="009A58A2" w:rsidRPr="00EE6E73" w:rsidRDefault="009A58A2" w:rsidP="009A58A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i/>
          <w:iCs/>
        </w:rPr>
        <w:t>ul-GapFR2-PreferenceConfig</w:t>
      </w:r>
      <w:r w:rsidRPr="00EE6E73">
        <w:t>:</w:t>
      </w:r>
    </w:p>
    <w:p w14:paraId="18458CAB" w14:textId="77777777" w:rsidR="009A58A2" w:rsidRPr="00EE6E73" w:rsidRDefault="009A58A2" w:rsidP="009A58A2">
      <w:pPr>
        <w:pStyle w:val="B2"/>
      </w:pPr>
      <w:r w:rsidRPr="00EE6E73">
        <w:t>2&gt;</w:t>
      </w:r>
      <w:r w:rsidRPr="00EE6E73">
        <w:tab/>
        <w:t>consider itself to be configured to provide its preference on FR2 UL gap in accordance with 5.7.4;</w:t>
      </w:r>
    </w:p>
    <w:p w14:paraId="3F324567" w14:textId="77777777" w:rsidR="009A58A2" w:rsidRPr="00EE6E73" w:rsidRDefault="009A58A2" w:rsidP="009A58A2">
      <w:pPr>
        <w:pStyle w:val="B1"/>
      </w:pPr>
      <w:r w:rsidRPr="00EE6E73">
        <w:t>1&gt;</w:t>
      </w:r>
      <w:r w:rsidRPr="00EE6E73">
        <w:tab/>
        <w:t>else:</w:t>
      </w:r>
    </w:p>
    <w:p w14:paraId="069D4CA0" w14:textId="77777777" w:rsidR="009A58A2" w:rsidRPr="00EE6E73" w:rsidRDefault="009A58A2" w:rsidP="009A58A2">
      <w:pPr>
        <w:pStyle w:val="B2"/>
      </w:pPr>
      <w:r w:rsidRPr="00EE6E73">
        <w:t>2&gt;</w:t>
      </w:r>
      <w:r w:rsidRPr="00EE6E73">
        <w:tab/>
        <w:t>consider itself not to be configured to provide its preference on FR2 UL gap;</w:t>
      </w:r>
    </w:p>
    <w:p w14:paraId="5B913F2F"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iCs/>
        </w:rPr>
        <w:t>musim-GapAssistanceConfig</w:t>
      </w:r>
      <w:proofErr w:type="spellEnd"/>
      <w:r w:rsidRPr="00EE6E73">
        <w:t>:</w:t>
      </w:r>
    </w:p>
    <w:p w14:paraId="6E31DC97" w14:textId="77777777" w:rsidR="009A58A2" w:rsidRPr="00EE6E73" w:rsidRDefault="009A58A2" w:rsidP="009A58A2">
      <w:pPr>
        <w:pStyle w:val="B2"/>
      </w:pPr>
      <w:r w:rsidRPr="00EE6E73">
        <w:t>2&gt;</w:t>
      </w:r>
      <w:r w:rsidRPr="00EE6E73">
        <w:tab/>
        <w:t xml:space="preserve">if </w:t>
      </w:r>
      <w:proofErr w:type="spellStart"/>
      <w:r w:rsidRPr="00EE6E73">
        <w:rPr>
          <w:i/>
          <w:iCs/>
        </w:rPr>
        <w:t>musim-GapAssistanceConfig</w:t>
      </w:r>
      <w:proofErr w:type="spellEnd"/>
      <w:r w:rsidRPr="00EE6E73">
        <w:rPr>
          <w:i/>
          <w:iCs/>
        </w:rPr>
        <w:t xml:space="preserve"> </w:t>
      </w:r>
      <w:r w:rsidRPr="00EE6E73">
        <w:t xml:space="preserve">is set to </w:t>
      </w:r>
      <w:r w:rsidRPr="00EE6E73">
        <w:rPr>
          <w:i/>
        </w:rPr>
        <w:t>setup</w:t>
      </w:r>
      <w:r w:rsidRPr="00EE6E73">
        <w:t>:</w:t>
      </w:r>
    </w:p>
    <w:p w14:paraId="09E889FD" w14:textId="77777777" w:rsidR="009A58A2" w:rsidRPr="00EE6E73" w:rsidRDefault="009A58A2" w:rsidP="009A58A2">
      <w:pPr>
        <w:pStyle w:val="B3"/>
      </w:pPr>
      <w:r w:rsidRPr="00EE6E73">
        <w:t>3&gt;</w:t>
      </w:r>
      <w:r w:rsidRPr="00EE6E73">
        <w:tab/>
        <w:t>consider itself to be configured to provide MUSIM assistance information for gap preference in accordance with 5.7.4</w:t>
      </w:r>
      <w:r w:rsidRPr="00EE6E73">
        <w:rPr>
          <w:iCs/>
        </w:rPr>
        <w:t>;</w:t>
      </w:r>
    </w:p>
    <w:p w14:paraId="39026F93" w14:textId="77777777" w:rsidR="009A58A2" w:rsidRPr="00EE6E73" w:rsidRDefault="009A58A2" w:rsidP="009A58A2">
      <w:pPr>
        <w:pStyle w:val="B2"/>
      </w:pPr>
      <w:r w:rsidRPr="00EE6E73">
        <w:t>2&gt;</w:t>
      </w:r>
      <w:r w:rsidRPr="00EE6E73">
        <w:tab/>
        <w:t>else:</w:t>
      </w:r>
    </w:p>
    <w:p w14:paraId="2D7F2AE0" w14:textId="77777777" w:rsidR="009A58A2" w:rsidRPr="00EE6E73" w:rsidRDefault="009A58A2" w:rsidP="009A58A2">
      <w:pPr>
        <w:pStyle w:val="B3"/>
      </w:pPr>
      <w:r w:rsidRPr="00EE6E73">
        <w:t>3&gt;</w:t>
      </w:r>
      <w:r w:rsidRPr="00EE6E73">
        <w:tab/>
        <w:t>consider itself not to be configured to provide MUSIM assistance information for gap preference and stop timer T346h, if running</w:t>
      </w:r>
      <w:r w:rsidRPr="00EE6E73">
        <w:rPr>
          <w:iCs/>
        </w:rPr>
        <w:t>;</w:t>
      </w:r>
    </w:p>
    <w:p w14:paraId="029CB05D"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musim-LeaveAssistanceConfig</w:t>
      </w:r>
      <w:proofErr w:type="spellEnd"/>
      <w:r w:rsidRPr="00EE6E73">
        <w:rPr>
          <w:i/>
        </w:rPr>
        <w:t>:</w:t>
      </w:r>
    </w:p>
    <w:p w14:paraId="5026A338" w14:textId="77777777" w:rsidR="009A58A2" w:rsidRPr="00EE6E73" w:rsidRDefault="009A58A2" w:rsidP="009A58A2">
      <w:pPr>
        <w:pStyle w:val="B2"/>
      </w:pPr>
      <w:r w:rsidRPr="00EE6E73">
        <w:t>2&gt;</w:t>
      </w:r>
      <w:r w:rsidRPr="00EE6E73">
        <w:tab/>
        <w:t xml:space="preserve">if </w:t>
      </w:r>
      <w:proofErr w:type="spellStart"/>
      <w:r w:rsidRPr="00EE6E73">
        <w:rPr>
          <w:i/>
        </w:rPr>
        <w:t>musim-LeaveAssistanceConfig</w:t>
      </w:r>
      <w:proofErr w:type="spellEnd"/>
      <w:r w:rsidRPr="00EE6E73">
        <w:t xml:space="preserve"> is set to </w:t>
      </w:r>
      <w:r w:rsidRPr="00EE6E73">
        <w:rPr>
          <w:i/>
        </w:rPr>
        <w:t>setup</w:t>
      </w:r>
      <w:r w:rsidRPr="00EE6E73">
        <w:t>:</w:t>
      </w:r>
    </w:p>
    <w:p w14:paraId="75508777" w14:textId="77777777" w:rsidR="009A58A2" w:rsidRPr="00EE6E73" w:rsidRDefault="009A58A2" w:rsidP="009A58A2">
      <w:pPr>
        <w:pStyle w:val="B3"/>
      </w:pPr>
      <w:r w:rsidRPr="00EE6E73">
        <w:t>3&gt;</w:t>
      </w:r>
      <w:r w:rsidRPr="00EE6E73">
        <w:tab/>
        <w:t>consider itself to be configured to provide MUSIM assistance information for leaving RRC_CONNECTED in accordance with 5.7.4</w:t>
      </w:r>
      <w:r w:rsidRPr="00EE6E73">
        <w:rPr>
          <w:iCs/>
        </w:rPr>
        <w:t>;</w:t>
      </w:r>
    </w:p>
    <w:p w14:paraId="2D69D532" w14:textId="77777777" w:rsidR="009A58A2" w:rsidRPr="00EE6E73" w:rsidRDefault="009A58A2" w:rsidP="009A58A2">
      <w:pPr>
        <w:pStyle w:val="B2"/>
      </w:pPr>
      <w:r w:rsidRPr="00EE6E73">
        <w:t>2&gt;</w:t>
      </w:r>
      <w:r w:rsidRPr="00EE6E73">
        <w:tab/>
        <w:t>else:</w:t>
      </w:r>
    </w:p>
    <w:p w14:paraId="5024A778" w14:textId="77777777" w:rsidR="009A58A2" w:rsidRPr="00EE6E73" w:rsidRDefault="009A58A2" w:rsidP="009A58A2">
      <w:pPr>
        <w:pStyle w:val="B3"/>
      </w:pPr>
      <w:r w:rsidRPr="00EE6E73">
        <w:t>3&gt;</w:t>
      </w:r>
      <w:r w:rsidRPr="00EE6E73">
        <w:tab/>
        <w:t>consider itself not to be configured to provide MUSIM assistance information for leaving RRC_CONNECTED and stop timer T346g, if running.</w:t>
      </w:r>
    </w:p>
    <w:p w14:paraId="29398B4D"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musim-GapPriorityAssistanceConfig</w:t>
      </w:r>
      <w:proofErr w:type="spellEnd"/>
      <w:r w:rsidRPr="00EE6E73">
        <w:t>:</w:t>
      </w:r>
    </w:p>
    <w:p w14:paraId="1FA1C13F" w14:textId="77777777" w:rsidR="009A58A2" w:rsidRPr="00EE6E73" w:rsidRDefault="009A58A2" w:rsidP="009A58A2">
      <w:pPr>
        <w:pStyle w:val="B2"/>
      </w:pPr>
      <w:r w:rsidRPr="00EE6E73">
        <w:t>2&gt;</w:t>
      </w:r>
      <w:r w:rsidRPr="00EE6E73">
        <w:tab/>
        <w:t>consider itself to be configured to provide MUSIM assistance information for gap(s) priority in accordance with 5.7.4;</w:t>
      </w:r>
    </w:p>
    <w:p w14:paraId="1B7F512D" w14:textId="77777777" w:rsidR="009A58A2" w:rsidRPr="00EE6E73" w:rsidRDefault="009A58A2" w:rsidP="009A58A2">
      <w:pPr>
        <w:pStyle w:val="B1"/>
      </w:pPr>
      <w:r w:rsidRPr="00EE6E73">
        <w:t>1&gt;</w:t>
      </w:r>
      <w:r w:rsidRPr="00EE6E73">
        <w:tab/>
        <w:t>else:</w:t>
      </w:r>
    </w:p>
    <w:p w14:paraId="7E59E32A" w14:textId="77777777" w:rsidR="009A58A2" w:rsidRPr="00EE6E73" w:rsidRDefault="009A58A2" w:rsidP="009A58A2">
      <w:pPr>
        <w:pStyle w:val="B2"/>
      </w:pPr>
      <w:r w:rsidRPr="00EE6E73">
        <w:t>2&gt;</w:t>
      </w:r>
      <w:r w:rsidRPr="00EE6E73">
        <w:tab/>
        <w:t>consider itself not to be configured to provide MUSIM assistance information for gap(s) priority</w:t>
      </w:r>
      <w:r w:rsidRPr="00EE6E73">
        <w:rPr>
          <w:iCs/>
        </w:rPr>
        <w:t>;</w:t>
      </w:r>
    </w:p>
    <w:p w14:paraId="596CCED2"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musim-CapabilityRestrictionConfig</w:t>
      </w:r>
      <w:proofErr w:type="spellEnd"/>
      <w:r w:rsidRPr="00EE6E73">
        <w:t>:</w:t>
      </w:r>
    </w:p>
    <w:p w14:paraId="3E474533" w14:textId="77777777" w:rsidR="009A58A2" w:rsidRPr="00EE6E73" w:rsidRDefault="009A58A2" w:rsidP="009A58A2">
      <w:pPr>
        <w:pStyle w:val="B2"/>
      </w:pPr>
      <w:r w:rsidRPr="00EE6E73">
        <w:t>2&gt;</w:t>
      </w:r>
      <w:r w:rsidRPr="00EE6E73">
        <w:tab/>
        <w:t xml:space="preserve">if </w:t>
      </w:r>
      <w:proofErr w:type="spellStart"/>
      <w:r w:rsidRPr="00EE6E73">
        <w:rPr>
          <w:i/>
        </w:rPr>
        <w:t>musim-CapabilityRestrictionConfig</w:t>
      </w:r>
      <w:proofErr w:type="spellEnd"/>
      <w:r w:rsidRPr="00EE6E73">
        <w:t xml:space="preserve"> is set to </w:t>
      </w:r>
      <w:r w:rsidRPr="00EE6E73">
        <w:rPr>
          <w:i/>
        </w:rPr>
        <w:t>setup</w:t>
      </w:r>
      <w:r w:rsidRPr="00EE6E73">
        <w:t>:</w:t>
      </w:r>
    </w:p>
    <w:p w14:paraId="4F36997B" w14:textId="77777777" w:rsidR="009A58A2" w:rsidRPr="00EE6E73" w:rsidRDefault="009A58A2" w:rsidP="009A58A2">
      <w:pPr>
        <w:pStyle w:val="B3"/>
      </w:pPr>
      <w:r w:rsidRPr="00EE6E73">
        <w:t>3&gt;</w:t>
      </w:r>
      <w:r w:rsidRPr="00EE6E73">
        <w:tab/>
        <w:t>consider itself to be configured to provide MUSIM assistance information for capability restriction in accordance with 5.7.4</w:t>
      </w:r>
      <w:r w:rsidRPr="00EE6E73">
        <w:rPr>
          <w:iCs/>
        </w:rPr>
        <w:t>;</w:t>
      </w:r>
    </w:p>
    <w:p w14:paraId="7CAAE95C" w14:textId="77777777" w:rsidR="009A58A2" w:rsidRPr="00EE6E73" w:rsidRDefault="009A58A2" w:rsidP="009A58A2">
      <w:pPr>
        <w:pStyle w:val="B2"/>
      </w:pPr>
      <w:r w:rsidRPr="00EE6E73">
        <w:t>2&gt;</w:t>
      </w:r>
      <w:r w:rsidRPr="00EE6E73">
        <w:tab/>
        <w:t>else:</w:t>
      </w:r>
    </w:p>
    <w:p w14:paraId="43C75AEB" w14:textId="77777777" w:rsidR="009A58A2" w:rsidRPr="00EE6E73" w:rsidRDefault="009A58A2" w:rsidP="009A58A2">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51F7C3CF" w14:textId="77777777" w:rsidR="009A58A2" w:rsidRPr="00EE6E73" w:rsidRDefault="009A58A2" w:rsidP="009A58A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rFonts w:eastAsia="DengXian"/>
          <w:i/>
          <w:iCs/>
        </w:rPr>
        <w:t>rlm-Relaxation</w:t>
      </w:r>
      <w:r w:rsidRPr="00EE6E73">
        <w:rPr>
          <w:i/>
          <w:iCs/>
        </w:rPr>
        <w:t>ReportingConfig</w:t>
      </w:r>
      <w:proofErr w:type="spellEnd"/>
      <w:r w:rsidRPr="00EE6E73">
        <w:t>:</w:t>
      </w:r>
    </w:p>
    <w:p w14:paraId="291FBF42" w14:textId="77777777" w:rsidR="009A58A2" w:rsidRPr="00EE6E73" w:rsidRDefault="009A58A2" w:rsidP="009A58A2">
      <w:pPr>
        <w:pStyle w:val="B2"/>
      </w:pPr>
      <w:r w:rsidRPr="00EE6E73">
        <w:t>2&gt;</w:t>
      </w:r>
      <w:r w:rsidRPr="00EE6E73">
        <w:tab/>
        <w:t xml:space="preserve">if </w:t>
      </w:r>
      <w:proofErr w:type="spellStart"/>
      <w:r w:rsidRPr="00EE6E73">
        <w:rPr>
          <w:rFonts w:eastAsia="DengXian"/>
          <w:i/>
          <w:iCs/>
        </w:rPr>
        <w:t>rlm-Relaxation</w:t>
      </w:r>
      <w:r w:rsidRPr="00EE6E73">
        <w:rPr>
          <w:i/>
          <w:iCs/>
        </w:rPr>
        <w:t>ReportingConfig</w:t>
      </w:r>
      <w:proofErr w:type="spellEnd"/>
      <w:r w:rsidRPr="00EE6E73">
        <w:t xml:space="preserve"> is set to </w:t>
      </w:r>
      <w:r w:rsidRPr="00EE6E73">
        <w:rPr>
          <w:i/>
          <w:iCs/>
        </w:rPr>
        <w:t>setup</w:t>
      </w:r>
      <w:r w:rsidRPr="00EE6E73">
        <w:t>:</w:t>
      </w:r>
    </w:p>
    <w:p w14:paraId="41F8FF66" w14:textId="77777777" w:rsidR="009A58A2" w:rsidRPr="00EE6E73" w:rsidRDefault="009A58A2" w:rsidP="009A58A2">
      <w:pPr>
        <w:pStyle w:val="B3"/>
      </w:pPr>
      <w:r w:rsidRPr="00EE6E73">
        <w:lastRenderedPageBreak/>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t xml:space="preserve"> in accordance with 5.7.4;</w:t>
      </w:r>
    </w:p>
    <w:p w14:paraId="086ABD48" w14:textId="77777777" w:rsidR="009A58A2" w:rsidRPr="00EE6E73" w:rsidRDefault="009A58A2" w:rsidP="009A58A2">
      <w:pPr>
        <w:pStyle w:val="B2"/>
      </w:pPr>
      <w:r w:rsidRPr="00EE6E73">
        <w:t>2&gt;</w:t>
      </w:r>
      <w:r w:rsidRPr="00EE6E73">
        <w:tab/>
        <w:t>else:</w:t>
      </w:r>
    </w:p>
    <w:p w14:paraId="01EC22BD" w14:textId="77777777" w:rsidR="009A58A2" w:rsidRPr="00EE6E73" w:rsidRDefault="009A58A2" w:rsidP="009A58A2">
      <w:pPr>
        <w:pStyle w:val="B3"/>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rPr>
          <w:rFonts w:eastAsia="DengXian"/>
          <w:noProof/>
        </w:rPr>
        <w:t xml:space="preserve"> </w:t>
      </w:r>
      <w:r w:rsidRPr="00EE6E73">
        <w:t>and stop timer T346j associated with the cell group, if running;</w:t>
      </w:r>
    </w:p>
    <w:p w14:paraId="5AFD6D3F" w14:textId="77777777" w:rsidR="009A58A2" w:rsidRPr="00EE6E73" w:rsidRDefault="009A58A2" w:rsidP="009A58A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rFonts w:eastAsia="DengXian"/>
          <w:i/>
          <w:iCs/>
        </w:rPr>
        <w:t>bfd-</w:t>
      </w:r>
      <w:proofErr w:type="spellStart"/>
      <w:r w:rsidRPr="00EE6E73">
        <w:rPr>
          <w:rFonts w:eastAsia="DengXian"/>
          <w:i/>
          <w:iCs/>
        </w:rPr>
        <w:t>Relaxation</w:t>
      </w:r>
      <w:r w:rsidRPr="00EE6E73">
        <w:rPr>
          <w:i/>
          <w:iCs/>
        </w:rPr>
        <w:t>ReportingConfig</w:t>
      </w:r>
      <w:proofErr w:type="spellEnd"/>
      <w:r w:rsidRPr="00EE6E73">
        <w:t>:</w:t>
      </w:r>
    </w:p>
    <w:p w14:paraId="4754F9C2" w14:textId="77777777" w:rsidR="009A58A2" w:rsidRPr="00EE6E73" w:rsidRDefault="009A58A2" w:rsidP="009A58A2">
      <w:pPr>
        <w:pStyle w:val="B2"/>
      </w:pPr>
      <w:r w:rsidRPr="00EE6E73">
        <w:t>2&gt;</w:t>
      </w:r>
      <w:r w:rsidRPr="00EE6E73">
        <w:tab/>
        <w:t xml:space="preserve">if </w:t>
      </w:r>
      <w:r w:rsidRPr="00EE6E73">
        <w:rPr>
          <w:rFonts w:eastAsia="DengXian"/>
          <w:i/>
          <w:iCs/>
        </w:rPr>
        <w:t>bfd-</w:t>
      </w:r>
      <w:proofErr w:type="spellStart"/>
      <w:r w:rsidRPr="00EE6E73">
        <w:rPr>
          <w:rFonts w:eastAsia="DengXian"/>
          <w:i/>
          <w:iCs/>
        </w:rPr>
        <w:t>Relaxation</w:t>
      </w:r>
      <w:r w:rsidRPr="00EE6E73">
        <w:rPr>
          <w:i/>
          <w:iCs/>
        </w:rPr>
        <w:t>ReportingConfig</w:t>
      </w:r>
      <w:proofErr w:type="spellEnd"/>
      <w:r w:rsidRPr="00EE6E73">
        <w:t xml:space="preserve"> is set to </w:t>
      </w:r>
      <w:r w:rsidRPr="00EE6E73">
        <w:rPr>
          <w:i/>
          <w:iCs/>
        </w:rPr>
        <w:t>setup</w:t>
      </w:r>
      <w:r w:rsidRPr="00EE6E73">
        <w:t>:</w:t>
      </w:r>
    </w:p>
    <w:p w14:paraId="21FE593A" w14:textId="77777777" w:rsidR="009A58A2" w:rsidRPr="00EE6E73" w:rsidRDefault="009A58A2" w:rsidP="009A58A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t xml:space="preserve"> in accordance with 5.7.4;</w:t>
      </w:r>
    </w:p>
    <w:p w14:paraId="35B1C011" w14:textId="77777777" w:rsidR="009A58A2" w:rsidRPr="00EE6E73" w:rsidRDefault="009A58A2" w:rsidP="009A58A2">
      <w:pPr>
        <w:pStyle w:val="B1"/>
        <w:ind w:firstLine="0"/>
      </w:pPr>
      <w:r w:rsidRPr="00EE6E73">
        <w:t>2&gt;</w:t>
      </w:r>
      <w:r w:rsidRPr="00EE6E73">
        <w:tab/>
        <w:t>else:</w:t>
      </w:r>
    </w:p>
    <w:p w14:paraId="7F221647" w14:textId="77777777" w:rsidR="009A58A2" w:rsidRPr="00EE6E73" w:rsidRDefault="009A58A2" w:rsidP="009A58A2">
      <w:pPr>
        <w:pStyle w:val="B3"/>
        <w:rPr>
          <w:rFonts w:eastAsia="DengXian"/>
          <w:iCs/>
        </w:rPr>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rPr>
          <w:rFonts w:eastAsia="DengXian"/>
          <w:noProof/>
        </w:rPr>
        <w:t xml:space="preserve"> </w:t>
      </w:r>
      <w:r w:rsidRPr="00EE6E73">
        <w:t>and stop timer T346k associated with the cell group, if running;</w:t>
      </w:r>
    </w:p>
    <w:p w14:paraId="59BD9448"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scg-DeactivationPreferenceConfig</w:t>
      </w:r>
      <w:proofErr w:type="spellEnd"/>
      <w:r w:rsidRPr="00EE6E73">
        <w:t>:</w:t>
      </w:r>
    </w:p>
    <w:p w14:paraId="58EE7CF9" w14:textId="77777777" w:rsidR="009A58A2" w:rsidRPr="00EE6E73" w:rsidRDefault="009A58A2" w:rsidP="009A58A2">
      <w:pPr>
        <w:pStyle w:val="B2"/>
      </w:pPr>
      <w:r w:rsidRPr="00EE6E73">
        <w:t>2&gt;</w:t>
      </w:r>
      <w:r w:rsidRPr="00EE6E73">
        <w:tab/>
        <w:t xml:space="preserve">if the </w:t>
      </w:r>
      <w:proofErr w:type="spellStart"/>
      <w:r w:rsidRPr="00EE6E73">
        <w:rPr>
          <w:i/>
        </w:rPr>
        <w:t>scg-DeactivationPreferenceConfig</w:t>
      </w:r>
      <w:proofErr w:type="spellEnd"/>
      <w:r w:rsidRPr="00EE6E73">
        <w:t xml:space="preserve"> is set to </w:t>
      </w:r>
      <w:r w:rsidRPr="00EE6E73">
        <w:rPr>
          <w:i/>
        </w:rPr>
        <w:t>setup</w:t>
      </w:r>
      <w:r w:rsidRPr="00EE6E73">
        <w:t>:</w:t>
      </w:r>
    </w:p>
    <w:p w14:paraId="503D4F19" w14:textId="77777777" w:rsidR="009A58A2" w:rsidRPr="00EE6E73" w:rsidRDefault="009A58A2" w:rsidP="009A58A2">
      <w:pPr>
        <w:pStyle w:val="B3"/>
      </w:pPr>
      <w:r w:rsidRPr="00EE6E73">
        <w:t>3&gt;</w:t>
      </w:r>
      <w:r w:rsidRPr="00EE6E73">
        <w:tab/>
        <w:t>consider itself to be configured to provide its SCG deactivation preference in accordance with 5.7.4;</w:t>
      </w:r>
    </w:p>
    <w:p w14:paraId="5B104879" w14:textId="77777777" w:rsidR="009A58A2" w:rsidRPr="00EE6E73" w:rsidRDefault="009A58A2" w:rsidP="009A58A2">
      <w:pPr>
        <w:pStyle w:val="B2"/>
      </w:pPr>
      <w:r w:rsidRPr="00EE6E73">
        <w:t>2&gt;</w:t>
      </w:r>
      <w:r w:rsidRPr="00EE6E73">
        <w:tab/>
        <w:t>else:</w:t>
      </w:r>
    </w:p>
    <w:p w14:paraId="1AB9345C" w14:textId="77777777" w:rsidR="009A58A2" w:rsidRPr="00EE6E73" w:rsidRDefault="009A58A2" w:rsidP="009A58A2">
      <w:pPr>
        <w:pStyle w:val="B3"/>
      </w:pPr>
      <w:r w:rsidRPr="00EE6E73">
        <w:t>3&gt;</w:t>
      </w:r>
      <w:r w:rsidRPr="00EE6E73">
        <w:tab/>
        <w:t>consider itself not to be configured to provide its SCG deactivation preference and stop timer T346i, if running.</w:t>
      </w:r>
    </w:p>
    <w:p w14:paraId="4E1A5E33" w14:textId="77777777" w:rsidR="009A58A2" w:rsidRPr="00EE6E73" w:rsidRDefault="009A58A2" w:rsidP="009A58A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i/>
          <w:iCs/>
        </w:rPr>
        <w:t>propDelayDiffReportConfig</w:t>
      </w:r>
      <w:proofErr w:type="spellEnd"/>
      <w:r w:rsidRPr="00EE6E73">
        <w:t>:</w:t>
      </w:r>
    </w:p>
    <w:p w14:paraId="649CADE1" w14:textId="77777777" w:rsidR="009A58A2" w:rsidRPr="00EE6E73" w:rsidRDefault="009A58A2" w:rsidP="009A58A2">
      <w:pPr>
        <w:pStyle w:val="B2"/>
      </w:pPr>
      <w:r w:rsidRPr="00EE6E73">
        <w:t>2&gt;</w:t>
      </w:r>
      <w:r w:rsidRPr="00EE6E73">
        <w:tab/>
        <w:t xml:space="preserve">if the </w:t>
      </w:r>
      <w:proofErr w:type="spellStart"/>
      <w:r w:rsidRPr="00EE6E73">
        <w:rPr>
          <w:i/>
          <w:iCs/>
        </w:rPr>
        <w:t>propDelayDiffReportConfig</w:t>
      </w:r>
      <w:proofErr w:type="spellEnd"/>
      <w:r w:rsidRPr="00EE6E73">
        <w:t xml:space="preserve"> is set to </w:t>
      </w:r>
      <w:r w:rsidRPr="00EE6E73">
        <w:rPr>
          <w:i/>
          <w:iCs/>
        </w:rPr>
        <w:t>setup</w:t>
      </w:r>
      <w:r w:rsidRPr="00EE6E73">
        <w:t>:</w:t>
      </w:r>
    </w:p>
    <w:p w14:paraId="69C78B65" w14:textId="77777777" w:rsidR="009A58A2" w:rsidRPr="00EE6E73" w:rsidRDefault="009A58A2" w:rsidP="009A58A2">
      <w:pPr>
        <w:pStyle w:val="B3"/>
      </w:pPr>
      <w:r w:rsidRPr="00EE6E73">
        <w:t>3&gt;</w:t>
      </w:r>
      <w:r w:rsidRPr="00EE6E73">
        <w:tab/>
        <w:t>consider itself to be configured to provide service link propagation delay difference between serving cell and neighbour cell(s) in accordance with 5.7.4;</w:t>
      </w:r>
    </w:p>
    <w:p w14:paraId="273B88CB" w14:textId="77777777" w:rsidR="009A58A2" w:rsidRPr="00EE6E73" w:rsidRDefault="009A58A2" w:rsidP="009A58A2">
      <w:pPr>
        <w:pStyle w:val="B2"/>
      </w:pPr>
      <w:r w:rsidRPr="00EE6E73">
        <w:t>2&gt;</w:t>
      </w:r>
      <w:r w:rsidRPr="00EE6E73">
        <w:tab/>
        <w:t>else:</w:t>
      </w:r>
    </w:p>
    <w:p w14:paraId="31FBAB30" w14:textId="77777777" w:rsidR="009A58A2" w:rsidRPr="00EE6E73" w:rsidRDefault="009A58A2" w:rsidP="009A58A2">
      <w:pPr>
        <w:pStyle w:val="B3"/>
      </w:pPr>
      <w:r w:rsidRPr="00EE6E73">
        <w:t>3&gt;</w:t>
      </w:r>
      <w:r w:rsidRPr="00EE6E73">
        <w:tab/>
        <w:t>consider itself not to be configured to provide service link propagation delay difference between serving cell and neighbour cell(s).</w:t>
      </w:r>
    </w:p>
    <w:p w14:paraId="1EE3294E"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iCs/>
        </w:rPr>
        <w:t>rrm-MeasRelaxationReportingConfig</w:t>
      </w:r>
      <w:proofErr w:type="spellEnd"/>
      <w:r w:rsidRPr="00EE6E73">
        <w:t>:</w:t>
      </w:r>
    </w:p>
    <w:p w14:paraId="0BB45926" w14:textId="77777777" w:rsidR="009A58A2" w:rsidRPr="00EE6E73" w:rsidRDefault="009A58A2" w:rsidP="009A58A2">
      <w:pPr>
        <w:pStyle w:val="B2"/>
      </w:pPr>
      <w:r w:rsidRPr="00EE6E73">
        <w:t>2&gt;</w:t>
      </w:r>
      <w:r w:rsidRPr="00EE6E73">
        <w:tab/>
        <w:t xml:space="preserve">if the </w:t>
      </w:r>
      <w:proofErr w:type="spellStart"/>
      <w:r w:rsidRPr="00EE6E73">
        <w:rPr>
          <w:i/>
          <w:iCs/>
        </w:rPr>
        <w:t>rrm-MeasRelaxationReportingConfig</w:t>
      </w:r>
      <w:proofErr w:type="spellEnd"/>
      <w:r w:rsidRPr="00EE6E73">
        <w:t xml:space="preserve"> is set to </w:t>
      </w:r>
      <w:r w:rsidRPr="00EE6E73">
        <w:rPr>
          <w:i/>
        </w:rPr>
        <w:t>setup</w:t>
      </w:r>
      <w:r w:rsidRPr="00EE6E73">
        <w:t>:</w:t>
      </w:r>
    </w:p>
    <w:p w14:paraId="20CCC90B" w14:textId="77777777" w:rsidR="009A58A2" w:rsidRPr="00EE6E73" w:rsidRDefault="009A58A2" w:rsidP="009A58A2">
      <w:pPr>
        <w:pStyle w:val="B3"/>
      </w:pPr>
      <w:r w:rsidRPr="00EE6E73">
        <w:t>3&gt;</w:t>
      </w:r>
      <w:r w:rsidRPr="00EE6E73">
        <w:tab/>
        <w:t>consider itself to be configured to report the fulfilment of the criterion for relaxing RRM measurements in accordance with 5.7.4;</w:t>
      </w:r>
    </w:p>
    <w:p w14:paraId="6B497459" w14:textId="77777777" w:rsidR="009A58A2" w:rsidRPr="00EE6E73" w:rsidRDefault="009A58A2" w:rsidP="009A58A2">
      <w:pPr>
        <w:pStyle w:val="B2"/>
      </w:pPr>
      <w:r w:rsidRPr="00EE6E73">
        <w:t>2&gt;</w:t>
      </w:r>
      <w:r w:rsidRPr="00EE6E73">
        <w:tab/>
        <w:t>else:</w:t>
      </w:r>
    </w:p>
    <w:p w14:paraId="7C0173DD" w14:textId="77777777" w:rsidR="009A58A2" w:rsidRPr="00EE6E73" w:rsidRDefault="009A58A2" w:rsidP="009A58A2">
      <w:pPr>
        <w:pStyle w:val="B3"/>
      </w:pPr>
      <w:r w:rsidRPr="00EE6E73">
        <w:t>3&gt;</w:t>
      </w:r>
      <w:r w:rsidRPr="00EE6E73">
        <w:tab/>
        <w:t>consider itself not to be configured to report the fulfilment of the criterion for relaxing RRM measurements.</w:t>
      </w:r>
    </w:p>
    <w:p w14:paraId="5EC6D71A" w14:textId="77777777" w:rsidR="009A58A2" w:rsidRPr="00EE6E73" w:rsidRDefault="009A58A2" w:rsidP="009A58A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i/>
        </w:rPr>
        <w:t>multiRx-PreferenceReportingConfigFR2</w:t>
      </w:r>
      <w:r w:rsidRPr="00EE6E73">
        <w:t>:</w:t>
      </w:r>
    </w:p>
    <w:p w14:paraId="0D36D6FE" w14:textId="77777777" w:rsidR="009A58A2" w:rsidRPr="00EE6E73" w:rsidRDefault="009A58A2" w:rsidP="009A58A2">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0BE279E3" w14:textId="77777777" w:rsidR="009A58A2" w:rsidRPr="00EE6E73" w:rsidRDefault="009A58A2" w:rsidP="009A58A2">
      <w:pPr>
        <w:pStyle w:val="B3"/>
      </w:pPr>
      <w:r w:rsidRPr="00EE6E73">
        <w:t>3&gt;</w:t>
      </w:r>
      <w:r w:rsidRPr="00EE6E73">
        <w:tab/>
        <w:t>consider itself to be configured to provide its preference on multi-Rx operation for FR2 in accordance with 5.7.4;</w:t>
      </w:r>
    </w:p>
    <w:p w14:paraId="0A6AA201" w14:textId="77777777" w:rsidR="009A58A2" w:rsidRPr="00EE6E73" w:rsidRDefault="009A58A2" w:rsidP="009A58A2">
      <w:pPr>
        <w:pStyle w:val="B2"/>
      </w:pPr>
      <w:r w:rsidRPr="00EE6E73">
        <w:t>2&gt;</w:t>
      </w:r>
      <w:r w:rsidRPr="00EE6E73">
        <w:tab/>
        <w:t>else:</w:t>
      </w:r>
    </w:p>
    <w:p w14:paraId="37D5BE1B" w14:textId="77777777" w:rsidR="009A58A2" w:rsidRPr="00EE6E73" w:rsidRDefault="009A58A2" w:rsidP="009A58A2">
      <w:pPr>
        <w:pStyle w:val="B3"/>
        <w:rPr>
          <w:rFonts w:eastAsia="SimSun"/>
          <w:lang w:eastAsia="en-US"/>
        </w:rPr>
      </w:pPr>
      <w:r w:rsidRPr="00EE6E73">
        <w:t>3&gt;</w:t>
      </w:r>
      <w:r w:rsidRPr="00EE6E73">
        <w:tab/>
        <w:t>consider itself not to be configured to provide its preference on multi-Rx operation for FR2 and stop timer T346m, if running.</w:t>
      </w:r>
    </w:p>
    <w:p w14:paraId="1DEADF10" w14:textId="77777777" w:rsidR="009A58A2" w:rsidRPr="00EE6E73" w:rsidRDefault="009A58A2" w:rsidP="009A58A2">
      <w:pPr>
        <w:pStyle w:val="B1"/>
        <w:rPr>
          <w:rFonts w:eastAsia="SimSun"/>
          <w:lang w:eastAsia="en-US"/>
        </w:rPr>
      </w:pPr>
      <w:r w:rsidRPr="00EE6E73">
        <w:rPr>
          <w:rFonts w:eastAsia="SimSun"/>
          <w:lang w:eastAsia="en-US"/>
        </w:rPr>
        <w:t>1&gt;</w:t>
      </w:r>
      <w:r w:rsidRPr="00EE6E73">
        <w:rPr>
          <w:rFonts w:eastAsia="SimSun"/>
          <w:lang w:eastAsia="en-US"/>
        </w:rPr>
        <w:tab/>
        <w:t xml:space="preserve">if the received </w:t>
      </w:r>
      <w:proofErr w:type="spellStart"/>
      <w:r w:rsidRPr="00EE6E73">
        <w:rPr>
          <w:rFonts w:eastAsia="SimSun"/>
          <w:i/>
          <w:lang w:eastAsia="en-US"/>
        </w:rPr>
        <w:t>otherConfig</w:t>
      </w:r>
      <w:proofErr w:type="spellEnd"/>
      <w:r w:rsidRPr="00EE6E73">
        <w:rPr>
          <w:rFonts w:eastAsia="SimSun"/>
          <w:lang w:eastAsia="en-US"/>
        </w:rPr>
        <w:t xml:space="preserve"> includes the </w:t>
      </w:r>
      <w:r w:rsidRPr="00EE6E73">
        <w:rPr>
          <w:rFonts w:eastAsia="SimSun"/>
          <w:i/>
          <w:lang w:eastAsia="en-US"/>
        </w:rPr>
        <w:t>aerial-</w:t>
      </w:r>
      <w:proofErr w:type="spellStart"/>
      <w:r w:rsidRPr="00EE6E73">
        <w:rPr>
          <w:rFonts w:eastAsia="SimSun"/>
          <w:i/>
          <w:lang w:eastAsia="en-US"/>
        </w:rPr>
        <w:t>FlightPathAvailabilityConfig</w:t>
      </w:r>
      <w:proofErr w:type="spellEnd"/>
      <w:r w:rsidRPr="00EE6E73">
        <w:rPr>
          <w:rFonts w:eastAsia="SimSun"/>
          <w:lang w:eastAsia="en-US"/>
        </w:rPr>
        <w:t>:</w:t>
      </w:r>
    </w:p>
    <w:p w14:paraId="567C26B4" w14:textId="77777777" w:rsidR="009A58A2" w:rsidRPr="00EE6E73" w:rsidRDefault="009A58A2" w:rsidP="009A58A2">
      <w:pPr>
        <w:pStyle w:val="B3"/>
      </w:pPr>
      <w:r w:rsidRPr="00EE6E73">
        <w:lastRenderedPageBreak/>
        <w:t>2&gt;</w:t>
      </w:r>
      <w:r w:rsidRPr="00EE6E73">
        <w:tab/>
        <w:t>consider itself to be configured to indicate the availability of flight path information in accordance with 5.7.4;</w:t>
      </w:r>
    </w:p>
    <w:p w14:paraId="73E5A293"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r w:rsidRPr="00EE6E73">
        <w:rPr>
          <w:i/>
          <w:iCs/>
        </w:rPr>
        <w:t>ul-</w:t>
      </w:r>
      <w:proofErr w:type="spellStart"/>
      <w:r w:rsidRPr="00EE6E73">
        <w:rPr>
          <w:i/>
          <w:iCs/>
        </w:rPr>
        <w:t>TrafficInfoReportingConfig</w:t>
      </w:r>
      <w:proofErr w:type="spellEnd"/>
      <w:r w:rsidRPr="00EE6E73">
        <w:t>:</w:t>
      </w:r>
    </w:p>
    <w:p w14:paraId="4B9AE3C7" w14:textId="77777777" w:rsidR="009A58A2" w:rsidRPr="00EE6E73" w:rsidRDefault="009A58A2" w:rsidP="009A58A2">
      <w:pPr>
        <w:pStyle w:val="B2"/>
      </w:pPr>
      <w:r w:rsidRPr="00EE6E73">
        <w:t>2&gt;</w:t>
      </w:r>
      <w:r w:rsidRPr="00EE6E73">
        <w:tab/>
        <w:t xml:space="preserve">if </w:t>
      </w:r>
      <w:r w:rsidRPr="00EE6E73">
        <w:rPr>
          <w:i/>
          <w:iCs/>
        </w:rPr>
        <w:t>ul-</w:t>
      </w:r>
      <w:proofErr w:type="spellStart"/>
      <w:r w:rsidRPr="00EE6E73">
        <w:rPr>
          <w:i/>
          <w:iCs/>
        </w:rPr>
        <w:t>TrafficInfoReportingConfig</w:t>
      </w:r>
      <w:proofErr w:type="spellEnd"/>
      <w:r w:rsidRPr="00EE6E73">
        <w:t xml:space="preserve"> is set to </w:t>
      </w:r>
      <w:r w:rsidRPr="00EE6E73">
        <w:rPr>
          <w:i/>
        </w:rPr>
        <w:t>setup</w:t>
      </w:r>
      <w:r w:rsidRPr="00EE6E73">
        <w:t>:</w:t>
      </w:r>
    </w:p>
    <w:p w14:paraId="1021253C" w14:textId="77777777" w:rsidR="009A58A2" w:rsidRPr="00EE6E73" w:rsidRDefault="009A58A2" w:rsidP="009A58A2">
      <w:pPr>
        <w:pStyle w:val="B3"/>
      </w:pPr>
      <w:r w:rsidRPr="00EE6E73">
        <w:t>3&gt;</w:t>
      </w:r>
      <w:r w:rsidRPr="00EE6E73">
        <w:tab/>
        <w:t>consider itself to be configured to provide UL traffic information in accordance with 5.7.4;</w:t>
      </w:r>
    </w:p>
    <w:p w14:paraId="629E1D67" w14:textId="77777777" w:rsidR="009A58A2" w:rsidRPr="00EE6E73" w:rsidRDefault="009A58A2" w:rsidP="009A58A2">
      <w:pPr>
        <w:pStyle w:val="B2"/>
      </w:pPr>
      <w:r w:rsidRPr="00EE6E73">
        <w:t>2&gt;</w:t>
      </w:r>
      <w:r w:rsidRPr="00EE6E73">
        <w:tab/>
        <w:t>else:</w:t>
      </w:r>
    </w:p>
    <w:p w14:paraId="66DAD181" w14:textId="77777777" w:rsidR="009A58A2" w:rsidRPr="00EE6E73" w:rsidRDefault="009A58A2" w:rsidP="009A58A2">
      <w:pPr>
        <w:pStyle w:val="B3"/>
      </w:pPr>
      <w:r w:rsidRPr="00EE6E73">
        <w:t>3&gt;</w:t>
      </w:r>
      <w:r w:rsidRPr="00EE6E73">
        <w:tab/>
        <w:t>consider itself not to be configured to provide UL traffic information and stop all instances of timer T346l, if running;</w:t>
      </w:r>
    </w:p>
    <w:p w14:paraId="73A440F0" w14:textId="77777777" w:rsidR="009A58A2" w:rsidRPr="00EE6E73" w:rsidRDefault="009A58A2" w:rsidP="009A58A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w:t>
      </w:r>
      <w:r w:rsidRPr="00EE6E73">
        <w:rPr>
          <w:i/>
          <w:iCs/>
        </w:rPr>
        <w:t>n3c-RelayUE-InfoReportConfig</w:t>
      </w:r>
      <w:r w:rsidRPr="00EE6E73">
        <w:t>:</w:t>
      </w:r>
    </w:p>
    <w:p w14:paraId="7A8CFAD5" w14:textId="04CC47F3" w:rsidR="009A58A2" w:rsidRDefault="009A58A2" w:rsidP="009A58A2">
      <w:pPr>
        <w:pStyle w:val="B2"/>
      </w:pPr>
      <w:r w:rsidRPr="00EE6E73">
        <w:t>2&gt;</w:t>
      </w:r>
      <w:r w:rsidRPr="00EE6E73">
        <w:tab/>
        <w:t>consider itself to be configured to report relay UE information with non-3GPP connection(s).</w:t>
      </w:r>
    </w:p>
    <w:p w14:paraId="57C747E9" w14:textId="77777777" w:rsidR="00685D7C" w:rsidRPr="003576D0" w:rsidRDefault="00685D7C" w:rsidP="00685D7C">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26D454A3" w14:textId="77777777" w:rsidR="009A58A2" w:rsidRPr="00EE6E73" w:rsidRDefault="009A58A2" w:rsidP="009A58A2">
      <w:pPr>
        <w:pStyle w:val="Heading3"/>
      </w:pPr>
      <w:r w:rsidRPr="00EE6E73">
        <w:t>5.7.4</w:t>
      </w:r>
      <w:r w:rsidRPr="00EE6E73">
        <w:tab/>
        <w:t>UE Assistance Information</w:t>
      </w:r>
    </w:p>
    <w:p w14:paraId="3ABFB673" w14:textId="77777777" w:rsidR="009A58A2" w:rsidRPr="00EE6E73" w:rsidRDefault="009A58A2" w:rsidP="009A58A2">
      <w:pPr>
        <w:pStyle w:val="Heading4"/>
      </w:pPr>
      <w:r w:rsidRPr="00EE6E73">
        <w:t>5.7.4.1</w:t>
      </w:r>
      <w:r w:rsidRPr="00EE6E73">
        <w:tab/>
        <w:t>General</w:t>
      </w:r>
    </w:p>
    <w:p w14:paraId="67C72D52" w14:textId="77777777" w:rsidR="009A58A2" w:rsidRPr="00EE6E73" w:rsidRDefault="009A58A2" w:rsidP="009A58A2">
      <w:pPr>
        <w:pStyle w:val="TH"/>
      </w:pPr>
      <w:r w:rsidRPr="00EE6E73">
        <w:rPr>
          <w:noProof/>
        </w:rPr>
        <w:object w:dxaOrig="3990" w:dyaOrig="2055" w14:anchorId="592538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3pt;height:104.25pt" o:ole="">
            <v:imagedata r:id="rId15" o:title=""/>
          </v:shape>
          <o:OLEObject Type="Embed" ProgID="Mscgen.Chart" ShapeID="_x0000_i1025" DrawAspect="Content" ObjectID="_1817744958" r:id="rId16"/>
        </w:object>
      </w:r>
    </w:p>
    <w:p w14:paraId="5F2290EF" w14:textId="77777777" w:rsidR="009A58A2" w:rsidRPr="00EE6E73" w:rsidRDefault="009A58A2" w:rsidP="009A58A2">
      <w:pPr>
        <w:pStyle w:val="TF"/>
      </w:pPr>
      <w:r w:rsidRPr="00EE6E73">
        <w:t>Figure 5.7.4.1-1: UE Assistance Information</w:t>
      </w:r>
    </w:p>
    <w:p w14:paraId="4C1EFB1D" w14:textId="77777777" w:rsidR="009A58A2" w:rsidRPr="00EE6E73" w:rsidRDefault="009A58A2" w:rsidP="009A58A2">
      <w:r w:rsidRPr="00EE6E73">
        <w:t>The purpose of this procedure is for the UE to inform the network of:</w:t>
      </w:r>
    </w:p>
    <w:p w14:paraId="5B945CA7" w14:textId="77777777" w:rsidR="009A58A2" w:rsidRPr="00EE6E73" w:rsidRDefault="009A58A2" w:rsidP="009A58A2">
      <w:pPr>
        <w:pStyle w:val="B1"/>
      </w:pPr>
      <w:r w:rsidRPr="00EE6E73">
        <w:t>-</w:t>
      </w:r>
      <w:r w:rsidRPr="00EE6E73">
        <w:tab/>
        <w:t>its delay budget report carrying desired increment/decrement in the connected mode DRX cycle length; or</w:t>
      </w:r>
    </w:p>
    <w:p w14:paraId="65B359B1" w14:textId="77777777" w:rsidR="009A58A2" w:rsidRPr="00EE6E73" w:rsidRDefault="009A58A2" w:rsidP="009A58A2">
      <w:pPr>
        <w:pStyle w:val="B1"/>
      </w:pPr>
      <w:r w:rsidRPr="00EE6E73">
        <w:t>-</w:t>
      </w:r>
      <w:r w:rsidRPr="00EE6E73">
        <w:tab/>
        <w:t>its overheating assistance information; or</w:t>
      </w:r>
    </w:p>
    <w:p w14:paraId="2C84D223" w14:textId="77777777" w:rsidR="009A58A2" w:rsidRPr="00EE6E73" w:rsidRDefault="009A58A2" w:rsidP="009A58A2">
      <w:pPr>
        <w:pStyle w:val="B1"/>
      </w:pPr>
      <w:r w:rsidRPr="00EE6E73">
        <w:t>-</w:t>
      </w:r>
      <w:r w:rsidRPr="00EE6E73">
        <w:tab/>
        <w:t>its IDC assistance information; or</w:t>
      </w:r>
    </w:p>
    <w:p w14:paraId="7E7E65B3" w14:textId="31630FFD" w:rsidR="009A58A2" w:rsidRPr="00EE6E73" w:rsidRDefault="009A58A2" w:rsidP="009A58A2">
      <w:pPr>
        <w:pStyle w:val="B1"/>
      </w:pPr>
      <w:r w:rsidRPr="00EE6E73">
        <w:t>-</w:t>
      </w:r>
      <w:r w:rsidRPr="00EE6E73">
        <w:tab/>
        <w:t>its preference on DRX parameters for power saving</w:t>
      </w:r>
      <w:ins w:id="9" w:author="Huawei, HiSilicon" w:date="2025-07-21T08:28:00Z">
        <w:r w:rsidR="00F84181">
          <w:t>, and its preference on cell DTX/DRX relate</w:t>
        </w:r>
      </w:ins>
      <w:ins w:id="10" w:author="Huawei, HiSilicon" w:date="2025-08-25T17:57:00Z">
        <w:r w:rsidR="00BB32E3">
          <w:rPr>
            <w:lang w:val="en-US"/>
          </w:rPr>
          <w:t>d</w:t>
        </w:r>
      </w:ins>
      <w:ins w:id="11" w:author="Huawei, HiSilicon" w:date="2025-07-21T08:28:00Z">
        <w:r w:rsidR="00F84181">
          <w:t xml:space="preserve"> parameters</w:t>
        </w:r>
      </w:ins>
      <w:r w:rsidRPr="00EE6E73">
        <w:t>; or</w:t>
      </w:r>
    </w:p>
    <w:p w14:paraId="52106DD3" w14:textId="77777777" w:rsidR="009A58A2" w:rsidRPr="00EE6E73" w:rsidRDefault="009A58A2" w:rsidP="009A58A2">
      <w:pPr>
        <w:pStyle w:val="B1"/>
      </w:pPr>
      <w:r w:rsidRPr="00EE6E73">
        <w:t>-</w:t>
      </w:r>
      <w:r w:rsidRPr="00EE6E73">
        <w:tab/>
        <w:t>its preference on the maximum aggregated bandwidth for power saving; or</w:t>
      </w:r>
    </w:p>
    <w:p w14:paraId="5B5223C6" w14:textId="77777777" w:rsidR="009A58A2" w:rsidRPr="00EE6E73" w:rsidRDefault="009A58A2" w:rsidP="009A58A2">
      <w:pPr>
        <w:pStyle w:val="B1"/>
      </w:pPr>
      <w:r w:rsidRPr="00EE6E73">
        <w:t>-</w:t>
      </w:r>
      <w:r w:rsidRPr="00EE6E73">
        <w:tab/>
        <w:t>its preference on the maximum number of secondary component carriers for power saving; or</w:t>
      </w:r>
    </w:p>
    <w:p w14:paraId="793340E3" w14:textId="77777777" w:rsidR="009A58A2" w:rsidRPr="00EE6E73" w:rsidRDefault="009A58A2" w:rsidP="009A58A2">
      <w:pPr>
        <w:pStyle w:val="B1"/>
      </w:pPr>
      <w:r w:rsidRPr="00EE6E73">
        <w:t>-</w:t>
      </w:r>
      <w:r w:rsidRPr="00EE6E73">
        <w:tab/>
        <w:t>its preference on the maximum number of MIMO layers for power saving; or</w:t>
      </w:r>
    </w:p>
    <w:p w14:paraId="3E4D3C20" w14:textId="77777777" w:rsidR="009A58A2" w:rsidRPr="00EE6E73" w:rsidRDefault="009A58A2" w:rsidP="009A58A2">
      <w:pPr>
        <w:pStyle w:val="B1"/>
      </w:pPr>
      <w:r w:rsidRPr="00EE6E73">
        <w:t>-</w:t>
      </w:r>
      <w:r w:rsidRPr="00EE6E73">
        <w:tab/>
        <w:t>its preference on the minimum scheduling offset for cross-slot scheduling for power saving; or</w:t>
      </w:r>
    </w:p>
    <w:p w14:paraId="3408749D" w14:textId="77777777" w:rsidR="009A58A2" w:rsidRPr="00EE6E73" w:rsidRDefault="009A58A2" w:rsidP="009A58A2">
      <w:pPr>
        <w:pStyle w:val="B1"/>
      </w:pPr>
      <w:r w:rsidRPr="00EE6E73">
        <w:t>-</w:t>
      </w:r>
      <w:r w:rsidRPr="00EE6E73">
        <w:tab/>
        <w:t>its preference on the RRC state; or</w:t>
      </w:r>
    </w:p>
    <w:p w14:paraId="436E6E79" w14:textId="77777777" w:rsidR="009A58A2" w:rsidRPr="00EE6E73" w:rsidRDefault="009A58A2" w:rsidP="009A58A2">
      <w:pPr>
        <w:pStyle w:val="B1"/>
      </w:pPr>
      <w:r w:rsidRPr="00EE6E73">
        <w:t>-</w:t>
      </w:r>
      <w:r w:rsidRPr="00EE6E73">
        <w:tab/>
        <w:t xml:space="preserve">configured grant assistance information for NR </w:t>
      </w:r>
      <w:proofErr w:type="spellStart"/>
      <w:r w:rsidRPr="00EE6E73">
        <w:t>sidelink</w:t>
      </w:r>
      <w:proofErr w:type="spellEnd"/>
      <w:r w:rsidRPr="00EE6E73">
        <w:t xml:space="preserve"> communication; or</w:t>
      </w:r>
    </w:p>
    <w:p w14:paraId="7E90DDB6" w14:textId="77777777" w:rsidR="009A58A2" w:rsidRPr="00EE6E73" w:rsidRDefault="009A58A2" w:rsidP="009A58A2">
      <w:pPr>
        <w:pStyle w:val="B1"/>
      </w:pPr>
      <w:r w:rsidRPr="00EE6E73">
        <w:t>-</w:t>
      </w:r>
      <w:r w:rsidRPr="00EE6E73">
        <w:tab/>
        <w:t>its preference in being provisioned with reference time information; or</w:t>
      </w:r>
    </w:p>
    <w:p w14:paraId="16969372" w14:textId="77777777" w:rsidR="009A58A2" w:rsidRPr="00EE6E73" w:rsidRDefault="009A58A2" w:rsidP="009A58A2">
      <w:pPr>
        <w:pStyle w:val="B1"/>
      </w:pPr>
      <w:r w:rsidRPr="00EE6E73">
        <w:t>-</w:t>
      </w:r>
      <w:r w:rsidRPr="00EE6E73">
        <w:tab/>
        <w:t>its preference for FR2 UL gap; or</w:t>
      </w:r>
    </w:p>
    <w:p w14:paraId="29A32780" w14:textId="77777777" w:rsidR="009A58A2" w:rsidRPr="00EE6E73" w:rsidRDefault="009A58A2" w:rsidP="009A58A2">
      <w:pPr>
        <w:pStyle w:val="B1"/>
      </w:pPr>
      <w:r w:rsidRPr="00EE6E73">
        <w:t>-</w:t>
      </w:r>
      <w:r w:rsidRPr="00EE6E73">
        <w:tab/>
        <w:t>its preference to transition out of RRC_CONNECTED state for MUSIM operation; or</w:t>
      </w:r>
    </w:p>
    <w:p w14:paraId="732F1DFB" w14:textId="77777777" w:rsidR="009A58A2" w:rsidRPr="00EE6E73" w:rsidRDefault="009A58A2" w:rsidP="009A58A2">
      <w:pPr>
        <w:pStyle w:val="B1"/>
      </w:pPr>
      <w:r w:rsidRPr="00EE6E73">
        <w:t>-</w:t>
      </w:r>
      <w:r w:rsidRPr="00EE6E73">
        <w:tab/>
        <w:t>its preference on the MUSIM gaps; or</w:t>
      </w:r>
    </w:p>
    <w:p w14:paraId="719E2722" w14:textId="77777777" w:rsidR="009A58A2" w:rsidRPr="00EE6E73" w:rsidRDefault="009A58A2" w:rsidP="009A58A2">
      <w:pPr>
        <w:pStyle w:val="B1"/>
      </w:pPr>
      <w:r w:rsidRPr="00EE6E73">
        <w:t>-</w:t>
      </w:r>
      <w:r w:rsidRPr="00EE6E73">
        <w:tab/>
        <w:t>its preference on the MUSIM gap priority; or</w:t>
      </w:r>
    </w:p>
    <w:p w14:paraId="5B50346B" w14:textId="77777777" w:rsidR="009A58A2" w:rsidRPr="00EE6E73" w:rsidRDefault="009A58A2" w:rsidP="009A58A2">
      <w:pPr>
        <w:pStyle w:val="B1"/>
        <w:rPr>
          <w:rFonts w:eastAsia="Yu Mincho"/>
        </w:rPr>
      </w:pPr>
      <w:r w:rsidRPr="00EE6E73">
        <w:lastRenderedPageBreak/>
        <w:t>-</w:t>
      </w:r>
      <w:r w:rsidRPr="00EE6E73">
        <w:tab/>
        <w:t>its preference on keeping the collid</w:t>
      </w:r>
      <w:r w:rsidRPr="00EE6E73">
        <w:rPr>
          <w:rFonts w:eastAsia="DengXian"/>
        </w:rPr>
        <w:t>ing</w:t>
      </w:r>
      <w:r w:rsidRPr="00EE6E73">
        <w:t xml:space="preserve"> </w:t>
      </w:r>
      <w:r w:rsidRPr="00EE6E73">
        <w:rPr>
          <w:rFonts w:eastAsia="SimSun"/>
        </w:rPr>
        <w:t>MUSIM</w:t>
      </w:r>
      <w:r w:rsidRPr="00EE6E73">
        <w:t xml:space="preserve"> gaps; or</w:t>
      </w:r>
    </w:p>
    <w:p w14:paraId="2EF7CA75" w14:textId="77777777" w:rsidR="009A58A2" w:rsidRPr="00EE6E73" w:rsidRDefault="009A58A2" w:rsidP="009A58A2">
      <w:pPr>
        <w:pStyle w:val="B1"/>
      </w:pPr>
      <w:r w:rsidRPr="00EE6E73">
        <w:t>-</w:t>
      </w:r>
      <w:r w:rsidRPr="00EE6E73">
        <w:tab/>
        <w:t>its preference on the MUSIM temporary capability restriction; or</w:t>
      </w:r>
    </w:p>
    <w:p w14:paraId="731EBF52" w14:textId="77777777" w:rsidR="009A58A2" w:rsidRPr="00EE6E73" w:rsidRDefault="009A58A2" w:rsidP="009A58A2">
      <w:pPr>
        <w:pStyle w:val="B1"/>
      </w:pPr>
      <w:r w:rsidRPr="00EE6E73">
        <w:t>-</w:t>
      </w:r>
      <w:r w:rsidRPr="00EE6E73">
        <w:tab/>
        <w:t>its relaxation state for RLM measurements; or</w:t>
      </w:r>
    </w:p>
    <w:p w14:paraId="7D9E9E4D" w14:textId="77777777" w:rsidR="009A58A2" w:rsidRPr="00EE6E73" w:rsidRDefault="009A58A2" w:rsidP="009A58A2">
      <w:pPr>
        <w:pStyle w:val="B1"/>
      </w:pPr>
      <w:r w:rsidRPr="00EE6E73">
        <w:t>-</w:t>
      </w:r>
      <w:r w:rsidRPr="00EE6E73">
        <w:tab/>
        <w:t>its relaxation state for BFD measurements; or</w:t>
      </w:r>
    </w:p>
    <w:p w14:paraId="492BF75E" w14:textId="77777777" w:rsidR="009A58A2" w:rsidRPr="00EE6E73" w:rsidRDefault="009A58A2" w:rsidP="009A58A2">
      <w:pPr>
        <w:pStyle w:val="B1"/>
      </w:pPr>
      <w:r w:rsidRPr="00EE6E73">
        <w:t>-</w:t>
      </w:r>
      <w:r w:rsidRPr="00EE6E73">
        <w:tab/>
        <w:t>availability of data and/or signalling mapped to radio bearers which are not configured for SDT; or</w:t>
      </w:r>
    </w:p>
    <w:p w14:paraId="36BDB3AE" w14:textId="77777777" w:rsidR="009A58A2" w:rsidRPr="00EE6E73" w:rsidRDefault="009A58A2" w:rsidP="009A58A2">
      <w:pPr>
        <w:pStyle w:val="B1"/>
      </w:pPr>
      <w:r w:rsidRPr="00EE6E73">
        <w:t>-</w:t>
      </w:r>
      <w:r w:rsidRPr="00EE6E73">
        <w:tab/>
        <w:t>its preference for the SCG to be deactivated; or</w:t>
      </w:r>
    </w:p>
    <w:p w14:paraId="26A2EE95" w14:textId="77777777" w:rsidR="009A58A2" w:rsidRPr="00EE6E73" w:rsidRDefault="009A58A2" w:rsidP="009A58A2">
      <w:pPr>
        <w:pStyle w:val="B1"/>
      </w:pPr>
      <w:r w:rsidRPr="00EE6E73">
        <w:t>-</w:t>
      </w:r>
      <w:r w:rsidRPr="00EE6E73">
        <w:tab/>
        <w:t>availability of uplink data to transmit for a DRB for which there is no MCG RLC bearer while the SCG is deactivated; or</w:t>
      </w:r>
    </w:p>
    <w:p w14:paraId="53A791D6" w14:textId="77777777" w:rsidR="009A58A2" w:rsidRPr="00EE6E73" w:rsidRDefault="009A58A2" w:rsidP="009A58A2">
      <w:pPr>
        <w:pStyle w:val="B1"/>
      </w:pPr>
      <w:r w:rsidRPr="00EE6E73">
        <w:t>-</w:t>
      </w:r>
      <w:r w:rsidRPr="00EE6E73">
        <w:tab/>
        <w:t>change of its fulfilment status for RRM measurement relaxation criterion; or</w:t>
      </w:r>
    </w:p>
    <w:p w14:paraId="5E929210" w14:textId="77777777" w:rsidR="009A58A2" w:rsidRPr="00EE6E73" w:rsidRDefault="009A58A2" w:rsidP="009A58A2">
      <w:pPr>
        <w:pStyle w:val="B1"/>
      </w:pPr>
      <w:r w:rsidRPr="00EE6E73">
        <w:t>-</w:t>
      </w:r>
      <w:r w:rsidRPr="00EE6E73">
        <w:tab/>
        <w:t>service link (specified in TS 38.300 [2]) propagation delay difference between serving cell and neighbour cell(s); or</w:t>
      </w:r>
    </w:p>
    <w:p w14:paraId="37FA490E" w14:textId="77777777" w:rsidR="009A58A2" w:rsidRPr="00EE6E73" w:rsidRDefault="009A58A2" w:rsidP="009A58A2">
      <w:pPr>
        <w:pStyle w:val="B1"/>
        <w:rPr>
          <w:rFonts w:eastAsia="SimSun"/>
          <w:lang w:eastAsia="en-US"/>
        </w:rPr>
      </w:pPr>
      <w:r w:rsidRPr="00EE6E73">
        <w:t>-</w:t>
      </w:r>
      <w:r w:rsidRPr="00EE6E73">
        <w:tab/>
        <w:t xml:space="preserve">its preference on </w:t>
      </w:r>
      <w:r w:rsidRPr="00EE6E73">
        <w:rPr>
          <w:rFonts w:eastAsia="MS Mincho"/>
        </w:rPr>
        <w:t xml:space="preserve">multi-Rx operation </w:t>
      </w:r>
      <w:r w:rsidRPr="00EE6E73">
        <w:t>for FR2</w:t>
      </w:r>
      <w:r w:rsidRPr="00EE6E73">
        <w:rPr>
          <w:rFonts w:eastAsia="SimSun"/>
          <w:lang w:eastAsia="en-US"/>
        </w:rPr>
        <w:t>; or</w:t>
      </w:r>
    </w:p>
    <w:p w14:paraId="17D15E61" w14:textId="77777777" w:rsidR="009A58A2" w:rsidRPr="00EE6E73" w:rsidRDefault="009A58A2" w:rsidP="009A58A2">
      <w:pPr>
        <w:pStyle w:val="B1"/>
      </w:pPr>
      <w:r w:rsidRPr="00EE6E73">
        <w:t>-</w:t>
      </w:r>
      <w:r w:rsidRPr="00EE6E73">
        <w:tab/>
        <w:t>availability of flight path information for Aerial UE operation; or</w:t>
      </w:r>
    </w:p>
    <w:p w14:paraId="561E5CDE" w14:textId="77777777" w:rsidR="009A58A2" w:rsidRPr="00EE6E73" w:rsidRDefault="009A58A2" w:rsidP="009A58A2">
      <w:pPr>
        <w:pStyle w:val="B1"/>
      </w:pPr>
      <w:r w:rsidRPr="00EE6E73">
        <w:t>-</w:t>
      </w:r>
      <w:r w:rsidRPr="00EE6E73">
        <w:tab/>
        <w:t>UL traffic information; or</w:t>
      </w:r>
    </w:p>
    <w:p w14:paraId="65DDA23D" w14:textId="77777777" w:rsidR="009A58A2" w:rsidRPr="00EE6E73" w:rsidRDefault="009A58A2" w:rsidP="009A58A2">
      <w:pPr>
        <w:pStyle w:val="B1"/>
      </w:pPr>
      <w:r w:rsidRPr="00EE6E73">
        <w:t>-</w:t>
      </w:r>
      <w:r w:rsidRPr="00EE6E73">
        <w:rPr>
          <w:rFonts w:eastAsia="SimSun"/>
        </w:rPr>
        <w:tab/>
        <w:t>the information of the relay UE(s) with which it connects via a non-3GPP connection for MP</w:t>
      </w:r>
      <w:r w:rsidRPr="00EE6E73">
        <w:t>; or</w:t>
      </w:r>
    </w:p>
    <w:p w14:paraId="02A5E617" w14:textId="75488D39" w:rsidR="009A58A2" w:rsidRPr="00EE6E73" w:rsidRDefault="009A58A2" w:rsidP="009A58A2">
      <w:pPr>
        <w:pStyle w:val="B1"/>
      </w:pPr>
      <w:r w:rsidRPr="00EE6E73">
        <w:t>-</w:t>
      </w:r>
      <w:r w:rsidRPr="00EE6E73">
        <w:tab/>
        <w:t xml:space="preserve">configured grant assistance information for NR </w:t>
      </w:r>
      <w:proofErr w:type="spellStart"/>
      <w:r w:rsidRPr="00EE6E73">
        <w:t>sidelink</w:t>
      </w:r>
      <w:proofErr w:type="spellEnd"/>
      <w:r w:rsidRPr="00EE6E73">
        <w:t xml:space="preserve"> positioning.</w:t>
      </w:r>
    </w:p>
    <w:p w14:paraId="7E38E851" w14:textId="77777777" w:rsidR="009A58A2" w:rsidRPr="00EE6E73" w:rsidRDefault="009A58A2" w:rsidP="009A58A2">
      <w:pPr>
        <w:pStyle w:val="Heading4"/>
      </w:pPr>
      <w:r w:rsidRPr="00EE6E73">
        <w:t>5.7.4.2</w:t>
      </w:r>
      <w:r w:rsidRPr="00EE6E73">
        <w:tab/>
        <w:t>Initiation</w:t>
      </w:r>
    </w:p>
    <w:p w14:paraId="683570B9" w14:textId="77777777" w:rsidR="009A58A2" w:rsidRPr="00EE6E73" w:rsidRDefault="009A58A2" w:rsidP="009A58A2">
      <w:r w:rsidRPr="00EE6E73">
        <w:t>A UE capable of providing delay budget report in RRC_CONNECTED may initiate the procedure in several cases, including upon being configured to provide delay budget report and upon change of delay budget preference.</w:t>
      </w:r>
    </w:p>
    <w:p w14:paraId="65324870" w14:textId="77777777" w:rsidR="009A58A2" w:rsidRPr="00EE6E73" w:rsidRDefault="009A58A2" w:rsidP="009A58A2">
      <w:r w:rsidRPr="00EE6E73">
        <w:t>A UE capable of providing overheating assistance information in RRC_CONNECTED may initiate the procedure if it was configured to do so, upon detecting internal overheating, or upon detecting that it is no longer experiencing an overheating condition.</w:t>
      </w:r>
    </w:p>
    <w:p w14:paraId="5511EBB8" w14:textId="77777777" w:rsidR="009A58A2" w:rsidRPr="00EE6E73" w:rsidRDefault="009A58A2" w:rsidP="009A58A2">
      <w:r w:rsidRPr="00EE6E73">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2B8CD56D" w14:textId="5A16FF7F" w:rsidR="009A58A2" w:rsidRPr="00EE6E73" w:rsidRDefault="009A58A2" w:rsidP="009A58A2">
      <w:r w:rsidRPr="00EE6E73">
        <w:t xml:space="preserve">A UE capable of providing its preference on DRX parameters of a cell group for power saving </w:t>
      </w:r>
      <w:ins w:id="12" w:author="Huawei, HiSilicon" w:date="2025-08-25T18:37:00Z">
        <w:r w:rsidR="00AD4656">
          <w:t>or</w:t>
        </w:r>
      </w:ins>
      <w:ins w:id="13" w:author="Huawei, HiSilicon" w:date="2025-07-21T08:30:00Z">
        <w:r w:rsidR="00CA5B44">
          <w:t xml:space="preserve"> its preference on cell DTX/DRX related parameters </w:t>
        </w:r>
      </w:ins>
      <w:r w:rsidRPr="00EE6E73">
        <w:t xml:space="preserve">in RRC_CONNECTED may initiate the procedure in several cases, if it was configured to do so, including upon having a preference on DRX parameters </w:t>
      </w:r>
      <w:ins w:id="14" w:author="Huawei, HiSilicon" w:date="2025-08-25T18:37:00Z">
        <w:r w:rsidR="00AD4656">
          <w:t>or</w:t>
        </w:r>
      </w:ins>
      <w:ins w:id="15" w:author="Huawei, HiSilicon" w:date="2025-07-21T08:30:00Z">
        <w:r w:rsidR="00CA5B44">
          <w:t xml:space="preserve"> cell DTX/DRX related parameters </w:t>
        </w:r>
      </w:ins>
      <w:r w:rsidRPr="00EE6E73">
        <w:t>and upon change of its preference on DRX parameters</w:t>
      </w:r>
      <w:ins w:id="16" w:author="Huawei, HiSilicon" w:date="2025-07-21T08:30:00Z">
        <w:r w:rsidR="00CA5B44">
          <w:t xml:space="preserve"> </w:t>
        </w:r>
      </w:ins>
      <w:ins w:id="17" w:author="Huawei, HiSilicon" w:date="2025-08-25T18:37:00Z">
        <w:r w:rsidR="00AD4656">
          <w:t>or</w:t>
        </w:r>
      </w:ins>
      <w:ins w:id="18" w:author="Huawei, HiSilicon" w:date="2025-07-21T08:30:00Z">
        <w:r w:rsidR="00CA5B44">
          <w:t xml:space="preserve"> cell DTX/DRX related parameters</w:t>
        </w:r>
      </w:ins>
      <w:r w:rsidRPr="00EE6E73">
        <w:t>.</w:t>
      </w:r>
    </w:p>
    <w:p w14:paraId="54E4796F" w14:textId="77777777" w:rsidR="009A58A2" w:rsidRPr="00EE6E73" w:rsidRDefault="009A58A2" w:rsidP="009A58A2">
      <w:r w:rsidRPr="00EE6E73">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5C137210" w14:textId="77777777" w:rsidR="009A58A2" w:rsidRPr="00EE6E73" w:rsidRDefault="009A58A2" w:rsidP="009A58A2">
      <w:r w:rsidRPr="00EE6E73">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710BA860" w14:textId="77777777" w:rsidR="009A58A2" w:rsidRPr="00EE6E73" w:rsidRDefault="009A58A2" w:rsidP="009A58A2">
      <w:r w:rsidRPr="00EE6E73">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67475F89" w14:textId="77777777" w:rsidR="009A58A2" w:rsidRPr="00EE6E73" w:rsidRDefault="009A58A2" w:rsidP="009A58A2">
      <w:r w:rsidRPr="00EE6E73">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382903EE" w14:textId="77777777" w:rsidR="009A58A2" w:rsidRPr="00EE6E73" w:rsidRDefault="009A58A2" w:rsidP="009A58A2">
      <w:r w:rsidRPr="00EE6E73">
        <w:lastRenderedPageBreak/>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1888904A" w14:textId="77777777" w:rsidR="009A58A2" w:rsidRPr="00EE6E73" w:rsidRDefault="009A58A2" w:rsidP="009A58A2">
      <w:r w:rsidRPr="00EE6E73">
        <w:t xml:space="preserve">A UE capable of providing configured grant assistance information for NR </w:t>
      </w:r>
      <w:proofErr w:type="spellStart"/>
      <w:r w:rsidRPr="00EE6E73">
        <w:t>sidelink</w:t>
      </w:r>
      <w:proofErr w:type="spellEnd"/>
      <w:r w:rsidRPr="00EE6E73">
        <w:t xml:space="preserve"> communication in RRC_CONNECTED may initiate the procedure in several cases, including upon being configured to provide traffic pattern information and upon change of traffic patterns.</w:t>
      </w:r>
    </w:p>
    <w:p w14:paraId="4A141DA8" w14:textId="77777777" w:rsidR="009A58A2" w:rsidRPr="00EE6E73" w:rsidRDefault="009A58A2" w:rsidP="009A58A2">
      <w:r w:rsidRPr="00EE6E73">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00C28768" w14:textId="77777777" w:rsidR="009A58A2" w:rsidRPr="00EE6E73" w:rsidRDefault="009A58A2" w:rsidP="009A58A2">
      <w:r w:rsidRPr="00EE6E73">
        <w:t>A UE capable of providing an indication of its preference in FR2 UL gap may initiate the procedure if it was configured to do so, upon detecting the need of FR2 UL gap activation/deactivation.</w:t>
      </w:r>
    </w:p>
    <w:p w14:paraId="41D15E4C" w14:textId="77777777" w:rsidR="009A58A2" w:rsidRPr="00EE6E73" w:rsidRDefault="009A58A2" w:rsidP="009A58A2">
      <w:pPr>
        <w:rPr>
          <w:rFonts w:eastAsia="SimSun"/>
        </w:rPr>
      </w:pPr>
      <w:r w:rsidRPr="00EE6E73">
        <w:t>A UE capable of providing MUSIM assistance information for gap preference may initiate the procedure if it was configured to do so</w:t>
      </w:r>
      <w:r w:rsidRPr="00EE6E73">
        <w:rPr>
          <w:rFonts w:eastAsia="SimSun"/>
        </w:rPr>
        <w:t xml:space="preserve">, </w:t>
      </w:r>
      <w:r w:rsidRPr="00EE6E73">
        <w:t>upon determining it needs the gaps, or upon change of the gap preference information</w:t>
      </w:r>
      <w:r w:rsidRPr="00EE6E73">
        <w:rPr>
          <w:rFonts w:eastAsia="SimSun"/>
        </w:rPr>
        <w:t>.</w:t>
      </w:r>
    </w:p>
    <w:p w14:paraId="181B6853" w14:textId="77777777" w:rsidR="009A58A2" w:rsidRPr="00EE6E73" w:rsidRDefault="009A58A2" w:rsidP="009A58A2">
      <w:pPr>
        <w:rPr>
          <w:rFonts w:eastAsia="SimSun"/>
        </w:rPr>
      </w:pPr>
      <w:r w:rsidRPr="00EE6E73">
        <w:t>A UE capable of providing MUSIM assistance information for gap priority preference and/or preference to keep the colliding MUSIM gaps may initiate the procedure if it was configured to do so</w:t>
      </w:r>
      <w:r w:rsidRPr="00EE6E73">
        <w:rPr>
          <w:rFonts w:eastAsia="SimSun"/>
        </w:rPr>
        <w:t xml:space="preserve">, </w:t>
      </w:r>
      <w:r w:rsidRPr="00EE6E73">
        <w:t>upon determining it has gap priority preference information and/or it has preference to keep the collid</w:t>
      </w:r>
      <w:r w:rsidRPr="00EE6E73">
        <w:rPr>
          <w:rFonts w:eastAsia="DengXian"/>
        </w:rPr>
        <w:t>ing</w:t>
      </w:r>
      <w:r w:rsidRPr="00EE6E73">
        <w:t xml:space="preserve"> </w:t>
      </w:r>
      <w:r w:rsidRPr="00EE6E73">
        <w:rPr>
          <w:rFonts w:eastAsia="SimSun"/>
        </w:rPr>
        <w:t>MUSIM</w:t>
      </w:r>
      <w:r w:rsidRPr="00EE6E73">
        <w:t xml:space="preserve"> gaps</w:t>
      </w:r>
      <w:r w:rsidRPr="00EE6E73">
        <w:rPr>
          <w:rFonts w:eastAsia="SimSun"/>
        </w:rPr>
        <w:t>.</w:t>
      </w:r>
    </w:p>
    <w:p w14:paraId="6E7DE781" w14:textId="77777777" w:rsidR="009A58A2" w:rsidRPr="00EE6E73" w:rsidRDefault="009A58A2" w:rsidP="009A58A2">
      <w:r w:rsidRPr="00EE6E73">
        <w:rPr>
          <w:rFonts w:eastAsia="SimSun"/>
        </w:rPr>
        <w:t>A UE capable of providing MUSIM assistance information for leave indication may initiate the procedure if it was configured to do so upon determining that it needs to leave RRC_CONNECTED state.</w:t>
      </w:r>
    </w:p>
    <w:p w14:paraId="6F273845" w14:textId="77777777" w:rsidR="009A58A2" w:rsidRPr="00EE6E73" w:rsidRDefault="009A58A2" w:rsidP="009A58A2">
      <w:pPr>
        <w:rPr>
          <w:rFonts w:eastAsia="SimSun"/>
        </w:rPr>
      </w:pPr>
      <w:r w:rsidRPr="00EE6E73">
        <w:t>A UE capable of providing MUSIM assistance information for temporary capability restriction may initiate the procedure if it was configured to do so</w:t>
      </w:r>
      <w:r w:rsidRPr="00EE6E73">
        <w:rPr>
          <w:rFonts w:eastAsia="SimSun"/>
        </w:rPr>
        <w:t xml:space="preserve">, </w:t>
      </w:r>
      <w:r w:rsidRPr="00EE6E73">
        <w:t>upon determining it has temporary capability restriction or upon determining the removal of the capability restriction</w:t>
      </w:r>
      <w:r w:rsidRPr="00EE6E73">
        <w:rPr>
          <w:rFonts w:eastAsia="SimSun"/>
        </w:rPr>
        <w:t>.</w:t>
      </w:r>
    </w:p>
    <w:p w14:paraId="4EA6AB5F" w14:textId="77777777" w:rsidR="009A58A2" w:rsidRPr="00EE6E73" w:rsidRDefault="009A58A2" w:rsidP="009A58A2">
      <w:r w:rsidRPr="00EE6E73">
        <w:t xml:space="preserve">A UE capable of </w:t>
      </w:r>
      <w:r w:rsidRPr="00EE6E73">
        <w:rPr>
          <w:bCs/>
          <w:noProof/>
          <w:lang w:eastAsia="sv-SE"/>
        </w:rPr>
        <w:t xml:space="preserve">relaxing </w:t>
      </w:r>
      <w:r w:rsidRPr="00EE6E73">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6B094289" w14:textId="77777777" w:rsidR="009A58A2" w:rsidRPr="00EE6E73" w:rsidRDefault="009A58A2" w:rsidP="009A58A2">
      <w:r w:rsidRPr="00EE6E73">
        <w:t xml:space="preserve">A UE capable of </w:t>
      </w:r>
      <w:r w:rsidRPr="00EE6E73">
        <w:rPr>
          <w:bCs/>
          <w:noProof/>
          <w:lang w:eastAsia="sv-SE"/>
        </w:rPr>
        <w:t>relaxing</w:t>
      </w:r>
      <w:r w:rsidRPr="00EE6E73">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5D4A789B" w14:textId="77777777" w:rsidR="009A58A2" w:rsidRPr="00EE6E73" w:rsidRDefault="009A58A2" w:rsidP="009A58A2">
      <w:r w:rsidRPr="00EE6E73">
        <w:t>A UE capable of SDT initiates this procedure when data and/or signalling mapped to radio bearers that are not configured for SDT becomes available during SDT (i.e. while SDT procedure is ongoing).</w:t>
      </w:r>
    </w:p>
    <w:p w14:paraId="0D01AF73" w14:textId="77777777" w:rsidR="009A58A2" w:rsidRPr="00EE6E73" w:rsidRDefault="009A58A2" w:rsidP="009A58A2">
      <w:r w:rsidRPr="00EE6E73">
        <w:t>A UE capable of providing its preference for SCG deactivation may initiate the procedure if it was configured to do so, upon determining that it prefers or does no more prefer the SCG to be deactivated.</w:t>
      </w:r>
    </w:p>
    <w:p w14:paraId="14B479CA" w14:textId="77777777" w:rsidR="009A58A2" w:rsidRPr="00EE6E73" w:rsidRDefault="009A58A2" w:rsidP="009A58A2">
      <w:r w:rsidRPr="00EE6E73">
        <w:t>A UE that has uplink data to transmit for a DRB for which there is no MCG RLC bearer while the SCG is deactivated shall initiate the procedure.</w:t>
      </w:r>
    </w:p>
    <w:p w14:paraId="6AB0F7E6" w14:textId="77777777" w:rsidR="009A58A2" w:rsidRPr="00EE6E73" w:rsidRDefault="009A58A2" w:rsidP="009A58A2">
      <w:r w:rsidRPr="00EE6E73">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22231144" w14:textId="77777777" w:rsidR="009A58A2" w:rsidRPr="00EE6E73" w:rsidRDefault="009A58A2" w:rsidP="009A58A2">
      <w:r w:rsidRPr="00EE6E73">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sidRPr="00EE6E73">
        <w:rPr>
          <w:i/>
        </w:rPr>
        <w:t>threshPropDelayDiff</w:t>
      </w:r>
      <w:proofErr w:type="spellEnd"/>
      <w:r w:rsidRPr="00EE6E73">
        <w:t xml:space="preserve"> compared with the last reported value.</w:t>
      </w:r>
    </w:p>
    <w:p w14:paraId="365A27F5" w14:textId="77777777" w:rsidR="009A58A2" w:rsidRPr="00EE6E73" w:rsidRDefault="009A58A2" w:rsidP="009A58A2">
      <w:r w:rsidRPr="00EE6E73">
        <w:t xml:space="preserve">A UE capable of providing an indication of its preference </w:t>
      </w:r>
      <w:r w:rsidRPr="00EE6E73">
        <w:rPr>
          <w:rFonts w:eastAsia="MS Mincho"/>
        </w:rPr>
        <w:t xml:space="preserve">on multi-Rx operation </w:t>
      </w:r>
      <w:r w:rsidRPr="00EE6E73">
        <w:t>for FR2 may initiate the procedure if it was configured to do so, upon detecting having a preference on multi-Rx operation for FR2 and upon change of its preference on multi-Rx operation for FR2.</w:t>
      </w:r>
    </w:p>
    <w:p w14:paraId="3BBBBC11" w14:textId="77777777" w:rsidR="009A58A2" w:rsidRPr="00EE6E73" w:rsidRDefault="009A58A2" w:rsidP="009A58A2">
      <w:pPr>
        <w:textAlignment w:val="auto"/>
      </w:pPr>
      <w:r w:rsidRPr="00EE6E73">
        <w:t>A UE capable of indicating the availability of flight path information may initiate the procedure, if it was configured to do so, upon determining that an initial or updated flight path information is available.</w:t>
      </w:r>
    </w:p>
    <w:p w14:paraId="2C2ABEC1" w14:textId="77777777" w:rsidR="009A58A2" w:rsidRPr="00EE6E73" w:rsidRDefault="009A58A2" w:rsidP="009A58A2">
      <w:r w:rsidRPr="00EE6E73">
        <w:t>A UE capable of providing UL traffic information shall initiate the procedure when this information is available upon being configured to do so, and upon change of UL traffic information.</w:t>
      </w:r>
    </w:p>
    <w:p w14:paraId="7EE4BF23" w14:textId="77777777" w:rsidR="009A58A2" w:rsidRPr="00EE6E73" w:rsidRDefault="009A58A2" w:rsidP="009A58A2">
      <w:r w:rsidRPr="00EE6E73">
        <w:lastRenderedPageBreak/>
        <w:t>A</w:t>
      </w:r>
      <w:r w:rsidRPr="00EE6E73">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2885976E" w14:textId="77777777" w:rsidR="009A58A2" w:rsidRPr="00EE6E73" w:rsidRDefault="009A58A2" w:rsidP="009A58A2">
      <w:r w:rsidRPr="00EE6E73">
        <w:t xml:space="preserve">A UE capable of providing configured grant assistance information including SL-PRS transmission periodicity, priority, bandwidth and delay budget for NR </w:t>
      </w:r>
      <w:proofErr w:type="spellStart"/>
      <w:r w:rsidRPr="00EE6E73">
        <w:t>sidelink</w:t>
      </w:r>
      <w:proofErr w:type="spellEnd"/>
      <w:r w:rsidRPr="00EE6E73">
        <w:t xml:space="preserve"> positioning in RRC_CONNECTED may initiate the procedure.</w:t>
      </w:r>
    </w:p>
    <w:p w14:paraId="66212490" w14:textId="77777777" w:rsidR="009A58A2" w:rsidRPr="00EE6E73" w:rsidRDefault="009A58A2" w:rsidP="009A58A2">
      <w:r w:rsidRPr="00EE6E73">
        <w:t>Upon initiating the procedure, the UE shall:</w:t>
      </w:r>
    </w:p>
    <w:p w14:paraId="20848AB2" w14:textId="77777777" w:rsidR="009A58A2" w:rsidRPr="00EE6E73" w:rsidRDefault="009A58A2" w:rsidP="009A58A2">
      <w:pPr>
        <w:pStyle w:val="B1"/>
      </w:pPr>
      <w:r w:rsidRPr="00EE6E73">
        <w:t>1&gt;</w:t>
      </w:r>
      <w:r w:rsidRPr="00EE6E73">
        <w:tab/>
        <w:t>if configured to provide delay budget report:</w:t>
      </w:r>
    </w:p>
    <w:p w14:paraId="17C99519" w14:textId="77777777" w:rsidR="009A58A2" w:rsidRPr="00EE6E73" w:rsidRDefault="009A58A2" w:rsidP="009A58A2">
      <w:pPr>
        <w:pStyle w:val="B2"/>
      </w:pPr>
      <w:r w:rsidRPr="00EE6E73">
        <w:t>2&gt;</w:t>
      </w:r>
      <w:r w:rsidRPr="00EE6E73">
        <w:tab/>
        <w:t xml:space="preserve">if the UE did not transmit a </w:t>
      </w:r>
      <w:proofErr w:type="spellStart"/>
      <w:r w:rsidRPr="00EE6E73">
        <w:rPr>
          <w:i/>
          <w:iCs/>
        </w:rPr>
        <w:t>UEAssistanceInformation</w:t>
      </w:r>
      <w:proofErr w:type="spellEnd"/>
      <w:r w:rsidRPr="00EE6E73">
        <w:t xml:space="preserve"> message with </w:t>
      </w:r>
      <w:proofErr w:type="spellStart"/>
      <w:r w:rsidRPr="00EE6E73">
        <w:rPr>
          <w:i/>
        </w:rPr>
        <w:t>delayBudget</w:t>
      </w:r>
      <w:r w:rsidRPr="00EE6E73">
        <w:rPr>
          <w:i/>
          <w:lang w:eastAsia="ko-KR"/>
        </w:rPr>
        <w:t>Report</w:t>
      </w:r>
      <w:proofErr w:type="spellEnd"/>
      <w:r w:rsidRPr="00EE6E73">
        <w:t xml:space="preserve"> since it was configured to provide delay budget report; or</w:t>
      </w:r>
    </w:p>
    <w:p w14:paraId="2B69B008" w14:textId="77777777" w:rsidR="009A58A2" w:rsidRPr="00EE6E73" w:rsidRDefault="009A58A2" w:rsidP="009A58A2">
      <w:pPr>
        <w:pStyle w:val="B2"/>
      </w:pPr>
      <w:r w:rsidRPr="00EE6E73">
        <w:t>2&gt;</w:t>
      </w:r>
      <w:r w:rsidRPr="00EE6E73">
        <w:tab/>
        <w:t xml:space="preserve">if the current delay budget is different from the one indicated in the last transmission of the </w:t>
      </w:r>
      <w:proofErr w:type="spellStart"/>
      <w:r w:rsidRPr="00EE6E73">
        <w:rPr>
          <w:i/>
          <w:iCs/>
        </w:rPr>
        <w:t>UEAssistanceInformation</w:t>
      </w:r>
      <w:proofErr w:type="spellEnd"/>
      <w:r w:rsidRPr="00EE6E73">
        <w:t xml:space="preserve"> message including </w:t>
      </w:r>
      <w:proofErr w:type="spellStart"/>
      <w:r w:rsidRPr="00EE6E73">
        <w:rPr>
          <w:i/>
        </w:rPr>
        <w:t>delayBudget</w:t>
      </w:r>
      <w:r w:rsidRPr="00EE6E73">
        <w:rPr>
          <w:i/>
          <w:lang w:eastAsia="ko-KR"/>
        </w:rPr>
        <w:t>Report</w:t>
      </w:r>
      <w:proofErr w:type="spellEnd"/>
      <w:r w:rsidRPr="00EE6E73">
        <w:t xml:space="preserve"> and timer T342 is not running:</w:t>
      </w:r>
    </w:p>
    <w:p w14:paraId="1092F57B" w14:textId="77777777" w:rsidR="009A58A2" w:rsidRPr="00EE6E73" w:rsidRDefault="009A58A2" w:rsidP="009A58A2">
      <w:pPr>
        <w:pStyle w:val="B3"/>
        <w:rPr>
          <w:iCs/>
        </w:rPr>
      </w:pPr>
      <w:r w:rsidRPr="00EE6E73">
        <w:rPr>
          <w:lang w:eastAsia="ko-KR"/>
        </w:rPr>
        <w:t>3</w:t>
      </w:r>
      <w:r w:rsidRPr="00EE6E73">
        <w:t>&gt;</w:t>
      </w:r>
      <w:r w:rsidRPr="00EE6E73">
        <w:rPr>
          <w:lang w:eastAsia="ko-KR"/>
        </w:rPr>
        <w:tab/>
      </w:r>
      <w:r w:rsidRPr="00EE6E73">
        <w:t xml:space="preserve">start or restart timer T342 with the timer value set to the </w:t>
      </w:r>
      <w:proofErr w:type="spellStart"/>
      <w:r w:rsidRPr="00EE6E73">
        <w:rPr>
          <w:i/>
          <w:iCs/>
        </w:rPr>
        <w:t>delayBudgetReportingProhibitTimer</w:t>
      </w:r>
      <w:proofErr w:type="spellEnd"/>
      <w:r w:rsidRPr="00EE6E73">
        <w:t>;</w:t>
      </w:r>
    </w:p>
    <w:p w14:paraId="70E0299A"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a delay budget report;</w:t>
      </w:r>
    </w:p>
    <w:p w14:paraId="62A8E271" w14:textId="77777777" w:rsidR="009A58A2" w:rsidRPr="00EE6E73" w:rsidRDefault="009A58A2" w:rsidP="009A58A2">
      <w:pPr>
        <w:pStyle w:val="B1"/>
      </w:pPr>
      <w:r w:rsidRPr="00EE6E73">
        <w:t>1&gt;</w:t>
      </w:r>
      <w:r w:rsidRPr="00EE6E73">
        <w:tab/>
        <w:t>if configured to provide overheating assistance information:</w:t>
      </w:r>
    </w:p>
    <w:p w14:paraId="0403FFAB" w14:textId="77777777" w:rsidR="009A58A2" w:rsidRPr="00EE6E73" w:rsidRDefault="009A58A2" w:rsidP="009A58A2">
      <w:pPr>
        <w:pStyle w:val="B2"/>
      </w:pPr>
      <w:r w:rsidRPr="00EE6E73">
        <w:t>2&gt;</w:t>
      </w:r>
      <w:r w:rsidRPr="00EE6E73">
        <w:tab/>
        <w:t>if the overheating condition has been detected and T345 is not running; or</w:t>
      </w:r>
    </w:p>
    <w:p w14:paraId="2873E4D7" w14:textId="77777777" w:rsidR="009A58A2" w:rsidRPr="00EE6E73" w:rsidRDefault="009A58A2" w:rsidP="009A58A2">
      <w:pPr>
        <w:pStyle w:val="B2"/>
      </w:pPr>
      <w:r w:rsidRPr="00EE6E73">
        <w:t>2&gt;</w:t>
      </w:r>
      <w:r w:rsidRPr="00EE6E73">
        <w:tab/>
        <w:t xml:space="preserve">if the current overheating assistance information is different from the one indicated in the last transmission of the </w:t>
      </w:r>
      <w:proofErr w:type="spellStart"/>
      <w:r w:rsidRPr="00EE6E73">
        <w:rPr>
          <w:i/>
        </w:rPr>
        <w:t>UEAssistanceInformation</w:t>
      </w:r>
      <w:proofErr w:type="spellEnd"/>
      <w:r w:rsidRPr="00EE6E73">
        <w:t xml:space="preserve"> message including </w:t>
      </w:r>
      <w:proofErr w:type="spellStart"/>
      <w:r w:rsidRPr="00EE6E73">
        <w:rPr>
          <w:i/>
        </w:rPr>
        <w:t>overheatingAssistance</w:t>
      </w:r>
      <w:proofErr w:type="spellEnd"/>
      <w:r w:rsidRPr="00EE6E73">
        <w:t xml:space="preserve"> and timer T345 is not running:</w:t>
      </w:r>
    </w:p>
    <w:p w14:paraId="011EDBE9" w14:textId="77777777" w:rsidR="009A58A2" w:rsidRPr="00EE6E73" w:rsidRDefault="009A58A2" w:rsidP="009A58A2">
      <w:pPr>
        <w:pStyle w:val="B2"/>
        <w:ind w:left="1134"/>
        <w:rPr>
          <w:iCs/>
        </w:rPr>
      </w:pPr>
      <w:r w:rsidRPr="00EE6E73">
        <w:rPr>
          <w:iCs/>
        </w:rPr>
        <w:t>3&gt;</w:t>
      </w:r>
      <w:r w:rsidRPr="00EE6E73">
        <w:rPr>
          <w:iCs/>
        </w:rPr>
        <w:tab/>
        <w:t xml:space="preserve">start timer T345 with the timer value set to the </w:t>
      </w:r>
      <w:proofErr w:type="spellStart"/>
      <w:r w:rsidRPr="00EE6E73">
        <w:rPr>
          <w:i/>
          <w:iCs/>
        </w:rPr>
        <w:t>overheatingIndicationProhibitTimer</w:t>
      </w:r>
      <w:proofErr w:type="spellEnd"/>
      <w:r w:rsidRPr="00EE6E73">
        <w:rPr>
          <w:iCs/>
        </w:rPr>
        <w:t>;</w:t>
      </w:r>
    </w:p>
    <w:p w14:paraId="17E717EB" w14:textId="77777777" w:rsidR="009A58A2" w:rsidRPr="00EE6E73" w:rsidRDefault="009A58A2" w:rsidP="009A58A2">
      <w:pPr>
        <w:pStyle w:val="B3"/>
      </w:pPr>
      <w:r w:rsidRPr="00EE6E73">
        <w:t>3&gt;</w:t>
      </w:r>
      <w:r w:rsidRPr="00EE6E73">
        <w:tab/>
        <w:t xml:space="preserve">initiate transmission of the </w:t>
      </w:r>
      <w:proofErr w:type="spellStart"/>
      <w:r w:rsidRPr="00EE6E73">
        <w:rPr>
          <w:i/>
        </w:rPr>
        <w:t>UEAssistanceInformation</w:t>
      </w:r>
      <w:proofErr w:type="spellEnd"/>
      <w:r w:rsidRPr="00EE6E73">
        <w:t xml:space="preserve"> message in accordance with 5.7.4.3 to provide overheating assistance information;</w:t>
      </w:r>
    </w:p>
    <w:p w14:paraId="178D5489" w14:textId="77777777" w:rsidR="009A58A2" w:rsidRPr="00EE6E73" w:rsidRDefault="009A58A2" w:rsidP="009A58A2">
      <w:pPr>
        <w:pStyle w:val="B1"/>
      </w:pPr>
      <w:r w:rsidRPr="00EE6E73">
        <w:t>1&gt;</w:t>
      </w:r>
      <w:r w:rsidRPr="00EE6E73">
        <w:tab/>
        <w:t xml:space="preserve">if configured to provide IDC assistance information based on </w:t>
      </w:r>
      <w:proofErr w:type="spellStart"/>
      <w:r w:rsidRPr="00EE6E73">
        <w:rPr>
          <w:i/>
          <w:iCs/>
        </w:rPr>
        <w:t>candidateServingFreqListNR</w:t>
      </w:r>
      <w:proofErr w:type="spellEnd"/>
      <w:r w:rsidRPr="00EE6E73">
        <w:rPr>
          <w:i/>
          <w:iCs/>
        </w:rPr>
        <w:t xml:space="preserve"> </w:t>
      </w:r>
      <w:r w:rsidRPr="00EE6E73">
        <w:t xml:space="preserve">included in </w:t>
      </w:r>
      <w:proofErr w:type="spellStart"/>
      <w:r w:rsidRPr="00EE6E73">
        <w:rPr>
          <w:i/>
          <w:iCs/>
        </w:rPr>
        <w:t>idc-AssistanceConfig</w:t>
      </w:r>
      <w:proofErr w:type="spellEnd"/>
      <w:r w:rsidRPr="00EE6E73">
        <w:t xml:space="preserve"> of a cell group:</w:t>
      </w:r>
    </w:p>
    <w:p w14:paraId="23F0D9A9" w14:textId="77777777" w:rsidR="009A58A2" w:rsidRPr="00EE6E73" w:rsidRDefault="009A58A2" w:rsidP="009A58A2">
      <w:pPr>
        <w:pStyle w:val="B2"/>
      </w:pPr>
      <w:r w:rsidRPr="00EE6E73">
        <w:t>2&gt;</w:t>
      </w:r>
      <w:r w:rsidRPr="00EE6E73">
        <w:tab/>
        <w:t xml:space="preserve">if the UE did not transmit a </w:t>
      </w:r>
      <w:proofErr w:type="spellStart"/>
      <w:r w:rsidRPr="00EE6E73">
        <w:rPr>
          <w:i/>
          <w:iCs/>
        </w:rPr>
        <w:t>UEAssistanceInformation</w:t>
      </w:r>
      <w:proofErr w:type="spellEnd"/>
      <w:r w:rsidRPr="00EE6E73">
        <w:t xml:space="preserve"> message with </w:t>
      </w:r>
      <w:proofErr w:type="spellStart"/>
      <w:r w:rsidRPr="00EE6E73">
        <w:rPr>
          <w:i/>
          <w:iCs/>
        </w:rPr>
        <w:t>idc</w:t>
      </w:r>
      <w:proofErr w:type="spellEnd"/>
      <w:r w:rsidRPr="00EE6E73">
        <w:rPr>
          <w:i/>
          <w:iCs/>
        </w:rPr>
        <w:t xml:space="preserve">-Assistance </w:t>
      </w:r>
      <w:r w:rsidRPr="00EE6E73">
        <w:t>since it was configured to provide IDC assistance information:</w:t>
      </w:r>
    </w:p>
    <w:p w14:paraId="69DAE7F8" w14:textId="77777777" w:rsidR="009A58A2" w:rsidRPr="00EE6E73" w:rsidRDefault="009A58A2" w:rsidP="009A58A2">
      <w:pPr>
        <w:pStyle w:val="B2"/>
        <w:ind w:left="1135"/>
      </w:pPr>
      <w:r w:rsidRPr="00EE6E73">
        <w:t>3&gt;</w:t>
      </w:r>
      <w:r w:rsidRPr="00EE6E73">
        <w:tab/>
        <w:t xml:space="preserve">if on one or more frequencies included in </w:t>
      </w:r>
      <w:proofErr w:type="spellStart"/>
      <w:r w:rsidRPr="00EE6E73">
        <w:rPr>
          <w:i/>
          <w:iCs/>
        </w:rPr>
        <w:t>candidateServingFreqListNR</w:t>
      </w:r>
      <w:proofErr w:type="spellEnd"/>
      <w:r w:rsidRPr="00EE6E73">
        <w:t>, the UE is experiencing IDC problems that it cannot solve by itself; or</w:t>
      </w:r>
    </w:p>
    <w:p w14:paraId="0E0206CD" w14:textId="77777777" w:rsidR="009A58A2" w:rsidRPr="00EE6E73" w:rsidRDefault="009A58A2" w:rsidP="009A58A2">
      <w:pPr>
        <w:pStyle w:val="B2"/>
        <w:ind w:left="1135"/>
      </w:pPr>
      <w:r w:rsidRPr="00EE6E73">
        <w:t>3&gt;</w:t>
      </w:r>
      <w:r w:rsidRPr="00EE6E73">
        <w:tab/>
        <w:t xml:space="preserve">if on one or more supported UL CA or NR-DC combination comprising of carrier frequencies included in </w:t>
      </w:r>
      <w:proofErr w:type="spellStart"/>
      <w:r w:rsidRPr="00EE6E73">
        <w:rPr>
          <w:i/>
          <w:iCs/>
        </w:rPr>
        <w:t>candidateServingFreqListNR</w:t>
      </w:r>
      <w:proofErr w:type="spellEnd"/>
      <w:r w:rsidRPr="00EE6E73">
        <w:t>, the UE is experiencing IDC problems that it cannot solve by itself:</w:t>
      </w:r>
    </w:p>
    <w:p w14:paraId="7ECB9F44" w14:textId="77777777" w:rsidR="009A58A2" w:rsidRPr="00EE6E73" w:rsidRDefault="009A58A2" w:rsidP="009A58A2">
      <w:pPr>
        <w:pStyle w:val="B4"/>
      </w:pPr>
      <w:r w:rsidRPr="00EE6E73">
        <w:t>4&gt;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FDM IDC assistance information including a list of affected frequencies and/or frequency combinations;</w:t>
      </w:r>
    </w:p>
    <w:p w14:paraId="64A9E7C4" w14:textId="77777777" w:rsidR="009A58A2" w:rsidRPr="00EE6E73" w:rsidRDefault="009A58A2" w:rsidP="009A58A2">
      <w:pPr>
        <w:pStyle w:val="B2"/>
      </w:pPr>
      <w:r w:rsidRPr="00EE6E73">
        <w:t>2&gt;</w:t>
      </w:r>
      <w:r w:rsidRPr="00EE6E73">
        <w:tab/>
        <w:t xml:space="preserve">else if the current </w:t>
      </w:r>
      <w:proofErr w:type="spellStart"/>
      <w:r w:rsidRPr="00EE6E73">
        <w:rPr>
          <w:i/>
          <w:iCs/>
        </w:rPr>
        <w:t>idc</w:t>
      </w:r>
      <w:proofErr w:type="spellEnd"/>
      <w:r w:rsidRPr="00EE6E73">
        <w:rPr>
          <w:i/>
          <w:iCs/>
        </w:rPr>
        <w:t>-Assistance</w:t>
      </w:r>
      <w:r w:rsidRPr="00EE6E73">
        <w:t xml:space="preserve"> information for the cell group is different from the one indicated in the last transmission of the </w:t>
      </w:r>
      <w:proofErr w:type="spellStart"/>
      <w:r w:rsidRPr="00EE6E73">
        <w:rPr>
          <w:i/>
          <w:iCs/>
        </w:rPr>
        <w:t>UEAssistanceInformation</w:t>
      </w:r>
      <w:proofErr w:type="spellEnd"/>
      <w:r w:rsidRPr="00EE6E73">
        <w:t xml:space="preserve"> message:</w:t>
      </w:r>
    </w:p>
    <w:p w14:paraId="652D31FA"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IDC FDM assistance information including a list of affected frequencies and/or frequency combinations;</w:t>
      </w:r>
    </w:p>
    <w:p w14:paraId="11E3339E" w14:textId="77777777" w:rsidR="009A58A2" w:rsidRPr="00EE6E73" w:rsidRDefault="009A58A2" w:rsidP="009A58A2">
      <w:pPr>
        <w:pStyle w:val="B1"/>
      </w:pPr>
      <w:r w:rsidRPr="00EE6E73">
        <w:t>1&gt;</w:t>
      </w:r>
      <w:r w:rsidRPr="00EE6E73">
        <w:tab/>
        <w:t xml:space="preserve">if configured to provide IDC assistance information based on </w:t>
      </w:r>
      <w:proofErr w:type="spellStart"/>
      <w:r w:rsidRPr="00EE6E73">
        <w:rPr>
          <w:i/>
          <w:iCs/>
        </w:rPr>
        <w:t>idc</w:t>
      </w:r>
      <w:proofErr w:type="spellEnd"/>
      <w:r w:rsidRPr="00EE6E73">
        <w:rPr>
          <w:i/>
          <w:iCs/>
        </w:rPr>
        <w:t>-FDM-</w:t>
      </w:r>
      <w:proofErr w:type="spellStart"/>
      <w:r w:rsidRPr="00EE6E73">
        <w:rPr>
          <w:i/>
          <w:iCs/>
        </w:rPr>
        <w:t>AssistanceConfig</w:t>
      </w:r>
      <w:proofErr w:type="spellEnd"/>
      <w:r w:rsidRPr="00EE6E73">
        <w:t xml:space="preserve"> included in </w:t>
      </w:r>
      <w:proofErr w:type="spellStart"/>
      <w:r w:rsidRPr="00EE6E73">
        <w:rPr>
          <w:i/>
          <w:iCs/>
        </w:rPr>
        <w:t>idc-AssistanceConfig</w:t>
      </w:r>
      <w:proofErr w:type="spellEnd"/>
      <w:r w:rsidRPr="00EE6E73">
        <w:t xml:space="preserve"> of a cell group:</w:t>
      </w:r>
    </w:p>
    <w:p w14:paraId="543FE82C" w14:textId="77777777" w:rsidR="009A58A2" w:rsidRPr="00EE6E73" w:rsidRDefault="009A58A2" w:rsidP="009A58A2">
      <w:pPr>
        <w:pStyle w:val="B2"/>
      </w:pPr>
      <w:r w:rsidRPr="00EE6E73">
        <w:t>2&gt;</w:t>
      </w:r>
      <w:r w:rsidRPr="00EE6E73">
        <w:tab/>
        <w:t xml:space="preserve">if the UE did not transmit a </w:t>
      </w:r>
      <w:proofErr w:type="spellStart"/>
      <w:r w:rsidRPr="00EE6E73">
        <w:rPr>
          <w:i/>
          <w:iCs/>
        </w:rPr>
        <w:t>UEAssistanceInformation</w:t>
      </w:r>
      <w:proofErr w:type="spellEnd"/>
      <w:r w:rsidRPr="00EE6E73">
        <w:t xml:space="preserve"> message with </w:t>
      </w:r>
      <w:proofErr w:type="spellStart"/>
      <w:r w:rsidRPr="00EE6E73">
        <w:rPr>
          <w:i/>
          <w:iCs/>
        </w:rPr>
        <w:t>idc</w:t>
      </w:r>
      <w:proofErr w:type="spellEnd"/>
      <w:r w:rsidRPr="00EE6E73">
        <w:rPr>
          <w:i/>
          <w:iCs/>
        </w:rPr>
        <w:t xml:space="preserve">-FDM-Assistance </w:t>
      </w:r>
      <w:r w:rsidRPr="00EE6E73">
        <w:t>since it was configured to provide IDC assistance information:</w:t>
      </w:r>
    </w:p>
    <w:p w14:paraId="32BACD88" w14:textId="77777777" w:rsidR="009A58A2" w:rsidRPr="00EE6E73" w:rsidRDefault="009A58A2" w:rsidP="009A58A2">
      <w:pPr>
        <w:pStyle w:val="B3"/>
      </w:pPr>
      <w:r w:rsidRPr="00EE6E73">
        <w:t>3&gt;</w:t>
      </w:r>
      <w:r w:rsidRPr="00EE6E73">
        <w:tab/>
        <w:t xml:space="preserve">if on one or more frequency ranges included in </w:t>
      </w:r>
      <w:proofErr w:type="spellStart"/>
      <w:r w:rsidRPr="00EE6E73">
        <w:rPr>
          <w:i/>
          <w:iCs/>
        </w:rPr>
        <w:t>candidateServingFreqRangeListNR</w:t>
      </w:r>
      <w:proofErr w:type="spellEnd"/>
      <w:r w:rsidRPr="00EE6E73">
        <w:t>, the UE is experiencing IDC problems that it cannot solve by itself; or</w:t>
      </w:r>
    </w:p>
    <w:p w14:paraId="436BA350" w14:textId="77777777" w:rsidR="009A58A2" w:rsidRPr="00EE6E73" w:rsidRDefault="009A58A2" w:rsidP="009A58A2">
      <w:pPr>
        <w:pStyle w:val="B3"/>
      </w:pPr>
      <w:r w:rsidRPr="00EE6E73">
        <w:t>3&gt;</w:t>
      </w:r>
      <w:r w:rsidRPr="00EE6E73">
        <w:tab/>
        <w:t xml:space="preserve">if on one or more supported UL CA or NR-DC combination comprising of frequency ranges included in </w:t>
      </w:r>
      <w:proofErr w:type="spellStart"/>
      <w:r w:rsidRPr="00EE6E73">
        <w:rPr>
          <w:i/>
          <w:iCs/>
        </w:rPr>
        <w:t>candidateServingFreqRangeListNR</w:t>
      </w:r>
      <w:proofErr w:type="spellEnd"/>
      <w:r w:rsidRPr="00EE6E73">
        <w:t>, the UE is experiencing IDC problems that it cannot solve by itself:</w:t>
      </w:r>
    </w:p>
    <w:p w14:paraId="136503CA" w14:textId="77777777" w:rsidR="009A58A2" w:rsidRPr="00EE6E73" w:rsidRDefault="009A58A2" w:rsidP="009A58A2">
      <w:pPr>
        <w:pStyle w:val="B4"/>
      </w:pPr>
      <w:r w:rsidRPr="00EE6E73">
        <w:lastRenderedPageBreak/>
        <w:t>4&gt;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IDC enhanced FDM assistance information including a list of affected frequency ranges and/or frequency range combinations;</w:t>
      </w:r>
    </w:p>
    <w:p w14:paraId="254F1A0D" w14:textId="77777777" w:rsidR="009A58A2" w:rsidRPr="00EE6E73" w:rsidRDefault="009A58A2" w:rsidP="009A58A2">
      <w:pPr>
        <w:pStyle w:val="B2"/>
      </w:pPr>
      <w:r w:rsidRPr="00EE6E73">
        <w:t>2&gt;</w:t>
      </w:r>
      <w:r w:rsidRPr="00EE6E73">
        <w:tab/>
        <w:t xml:space="preserve">else if the current </w:t>
      </w:r>
      <w:proofErr w:type="spellStart"/>
      <w:r w:rsidRPr="00EE6E73">
        <w:rPr>
          <w:i/>
          <w:iCs/>
        </w:rPr>
        <w:t>idc</w:t>
      </w:r>
      <w:proofErr w:type="spellEnd"/>
      <w:r w:rsidRPr="00EE6E73">
        <w:rPr>
          <w:i/>
          <w:iCs/>
        </w:rPr>
        <w:t>-FDM-Assistance</w:t>
      </w:r>
      <w:r w:rsidRPr="00EE6E73">
        <w:t xml:space="preserve"> information for the cell group is different from the one indicated in the last transmission of the </w:t>
      </w:r>
      <w:proofErr w:type="spellStart"/>
      <w:r w:rsidRPr="00EE6E73">
        <w:rPr>
          <w:i/>
          <w:iCs/>
        </w:rPr>
        <w:t>UEAssistanceInformation</w:t>
      </w:r>
      <w:proofErr w:type="spellEnd"/>
      <w:r w:rsidRPr="00EE6E73">
        <w:t xml:space="preserve"> message:</w:t>
      </w:r>
    </w:p>
    <w:p w14:paraId="66A72B01"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IDC enhanced FDM assistance information including a list of affected frequency ranges and/or frequency range combinations;</w:t>
      </w:r>
    </w:p>
    <w:p w14:paraId="3629ADBD" w14:textId="77777777" w:rsidR="009A58A2" w:rsidRPr="00EE6E73" w:rsidRDefault="009A58A2" w:rsidP="009A58A2">
      <w:pPr>
        <w:pStyle w:val="B1"/>
      </w:pPr>
      <w:r w:rsidRPr="00EE6E73">
        <w:t>1&gt;</w:t>
      </w:r>
      <w:r w:rsidRPr="00EE6E73">
        <w:tab/>
        <w:t xml:space="preserve">if configured to provide IDC assistance information based on </w:t>
      </w:r>
      <w:proofErr w:type="spellStart"/>
      <w:r w:rsidRPr="00EE6E73">
        <w:rPr>
          <w:i/>
          <w:iCs/>
        </w:rPr>
        <w:t>idc</w:t>
      </w:r>
      <w:proofErr w:type="spellEnd"/>
      <w:r w:rsidRPr="00EE6E73">
        <w:rPr>
          <w:i/>
          <w:iCs/>
        </w:rPr>
        <w:t>-TDM-</w:t>
      </w:r>
      <w:proofErr w:type="spellStart"/>
      <w:r w:rsidRPr="00EE6E73">
        <w:rPr>
          <w:i/>
          <w:iCs/>
        </w:rPr>
        <w:t>AssistanceConfig</w:t>
      </w:r>
      <w:proofErr w:type="spellEnd"/>
      <w:r w:rsidRPr="00EE6E73">
        <w:t xml:space="preserve"> included in </w:t>
      </w:r>
      <w:proofErr w:type="spellStart"/>
      <w:r w:rsidRPr="00EE6E73">
        <w:rPr>
          <w:i/>
          <w:iCs/>
        </w:rPr>
        <w:t>idc-AssistanceConfig</w:t>
      </w:r>
      <w:proofErr w:type="spellEnd"/>
      <w:r w:rsidRPr="00EE6E73">
        <w:t xml:space="preserve"> of a cell group:</w:t>
      </w:r>
    </w:p>
    <w:p w14:paraId="77FB0678" w14:textId="77777777" w:rsidR="009A58A2" w:rsidRPr="00EE6E73" w:rsidRDefault="009A58A2" w:rsidP="009A58A2">
      <w:pPr>
        <w:pStyle w:val="B2"/>
      </w:pPr>
      <w:r w:rsidRPr="00EE6E73">
        <w:t>2&gt;</w:t>
      </w:r>
      <w:r w:rsidRPr="00EE6E73">
        <w:tab/>
        <w:t xml:space="preserve">if the UE did not transmit a </w:t>
      </w:r>
      <w:proofErr w:type="spellStart"/>
      <w:r w:rsidRPr="00EE6E73">
        <w:rPr>
          <w:i/>
          <w:iCs/>
        </w:rPr>
        <w:t>UEAssistanceInformation</w:t>
      </w:r>
      <w:proofErr w:type="spellEnd"/>
      <w:r w:rsidRPr="00EE6E73">
        <w:t xml:space="preserve"> message with </w:t>
      </w:r>
      <w:proofErr w:type="spellStart"/>
      <w:r w:rsidRPr="00EE6E73">
        <w:rPr>
          <w:i/>
          <w:iCs/>
        </w:rPr>
        <w:t>idc</w:t>
      </w:r>
      <w:proofErr w:type="spellEnd"/>
      <w:r w:rsidRPr="00EE6E73">
        <w:rPr>
          <w:i/>
          <w:iCs/>
        </w:rPr>
        <w:t xml:space="preserve">-TDM-Assistance </w:t>
      </w:r>
      <w:r w:rsidRPr="00EE6E73">
        <w:t>since it was configured to provide IDC assistance information:</w:t>
      </w:r>
    </w:p>
    <w:p w14:paraId="74342F7D" w14:textId="77777777" w:rsidR="009A58A2" w:rsidRPr="00EE6E73" w:rsidRDefault="009A58A2" w:rsidP="009A58A2">
      <w:pPr>
        <w:pStyle w:val="B3"/>
      </w:pPr>
      <w:r w:rsidRPr="00EE6E73">
        <w:t>3&gt;</w:t>
      </w:r>
      <w:r w:rsidRPr="00EE6E73">
        <w:tab/>
        <w:t xml:space="preserve">if on one or more frequencies included in </w:t>
      </w:r>
      <w:proofErr w:type="spellStart"/>
      <w:r w:rsidRPr="00EE6E73">
        <w:rPr>
          <w:i/>
          <w:iCs/>
        </w:rPr>
        <w:t>candidateServingFreqListNR</w:t>
      </w:r>
      <w:proofErr w:type="spellEnd"/>
      <w:r w:rsidRPr="00EE6E73">
        <w:t xml:space="preserve"> or frequency ranges included in </w:t>
      </w:r>
      <w:proofErr w:type="spellStart"/>
      <w:r w:rsidRPr="00EE6E73">
        <w:rPr>
          <w:i/>
          <w:iCs/>
        </w:rPr>
        <w:t>candidateServingFreqRangeListNR</w:t>
      </w:r>
      <w:proofErr w:type="spellEnd"/>
      <w:r w:rsidRPr="00EE6E73">
        <w:t>, the UE is experiencing IDC problems that it cannot solve by itself; or</w:t>
      </w:r>
    </w:p>
    <w:p w14:paraId="110EBF08" w14:textId="77777777" w:rsidR="009A58A2" w:rsidRPr="00EE6E73" w:rsidRDefault="009A58A2" w:rsidP="009A58A2">
      <w:pPr>
        <w:pStyle w:val="B3"/>
      </w:pPr>
      <w:r w:rsidRPr="00EE6E73">
        <w:t>3&gt;</w:t>
      </w:r>
      <w:r w:rsidRPr="00EE6E73">
        <w:tab/>
        <w:t xml:space="preserve">if on one or more supported UL CA or NR-DC combination comprising of carrier frequencies included in </w:t>
      </w:r>
      <w:proofErr w:type="spellStart"/>
      <w:r w:rsidRPr="00EE6E73">
        <w:rPr>
          <w:i/>
          <w:iCs/>
        </w:rPr>
        <w:t>candidateServingFreqListNR</w:t>
      </w:r>
      <w:proofErr w:type="spellEnd"/>
      <w:r w:rsidRPr="00EE6E73">
        <w:t xml:space="preserve"> or frequency ranges included in </w:t>
      </w:r>
      <w:proofErr w:type="spellStart"/>
      <w:r w:rsidRPr="00EE6E73">
        <w:rPr>
          <w:i/>
          <w:iCs/>
        </w:rPr>
        <w:t>candidateServingFreqRangeListNR</w:t>
      </w:r>
      <w:proofErr w:type="spellEnd"/>
      <w:r w:rsidRPr="00EE6E73">
        <w:t>, the UE is experiencing IDC problems that it cannot solve by itself:</w:t>
      </w:r>
    </w:p>
    <w:p w14:paraId="7DC349AE" w14:textId="77777777" w:rsidR="009A58A2" w:rsidRPr="00EE6E73" w:rsidRDefault="009A58A2" w:rsidP="009A58A2">
      <w:pPr>
        <w:pStyle w:val="B4"/>
      </w:pPr>
      <w:r w:rsidRPr="00EE6E73">
        <w:t>4&gt;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IDC TDM assistance information;</w:t>
      </w:r>
    </w:p>
    <w:p w14:paraId="47EE85C2" w14:textId="77777777" w:rsidR="009A58A2" w:rsidRPr="00EE6E73" w:rsidRDefault="009A58A2" w:rsidP="009A58A2">
      <w:pPr>
        <w:pStyle w:val="B2"/>
      </w:pPr>
      <w:r w:rsidRPr="00EE6E73">
        <w:t>2&gt;</w:t>
      </w:r>
      <w:r w:rsidRPr="00EE6E73">
        <w:tab/>
        <w:t xml:space="preserve">else if the current </w:t>
      </w:r>
      <w:proofErr w:type="spellStart"/>
      <w:r w:rsidRPr="00EE6E73">
        <w:rPr>
          <w:i/>
          <w:iCs/>
        </w:rPr>
        <w:t>idc</w:t>
      </w:r>
      <w:proofErr w:type="spellEnd"/>
      <w:r w:rsidRPr="00EE6E73">
        <w:rPr>
          <w:i/>
          <w:iCs/>
        </w:rPr>
        <w:t>-TDM-Assistance</w:t>
      </w:r>
      <w:r w:rsidRPr="00EE6E73">
        <w:t xml:space="preserve"> information for the cell group is different from the one indicated in the last transmission of the </w:t>
      </w:r>
      <w:proofErr w:type="spellStart"/>
      <w:r w:rsidRPr="00EE6E73">
        <w:rPr>
          <w:i/>
          <w:iCs/>
        </w:rPr>
        <w:t>UEAssistanceInformation</w:t>
      </w:r>
      <w:proofErr w:type="spellEnd"/>
      <w:r w:rsidRPr="00EE6E73">
        <w:t xml:space="preserve"> message:</w:t>
      </w:r>
    </w:p>
    <w:p w14:paraId="248E2C89"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IDC TDM assistance information;</w:t>
      </w:r>
    </w:p>
    <w:p w14:paraId="7D4F3B10" w14:textId="77777777" w:rsidR="009A58A2" w:rsidRPr="00EE6E73" w:rsidRDefault="009A58A2" w:rsidP="009A58A2">
      <w:pPr>
        <w:pStyle w:val="NO"/>
      </w:pPr>
      <w:r w:rsidRPr="00EE6E73">
        <w:t>NOTE 1:</w:t>
      </w:r>
      <w:r w:rsidRPr="00EE6E73">
        <w:tab/>
        <w:t>The term "IDC problems" refers to interference issues applicable across several subframes/slots where not necessarily all the subframes/slots are affected.</w:t>
      </w:r>
    </w:p>
    <w:p w14:paraId="6399D6F6" w14:textId="77777777" w:rsidR="009A58A2" w:rsidRPr="00EE6E73" w:rsidRDefault="009A58A2" w:rsidP="009A58A2">
      <w:pPr>
        <w:pStyle w:val="NO"/>
      </w:pPr>
      <w:r w:rsidRPr="00EE6E73">
        <w:t>NOTE 2:</w:t>
      </w:r>
      <w:r w:rsidRPr="00EE6E73">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E6E73">
        <w:br/>
        <w:t xml:space="preserve">For frequencies or frequency range(s) on which a </w:t>
      </w:r>
      <w:proofErr w:type="spellStart"/>
      <w:r w:rsidRPr="00EE6E73">
        <w:t>SCell</w:t>
      </w:r>
      <w:proofErr w:type="spellEnd"/>
      <w:r w:rsidRPr="00EE6E73">
        <w:t xml:space="preserve"> or </w:t>
      </w:r>
      <w:proofErr w:type="spellStart"/>
      <w:r w:rsidRPr="00EE6E73">
        <w:t>SCells</w:t>
      </w:r>
      <w:proofErr w:type="spellEnd"/>
      <w:r w:rsidRPr="00EE6E73">
        <w:t xml:space="preserve"> is configured that is deactivated, reporting IDC problems indicates an anticipation that the activation of the </w:t>
      </w:r>
      <w:proofErr w:type="spellStart"/>
      <w:r w:rsidRPr="00EE6E73">
        <w:t>SCell</w:t>
      </w:r>
      <w:proofErr w:type="spellEnd"/>
      <w:r w:rsidRPr="00EE6E73">
        <w:t xml:space="preserve"> or </w:t>
      </w:r>
      <w:proofErr w:type="spellStart"/>
      <w:r w:rsidRPr="00EE6E73">
        <w:t>SCells</w:t>
      </w:r>
      <w:proofErr w:type="spellEnd"/>
      <w:r w:rsidRPr="00EE6E73">
        <w:t xml:space="preserve"> would result in interference issues that the UE would not be able to solve by itself.</w:t>
      </w:r>
      <w:r w:rsidRPr="00EE6E73">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1FD888D7" w14:textId="3E60FB04" w:rsidR="009A58A2" w:rsidRPr="00EE6E73" w:rsidRDefault="009A58A2" w:rsidP="009A58A2">
      <w:pPr>
        <w:pStyle w:val="B1"/>
      </w:pPr>
      <w:r w:rsidRPr="00EE6E73">
        <w:t>1&gt;</w:t>
      </w:r>
      <w:r w:rsidRPr="00EE6E73">
        <w:tab/>
        <w:t>if configured to provide its preference on DRX parameters of a cell group for power saving</w:t>
      </w:r>
      <w:ins w:id="19" w:author="Huawei, HiSilicon" w:date="2025-07-21T08:32:00Z">
        <w:r w:rsidR="00CA5B44">
          <w:t xml:space="preserve"> and its preference on cell DTX/DRX related parameters</w:t>
        </w:r>
      </w:ins>
      <w:r w:rsidRPr="00EE6E73">
        <w:t>:</w:t>
      </w:r>
    </w:p>
    <w:p w14:paraId="5106620B" w14:textId="443A981E" w:rsidR="009A58A2" w:rsidRPr="00EE6E73" w:rsidRDefault="009A58A2" w:rsidP="009A58A2">
      <w:pPr>
        <w:pStyle w:val="B2"/>
      </w:pPr>
      <w:r w:rsidRPr="00EE6E73">
        <w:t>2&gt;</w:t>
      </w:r>
      <w:r w:rsidRPr="00EE6E73">
        <w:tab/>
        <w:t xml:space="preserve">if the UE has a preference on DRX parameters of the cell group </w:t>
      </w:r>
      <w:ins w:id="20" w:author="Huawei, HiSilicon" w:date="2025-08-25T18:39:00Z">
        <w:r w:rsidR="00E40E98">
          <w:rPr>
            <w:lang w:val="en-US"/>
          </w:rPr>
          <w:t xml:space="preserve">or </w:t>
        </w:r>
        <w:r w:rsidR="00E40E98">
          <w:t>cell DTX/DRX parameters</w:t>
        </w:r>
        <w:r w:rsidR="00E40E98" w:rsidRPr="00EE6E73">
          <w:t xml:space="preserve"> </w:t>
        </w:r>
      </w:ins>
      <w:r w:rsidRPr="00EE6E73">
        <w:t xml:space="preserve">and the UE did not transmit a </w:t>
      </w:r>
      <w:proofErr w:type="spellStart"/>
      <w:r w:rsidRPr="00EE6E73">
        <w:rPr>
          <w:i/>
          <w:iCs/>
        </w:rPr>
        <w:t>UEAssistanceInformation</w:t>
      </w:r>
      <w:proofErr w:type="spellEnd"/>
      <w:r w:rsidRPr="00EE6E73">
        <w:t xml:space="preserve"> message with </w:t>
      </w:r>
      <w:proofErr w:type="spellStart"/>
      <w:r w:rsidRPr="00EE6E73">
        <w:rPr>
          <w:i/>
        </w:rPr>
        <w:t>drx</w:t>
      </w:r>
      <w:proofErr w:type="spellEnd"/>
      <w:r w:rsidRPr="00EE6E73">
        <w:rPr>
          <w:i/>
        </w:rPr>
        <w:t>-Preference</w:t>
      </w:r>
      <w:r w:rsidRPr="00EE6E73">
        <w:t xml:space="preserve"> for the cell group since it was configured to provide its preference on DRX parameters of the cell group for power saving</w:t>
      </w:r>
      <w:ins w:id="21" w:author="Huawei, HiSilicon" w:date="2025-07-21T08:33:00Z">
        <w:r w:rsidR="00CA5B44" w:rsidRPr="00CA5B44">
          <w:t xml:space="preserve"> </w:t>
        </w:r>
        <w:r w:rsidR="00CA5B44">
          <w:t>and cell DTX/DRX parameters</w:t>
        </w:r>
      </w:ins>
      <w:r w:rsidRPr="00EE6E73">
        <w:t>; or</w:t>
      </w:r>
    </w:p>
    <w:p w14:paraId="7CEC13D6" w14:textId="77777777" w:rsidR="009A58A2" w:rsidRPr="00EE6E73" w:rsidRDefault="009A58A2" w:rsidP="009A58A2">
      <w:pPr>
        <w:pStyle w:val="B2"/>
      </w:pPr>
      <w:r w:rsidRPr="00EE6E73">
        <w:t>2&gt;</w:t>
      </w:r>
      <w:r w:rsidRPr="00EE6E73">
        <w:tab/>
        <w:t xml:space="preserve">if the current </w:t>
      </w:r>
      <w:proofErr w:type="spellStart"/>
      <w:r w:rsidRPr="00EE6E73">
        <w:rPr>
          <w:i/>
        </w:rPr>
        <w:t>drx</w:t>
      </w:r>
      <w:proofErr w:type="spellEnd"/>
      <w:r w:rsidRPr="00EE6E73">
        <w:rPr>
          <w:i/>
        </w:rPr>
        <w:t>-Preference</w:t>
      </w:r>
      <w:r w:rsidRPr="00EE6E73">
        <w:t xml:space="preserve"> information for the cell group is different from the one indicated in the last transmission of the </w:t>
      </w:r>
      <w:proofErr w:type="spellStart"/>
      <w:r w:rsidRPr="00EE6E73">
        <w:rPr>
          <w:i/>
        </w:rPr>
        <w:t>UEAssistanceInformation</w:t>
      </w:r>
      <w:proofErr w:type="spellEnd"/>
      <w:r w:rsidRPr="00EE6E73">
        <w:t xml:space="preserve"> message including </w:t>
      </w:r>
      <w:proofErr w:type="spellStart"/>
      <w:r w:rsidRPr="00EE6E73">
        <w:rPr>
          <w:i/>
        </w:rPr>
        <w:t>drx</w:t>
      </w:r>
      <w:proofErr w:type="spellEnd"/>
      <w:r w:rsidRPr="00EE6E73">
        <w:rPr>
          <w:i/>
        </w:rPr>
        <w:t>-Preference</w:t>
      </w:r>
      <w:r w:rsidRPr="00EE6E73">
        <w:t xml:space="preserve"> for the cell group and timer T346a associated with the cell group is not running:</w:t>
      </w:r>
    </w:p>
    <w:p w14:paraId="07C202C4" w14:textId="77777777" w:rsidR="009A58A2" w:rsidRPr="00EE6E73" w:rsidRDefault="009A58A2" w:rsidP="009A58A2">
      <w:pPr>
        <w:pStyle w:val="B3"/>
      </w:pPr>
      <w:r w:rsidRPr="00EE6E73">
        <w:t>3&gt;</w:t>
      </w:r>
      <w:r w:rsidRPr="00EE6E73">
        <w:tab/>
        <w:t xml:space="preserve">start the timer T346a with the timer value set to the </w:t>
      </w:r>
      <w:proofErr w:type="spellStart"/>
      <w:r w:rsidRPr="00EE6E73">
        <w:rPr>
          <w:i/>
        </w:rPr>
        <w:t>drx-PreferenceProhibitTimer</w:t>
      </w:r>
      <w:proofErr w:type="spellEnd"/>
      <w:r w:rsidRPr="00EE6E73">
        <w:rPr>
          <w:i/>
        </w:rPr>
        <w:t xml:space="preserve"> </w:t>
      </w:r>
      <w:r w:rsidRPr="00EE6E73">
        <w:t>of the cell group;</w:t>
      </w:r>
    </w:p>
    <w:p w14:paraId="38F0BCCB"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the current </w:t>
      </w:r>
      <w:proofErr w:type="spellStart"/>
      <w:r w:rsidRPr="00EE6E73">
        <w:rPr>
          <w:i/>
        </w:rPr>
        <w:t>drx</w:t>
      </w:r>
      <w:proofErr w:type="spellEnd"/>
      <w:r w:rsidRPr="00EE6E73">
        <w:rPr>
          <w:i/>
        </w:rPr>
        <w:t>-Preference</w:t>
      </w:r>
      <w:r w:rsidRPr="00EE6E73">
        <w:t>;</w:t>
      </w:r>
    </w:p>
    <w:p w14:paraId="06879C4E" w14:textId="77777777" w:rsidR="009A58A2" w:rsidRPr="00EE6E73" w:rsidRDefault="009A58A2" w:rsidP="009A58A2">
      <w:pPr>
        <w:pStyle w:val="B1"/>
      </w:pPr>
      <w:r w:rsidRPr="00EE6E73">
        <w:lastRenderedPageBreak/>
        <w:t>1&gt;</w:t>
      </w:r>
      <w:r w:rsidRPr="00EE6E73">
        <w:tab/>
        <w:t>if configured to provide its preference on the maximum aggregated bandwidth of a cell group for power saving:</w:t>
      </w:r>
    </w:p>
    <w:p w14:paraId="1B8406AC" w14:textId="77777777" w:rsidR="009A58A2" w:rsidRPr="00EE6E73" w:rsidRDefault="009A58A2" w:rsidP="009A58A2">
      <w:pPr>
        <w:pStyle w:val="B2"/>
      </w:pPr>
      <w:r w:rsidRPr="00EE6E73">
        <w:t>2&gt;</w:t>
      </w:r>
      <w:r w:rsidRPr="00EE6E73">
        <w:tab/>
        <w:t xml:space="preserve">if the UE has a preference on the maximum aggregated bandwidth of the cell group and the UE did not transmit a </w:t>
      </w:r>
      <w:proofErr w:type="spellStart"/>
      <w:r w:rsidRPr="00EE6E73">
        <w:rPr>
          <w:i/>
          <w:iCs/>
        </w:rPr>
        <w:t>UEAssistanceInformation</w:t>
      </w:r>
      <w:proofErr w:type="spellEnd"/>
      <w:r w:rsidRPr="00EE6E73">
        <w:t xml:space="preserve"> message with </w:t>
      </w:r>
      <w:proofErr w:type="spellStart"/>
      <w:r w:rsidRPr="00EE6E73">
        <w:rPr>
          <w:i/>
        </w:rPr>
        <w:t>maxBW</w:t>
      </w:r>
      <w:proofErr w:type="spellEnd"/>
      <w:r w:rsidRPr="00EE6E73">
        <w:rPr>
          <w:i/>
        </w:rPr>
        <w:t>-Preference</w:t>
      </w:r>
      <w:r w:rsidRPr="00EE6E73">
        <w:t xml:space="preserve"> </w:t>
      </w:r>
      <w:r w:rsidRPr="00EE6E73">
        <w:rPr>
          <w:rFonts w:eastAsia="SimSun"/>
          <w:lang w:eastAsia="en-US"/>
        </w:rPr>
        <w:t xml:space="preserve">and/or </w:t>
      </w:r>
      <w:r w:rsidRPr="00EE6E73">
        <w:rPr>
          <w:rFonts w:eastAsia="SimSun"/>
          <w:i/>
          <w:lang w:eastAsia="en-US"/>
        </w:rPr>
        <w:t>maxBW-PreferenceFR2-2</w:t>
      </w:r>
      <w:r w:rsidRPr="00EE6E73">
        <w:rPr>
          <w:rFonts w:eastAsia="SimSun"/>
          <w:lang w:eastAsia="en-US"/>
        </w:rPr>
        <w:t xml:space="preserve"> </w:t>
      </w:r>
      <w:r w:rsidRPr="00EE6E73">
        <w:t>for the cell group since it was configured to provide its preference on the maximum aggregated bandwidth of the cell group for power saving; or</w:t>
      </w:r>
    </w:p>
    <w:p w14:paraId="3300C003" w14:textId="77777777" w:rsidR="009A58A2" w:rsidRPr="00EE6E73" w:rsidRDefault="009A58A2" w:rsidP="009A58A2">
      <w:pPr>
        <w:pStyle w:val="B2"/>
      </w:pPr>
      <w:r w:rsidRPr="00EE6E73">
        <w:t>2&gt;</w:t>
      </w:r>
      <w:r w:rsidRPr="00EE6E73">
        <w:tab/>
        <w:t xml:space="preserve">if the current </w:t>
      </w:r>
      <w:proofErr w:type="spellStart"/>
      <w:r w:rsidRPr="00EE6E73">
        <w:rPr>
          <w:i/>
        </w:rPr>
        <w:t>maxBW</w:t>
      </w:r>
      <w:proofErr w:type="spellEnd"/>
      <w:r w:rsidRPr="00EE6E73">
        <w:rPr>
          <w:i/>
        </w:rPr>
        <w:t>-Preference</w:t>
      </w:r>
      <w:r w:rsidRPr="00EE6E73">
        <w:t xml:space="preserve"> information for the cell group is different from the one indicated in the last transmission of the </w:t>
      </w:r>
      <w:proofErr w:type="spellStart"/>
      <w:r w:rsidRPr="00EE6E73">
        <w:rPr>
          <w:i/>
        </w:rPr>
        <w:t>UEAssistanceInformation</w:t>
      </w:r>
      <w:proofErr w:type="spellEnd"/>
      <w:r w:rsidRPr="00EE6E73">
        <w:t xml:space="preserve"> message including </w:t>
      </w:r>
      <w:proofErr w:type="spellStart"/>
      <w:r w:rsidRPr="00EE6E73">
        <w:rPr>
          <w:i/>
        </w:rPr>
        <w:t>maxBW</w:t>
      </w:r>
      <w:proofErr w:type="spellEnd"/>
      <w:r w:rsidRPr="00EE6E73">
        <w:rPr>
          <w:i/>
        </w:rPr>
        <w:t>-Preference</w:t>
      </w:r>
      <w:r w:rsidRPr="00EE6E73">
        <w:t xml:space="preserve"> </w:t>
      </w:r>
      <w:r w:rsidRPr="00EE6E73">
        <w:rPr>
          <w:rFonts w:eastAsia="SimSun"/>
          <w:lang w:eastAsia="en-US"/>
        </w:rPr>
        <w:t xml:space="preserve">and/or </w:t>
      </w:r>
      <w:r w:rsidRPr="00EE6E73">
        <w:rPr>
          <w:rFonts w:eastAsia="SimSun"/>
          <w:i/>
          <w:lang w:eastAsia="en-US"/>
        </w:rPr>
        <w:t>maxBW-PreferenceFR2-2</w:t>
      </w:r>
      <w:r w:rsidRPr="00EE6E73">
        <w:t>for the cell group and timer T346b associated with the cell group is not running:</w:t>
      </w:r>
    </w:p>
    <w:p w14:paraId="3ED31087" w14:textId="77777777" w:rsidR="009A58A2" w:rsidRPr="00EE6E73" w:rsidRDefault="009A58A2" w:rsidP="009A58A2">
      <w:pPr>
        <w:pStyle w:val="B3"/>
      </w:pPr>
      <w:r w:rsidRPr="00EE6E73">
        <w:t>3&gt;</w:t>
      </w:r>
      <w:r w:rsidRPr="00EE6E73">
        <w:tab/>
        <w:t xml:space="preserve">start the timer T346b with the timer value set to the </w:t>
      </w:r>
      <w:proofErr w:type="spellStart"/>
      <w:r w:rsidRPr="00EE6E73">
        <w:rPr>
          <w:i/>
        </w:rPr>
        <w:t>maxBW-PreferenceProhibitTimer</w:t>
      </w:r>
      <w:proofErr w:type="spellEnd"/>
      <w:r w:rsidRPr="00EE6E73">
        <w:rPr>
          <w:i/>
        </w:rPr>
        <w:t xml:space="preserve"> </w:t>
      </w:r>
      <w:r w:rsidRPr="00EE6E73">
        <w:t>of the cell group;</w:t>
      </w:r>
    </w:p>
    <w:p w14:paraId="422DD1ED"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the current </w:t>
      </w:r>
      <w:proofErr w:type="spellStart"/>
      <w:r w:rsidRPr="00EE6E73">
        <w:rPr>
          <w:i/>
        </w:rPr>
        <w:t>maxBW</w:t>
      </w:r>
      <w:proofErr w:type="spellEnd"/>
      <w:r w:rsidRPr="00EE6E73">
        <w:rPr>
          <w:i/>
        </w:rPr>
        <w:t>-Preference</w:t>
      </w:r>
      <w:r w:rsidRPr="00EE6E73">
        <w:rPr>
          <w:rFonts w:eastAsia="SimSun"/>
          <w:lang w:eastAsia="en-US"/>
        </w:rPr>
        <w:t xml:space="preserve"> and/or </w:t>
      </w:r>
      <w:r w:rsidRPr="00EE6E73">
        <w:rPr>
          <w:rFonts w:eastAsia="SimSun"/>
          <w:i/>
          <w:lang w:eastAsia="en-US"/>
        </w:rPr>
        <w:t>maxBW-PreferenceFR2-2</w:t>
      </w:r>
      <w:r w:rsidRPr="00EE6E73">
        <w:t>;</w:t>
      </w:r>
    </w:p>
    <w:p w14:paraId="72DB447D" w14:textId="77777777" w:rsidR="009A58A2" w:rsidRPr="00EE6E73" w:rsidRDefault="009A58A2" w:rsidP="009A58A2">
      <w:pPr>
        <w:pStyle w:val="B1"/>
      </w:pPr>
      <w:r w:rsidRPr="00EE6E73">
        <w:t>1&gt;</w:t>
      </w:r>
      <w:r w:rsidRPr="00EE6E73">
        <w:tab/>
        <w:t>if configured to provide its preference on the maximum number of secondary component carriers of a cell group for power saving:</w:t>
      </w:r>
    </w:p>
    <w:p w14:paraId="60DF75FB" w14:textId="77777777" w:rsidR="009A58A2" w:rsidRPr="00EE6E73" w:rsidRDefault="009A58A2" w:rsidP="009A58A2">
      <w:pPr>
        <w:pStyle w:val="B2"/>
      </w:pPr>
      <w:r w:rsidRPr="00EE6E73">
        <w:t>2&gt;</w:t>
      </w:r>
      <w:r w:rsidRPr="00EE6E73">
        <w:tab/>
        <w:t xml:space="preserve">if the UE has a preference on the maximum number of secondary component carriers of the cell group and the UE did not transmit a </w:t>
      </w:r>
      <w:proofErr w:type="spellStart"/>
      <w:r w:rsidRPr="00EE6E73">
        <w:rPr>
          <w:i/>
          <w:iCs/>
        </w:rPr>
        <w:t>UEAssistanceInformation</w:t>
      </w:r>
      <w:proofErr w:type="spellEnd"/>
      <w:r w:rsidRPr="00EE6E73">
        <w:t xml:space="preserve"> message with </w:t>
      </w:r>
      <w:proofErr w:type="spellStart"/>
      <w:r w:rsidRPr="00EE6E73">
        <w:rPr>
          <w:i/>
        </w:rPr>
        <w:t>maxCC</w:t>
      </w:r>
      <w:proofErr w:type="spellEnd"/>
      <w:r w:rsidRPr="00EE6E73">
        <w:rPr>
          <w:i/>
        </w:rPr>
        <w:t xml:space="preserve">-Preference </w:t>
      </w:r>
      <w:r w:rsidRPr="00EE6E73">
        <w:t>for the cell group since it was configured to provide its preference on the maximum number of secondary component carriers of the cell group for power saving; or</w:t>
      </w:r>
    </w:p>
    <w:p w14:paraId="77BE00B6" w14:textId="77777777" w:rsidR="009A58A2" w:rsidRPr="00EE6E73" w:rsidRDefault="009A58A2" w:rsidP="009A58A2">
      <w:pPr>
        <w:pStyle w:val="B2"/>
      </w:pPr>
      <w:r w:rsidRPr="00EE6E73">
        <w:t>2&gt;</w:t>
      </w:r>
      <w:r w:rsidRPr="00EE6E73">
        <w:tab/>
        <w:t xml:space="preserve">if the current </w:t>
      </w:r>
      <w:proofErr w:type="spellStart"/>
      <w:r w:rsidRPr="00EE6E73">
        <w:rPr>
          <w:i/>
        </w:rPr>
        <w:t>maxCC</w:t>
      </w:r>
      <w:proofErr w:type="spellEnd"/>
      <w:r w:rsidRPr="00EE6E73">
        <w:rPr>
          <w:i/>
        </w:rPr>
        <w:t xml:space="preserve">-Preference </w:t>
      </w:r>
      <w:r w:rsidRPr="00EE6E73">
        <w:t xml:space="preserve">information for the cell group is different from the one indicated in the last transmission of the </w:t>
      </w:r>
      <w:proofErr w:type="spellStart"/>
      <w:r w:rsidRPr="00EE6E73">
        <w:rPr>
          <w:i/>
        </w:rPr>
        <w:t>UEAssistanceInformation</w:t>
      </w:r>
      <w:proofErr w:type="spellEnd"/>
      <w:r w:rsidRPr="00EE6E73">
        <w:t xml:space="preserve"> message including </w:t>
      </w:r>
      <w:proofErr w:type="spellStart"/>
      <w:r w:rsidRPr="00EE6E73">
        <w:rPr>
          <w:i/>
        </w:rPr>
        <w:t>maxCC</w:t>
      </w:r>
      <w:proofErr w:type="spellEnd"/>
      <w:r w:rsidRPr="00EE6E73">
        <w:rPr>
          <w:i/>
        </w:rPr>
        <w:t xml:space="preserve">-Preference </w:t>
      </w:r>
      <w:r w:rsidRPr="00EE6E73">
        <w:t>for the cell group and timer T346c associated with the cell group is not running:</w:t>
      </w:r>
    </w:p>
    <w:p w14:paraId="4F2E40D9" w14:textId="77777777" w:rsidR="009A58A2" w:rsidRPr="00EE6E73" w:rsidRDefault="009A58A2" w:rsidP="009A58A2">
      <w:pPr>
        <w:pStyle w:val="B3"/>
      </w:pPr>
      <w:r w:rsidRPr="00EE6E73">
        <w:t>3&gt;</w:t>
      </w:r>
      <w:r w:rsidRPr="00EE6E73">
        <w:tab/>
        <w:t xml:space="preserve">start the timer T346c with the timer value set to the </w:t>
      </w:r>
      <w:proofErr w:type="spellStart"/>
      <w:r w:rsidRPr="00EE6E73">
        <w:rPr>
          <w:i/>
        </w:rPr>
        <w:t>maxCC-PreferenceProhibitTimer</w:t>
      </w:r>
      <w:proofErr w:type="spellEnd"/>
      <w:r w:rsidRPr="00EE6E73">
        <w:rPr>
          <w:i/>
        </w:rPr>
        <w:t xml:space="preserve"> </w:t>
      </w:r>
      <w:r w:rsidRPr="00EE6E73">
        <w:t>of the cell group;</w:t>
      </w:r>
    </w:p>
    <w:p w14:paraId="3C7AB30D"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the current </w:t>
      </w:r>
      <w:proofErr w:type="spellStart"/>
      <w:r w:rsidRPr="00EE6E73">
        <w:rPr>
          <w:i/>
        </w:rPr>
        <w:t>maxCC</w:t>
      </w:r>
      <w:proofErr w:type="spellEnd"/>
      <w:r w:rsidRPr="00EE6E73">
        <w:rPr>
          <w:i/>
        </w:rPr>
        <w:t>-Preference</w:t>
      </w:r>
      <w:r w:rsidRPr="00EE6E73">
        <w:t>;</w:t>
      </w:r>
    </w:p>
    <w:p w14:paraId="4A33DAFB" w14:textId="77777777" w:rsidR="009A58A2" w:rsidRPr="00EE6E73" w:rsidRDefault="009A58A2" w:rsidP="009A58A2">
      <w:pPr>
        <w:pStyle w:val="B1"/>
      </w:pPr>
      <w:r w:rsidRPr="00EE6E73">
        <w:t>1&gt;</w:t>
      </w:r>
      <w:r w:rsidRPr="00EE6E73">
        <w:tab/>
        <w:t>if configured to provide its preference on the maximum number of MIMO layers of a cell group for power saving:</w:t>
      </w:r>
    </w:p>
    <w:p w14:paraId="4264A02E" w14:textId="77777777" w:rsidR="009A58A2" w:rsidRPr="00EE6E73" w:rsidRDefault="009A58A2" w:rsidP="009A58A2">
      <w:pPr>
        <w:pStyle w:val="B2"/>
      </w:pPr>
      <w:r w:rsidRPr="00EE6E73">
        <w:t>2&gt;</w:t>
      </w:r>
      <w:r w:rsidRPr="00EE6E73">
        <w:tab/>
        <w:t xml:space="preserve">if the UE has a preference on the maximum number of MIMO layers of the cell group and the UE did not transmit a </w:t>
      </w:r>
      <w:proofErr w:type="spellStart"/>
      <w:r w:rsidRPr="00EE6E73">
        <w:rPr>
          <w:i/>
          <w:iCs/>
        </w:rPr>
        <w:t>UEAssistanceInformation</w:t>
      </w:r>
      <w:proofErr w:type="spellEnd"/>
      <w:r w:rsidRPr="00EE6E73">
        <w:t xml:space="preserve"> message with </w:t>
      </w:r>
      <w:proofErr w:type="spellStart"/>
      <w:r w:rsidRPr="00EE6E73">
        <w:rPr>
          <w:i/>
        </w:rPr>
        <w:t>maxMIMO-LayerPreference</w:t>
      </w:r>
      <w:proofErr w:type="spellEnd"/>
      <w:r w:rsidRPr="00EE6E73">
        <w:rPr>
          <w:i/>
        </w:rPr>
        <w:t xml:space="preserve"> </w:t>
      </w:r>
      <w:r w:rsidRPr="00EE6E73">
        <w:rPr>
          <w:rFonts w:eastAsia="SimSun"/>
          <w:lang w:eastAsia="en-US"/>
        </w:rPr>
        <w:t xml:space="preserve">and/or </w:t>
      </w:r>
      <w:r w:rsidRPr="00EE6E73">
        <w:rPr>
          <w:rFonts w:eastAsia="SimSun"/>
          <w:i/>
          <w:lang w:eastAsia="en-US"/>
        </w:rPr>
        <w:t>maxMIMO-LayerPreferenceFR2-2</w:t>
      </w:r>
      <w:r w:rsidRPr="00EE6E73">
        <w:rPr>
          <w:rFonts w:eastAsia="SimSun"/>
          <w:lang w:eastAsia="en-US"/>
        </w:rPr>
        <w:t xml:space="preserve"> </w:t>
      </w:r>
      <w:r w:rsidRPr="00EE6E73">
        <w:t>for the cell group since it was configured to provide its preference on the maximum number of MIMO layers of the cell group for power saving; or</w:t>
      </w:r>
    </w:p>
    <w:p w14:paraId="2961EC1D" w14:textId="77777777" w:rsidR="009A58A2" w:rsidRPr="00EE6E73" w:rsidRDefault="009A58A2" w:rsidP="009A58A2">
      <w:pPr>
        <w:pStyle w:val="B2"/>
      </w:pPr>
      <w:r w:rsidRPr="00EE6E73">
        <w:t>2&gt;</w:t>
      </w:r>
      <w:r w:rsidRPr="00EE6E73">
        <w:tab/>
        <w:t xml:space="preserve">if the current </w:t>
      </w:r>
      <w:proofErr w:type="spellStart"/>
      <w:r w:rsidRPr="00EE6E73">
        <w:rPr>
          <w:i/>
        </w:rPr>
        <w:t>maxMIMO-LayerPreference</w:t>
      </w:r>
      <w:proofErr w:type="spellEnd"/>
      <w:r w:rsidRPr="00EE6E73">
        <w:rPr>
          <w:i/>
        </w:rPr>
        <w:t xml:space="preserve"> </w:t>
      </w:r>
      <w:r w:rsidRPr="00EE6E73">
        <w:t xml:space="preserve">information for the cell group is different from the one indicated in the last transmission of the </w:t>
      </w:r>
      <w:proofErr w:type="spellStart"/>
      <w:r w:rsidRPr="00EE6E73">
        <w:rPr>
          <w:i/>
        </w:rPr>
        <w:t>UEAssistanceInformation</w:t>
      </w:r>
      <w:proofErr w:type="spellEnd"/>
      <w:r w:rsidRPr="00EE6E73">
        <w:t xml:space="preserve"> message including </w:t>
      </w:r>
      <w:proofErr w:type="spellStart"/>
      <w:r w:rsidRPr="00EE6E73">
        <w:rPr>
          <w:i/>
        </w:rPr>
        <w:t>maxMIMO-LayerPreference</w:t>
      </w:r>
      <w:proofErr w:type="spellEnd"/>
      <w:r w:rsidRPr="00EE6E73">
        <w:rPr>
          <w:i/>
        </w:rPr>
        <w:t xml:space="preserve"> </w:t>
      </w:r>
      <w:r w:rsidRPr="00EE6E73">
        <w:rPr>
          <w:rFonts w:eastAsia="SimSun"/>
          <w:lang w:eastAsia="en-US"/>
        </w:rPr>
        <w:t xml:space="preserve">and/or </w:t>
      </w:r>
      <w:r w:rsidRPr="00EE6E73">
        <w:rPr>
          <w:rFonts w:eastAsia="SimSun"/>
          <w:i/>
          <w:lang w:eastAsia="en-US"/>
        </w:rPr>
        <w:t>maxMIMO-LayerPreferenceFR2-2</w:t>
      </w:r>
      <w:r w:rsidRPr="00EE6E73">
        <w:rPr>
          <w:rFonts w:eastAsia="SimSun"/>
          <w:lang w:eastAsia="en-US"/>
        </w:rPr>
        <w:t xml:space="preserve"> </w:t>
      </w:r>
      <w:r w:rsidRPr="00EE6E73">
        <w:t>for the cell group and timer T346d associated with the cell group is not running:</w:t>
      </w:r>
    </w:p>
    <w:p w14:paraId="2CABE17D" w14:textId="77777777" w:rsidR="009A58A2" w:rsidRPr="00EE6E73" w:rsidRDefault="009A58A2" w:rsidP="009A58A2">
      <w:pPr>
        <w:pStyle w:val="B3"/>
      </w:pPr>
      <w:r w:rsidRPr="00EE6E73">
        <w:t>3&gt;</w:t>
      </w:r>
      <w:r w:rsidRPr="00EE6E73">
        <w:tab/>
        <w:t xml:space="preserve">start the timer T346d with the timer value set to the </w:t>
      </w:r>
      <w:proofErr w:type="spellStart"/>
      <w:r w:rsidRPr="00EE6E73">
        <w:rPr>
          <w:i/>
        </w:rPr>
        <w:t>maxMIMO-LayerPreferenceProhibitTimer</w:t>
      </w:r>
      <w:proofErr w:type="spellEnd"/>
      <w:r w:rsidRPr="00EE6E73">
        <w:rPr>
          <w:i/>
        </w:rPr>
        <w:t xml:space="preserve"> </w:t>
      </w:r>
      <w:r w:rsidRPr="00EE6E73">
        <w:t>of the cell group;</w:t>
      </w:r>
    </w:p>
    <w:p w14:paraId="58F640CA"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the current </w:t>
      </w:r>
      <w:proofErr w:type="spellStart"/>
      <w:r w:rsidRPr="00EE6E73">
        <w:rPr>
          <w:i/>
        </w:rPr>
        <w:t>maxMIMO-LayerPreference</w:t>
      </w:r>
      <w:proofErr w:type="spellEnd"/>
      <w:r w:rsidRPr="00EE6E73">
        <w:rPr>
          <w:rFonts w:eastAsia="SimSun"/>
          <w:i/>
          <w:lang w:eastAsia="en-US"/>
        </w:rPr>
        <w:t xml:space="preserve"> </w:t>
      </w:r>
      <w:r w:rsidRPr="00EE6E73">
        <w:rPr>
          <w:rFonts w:eastAsia="SimSun"/>
          <w:lang w:eastAsia="en-US"/>
        </w:rPr>
        <w:t xml:space="preserve">and/or </w:t>
      </w:r>
      <w:r w:rsidRPr="00EE6E73">
        <w:rPr>
          <w:rFonts w:eastAsia="SimSun"/>
          <w:i/>
          <w:lang w:eastAsia="en-US"/>
        </w:rPr>
        <w:t>maxMIMO-LayerPreferenceFR2-2</w:t>
      </w:r>
      <w:r w:rsidRPr="00EE6E73">
        <w:t>;</w:t>
      </w:r>
    </w:p>
    <w:p w14:paraId="7A20710D" w14:textId="77777777" w:rsidR="009A58A2" w:rsidRPr="00EE6E73" w:rsidRDefault="009A58A2" w:rsidP="009A58A2">
      <w:pPr>
        <w:pStyle w:val="B1"/>
      </w:pPr>
      <w:r w:rsidRPr="00EE6E73">
        <w:t>1&gt;</w:t>
      </w:r>
      <w:r w:rsidRPr="00EE6E73">
        <w:tab/>
        <w:t>if configured to provide its preference on the minimum scheduling offset for cross-slot scheduling of a cell group for power saving:</w:t>
      </w:r>
    </w:p>
    <w:p w14:paraId="499E0099" w14:textId="77777777" w:rsidR="009A58A2" w:rsidRPr="00EE6E73" w:rsidRDefault="009A58A2" w:rsidP="009A58A2">
      <w:pPr>
        <w:pStyle w:val="B2"/>
      </w:pPr>
      <w:r w:rsidRPr="00EE6E73">
        <w:t>2&gt;</w:t>
      </w:r>
      <w:r w:rsidRPr="00EE6E73">
        <w:tab/>
        <w:t xml:space="preserve">if the UE has a preference on the minimum scheduling offset for cross-slot scheduling of the cell group and the UE did not transmit a </w:t>
      </w:r>
      <w:proofErr w:type="spellStart"/>
      <w:r w:rsidRPr="00EE6E73">
        <w:rPr>
          <w:i/>
          <w:iCs/>
        </w:rPr>
        <w:t>UEAssistanceInformation</w:t>
      </w:r>
      <w:proofErr w:type="spellEnd"/>
      <w:r w:rsidRPr="00EE6E73">
        <w:t xml:space="preserve"> message with </w:t>
      </w:r>
      <w:proofErr w:type="spellStart"/>
      <w:r w:rsidRPr="00EE6E73">
        <w:rPr>
          <w:i/>
        </w:rPr>
        <w:t>minSchedulingOffsetPreference</w:t>
      </w:r>
      <w:proofErr w:type="spellEnd"/>
      <w:r w:rsidRPr="00EE6E73">
        <w:rPr>
          <w:i/>
        </w:rPr>
        <w:t xml:space="preserve"> </w:t>
      </w:r>
      <w:r w:rsidRPr="00EE6E73">
        <w:rPr>
          <w:rFonts w:eastAsia="SimSun"/>
          <w:lang w:eastAsia="en-US"/>
        </w:rPr>
        <w:t xml:space="preserve">and/or </w:t>
      </w:r>
      <w:proofErr w:type="spellStart"/>
      <w:r w:rsidRPr="00EE6E73">
        <w:rPr>
          <w:rFonts w:eastAsia="SimSun"/>
          <w:i/>
          <w:lang w:eastAsia="en-US"/>
        </w:rPr>
        <w:t>minSchedulingOffsetPreferenceExt</w:t>
      </w:r>
      <w:proofErr w:type="spellEnd"/>
      <w:r w:rsidRPr="00EE6E73">
        <w:rPr>
          <w:rFonts w:eastAsia="SimSun"/>
          <w:i/>
          <w:lang w:eastAsia="en-US"/>
        </w:rPr>
        <w:t xml:space="preserve"> </w:t>
      </w:r>
      <w:r w:rsidRPr="00EE6E73">
        <w:t>for the cell group since it was configured to provide its preference on the minimum scheduling offset for cross-slot scheduling of the cell group for power saving; or</w:t>
      </w:r>
    </w:p>
    <w:p w14:paraId="4D89D79B" w14:textId="77777777" w:rsidR="009A58A2" w:rsidRPr="00EE6E73" w:rsidRDefault="009A58A2" w:rsidP="009A58A2">
      <w:pPr>
        <w:pStyle w:val="B2"/>
      </w:pPr>
      <w:r w:rsidRPr="00EE6E73">
        <w:t>2&gt;</w:t>
      </w:r>
      <w:r w:rsidRPr="00EE6E73">
        <w:tab/>
        <w:t xml:space="preserve">if the current </w:t>
      </w:r>
      <w:proofErr w:type="spellStart"/>
      <w:r w:rsidRPr="00EE6E73">
        <w:rPr>
          <w:i/>
        </w:rPr>
        <w:t>minSchedulingOffsetPreference</w:t>
      </w:r>
      <w:proofErr w:type="spellEnd"/>
      <w:r w:rsidRPr="00EE6E73">
        <w:rPr>
          <w:i/>
        </w:rPr>
        <w:t xml:space="preserve"> </w:t>
      </w:r>
      <w:r w:rsidRPr="00EE6E73">
        <w:rPr>
          <w:rFonts w:eastAsia="SimSun"/>
          <w:lang w:eastAsia="en-US"/>
        </w:rPr>
        <w:t xml:space="preserve">and/or </w:t>
      </w:r>
      <w:proofErr w:type="spellStart"/>
      <w:r w:rsidRPr="00EE6E73">
        <w:rPr>
          <w:rFonts w:eastAsia="SimSun"/>
          <w:i/>
          <w:lang w:eastAsia="en-US"/>
        </w:rPr>
        <w:t>minSchedulingOffsetPreferenceExt</w:t>
      </w:r>
      <w:proofErr w:type="spellEnd"/>
      <w:r w:rsidRPr="00EE6E73">
        <w:rPr>
          <w:rFonts w:eastAsia="SimSun"/>
          <w:i/>
          <w:lang w:eastAsia="en-US"/>
        </w:rPr>
        <w:t xml:space="preserve"> </w:t>
      </w:r>
      <w:r w:rsidRPr="00EE6E73">
        <w:t xml:space="preserve">information for the cell group is different from the one indicated in the last transmission of the </w:t>
      </w:r>
      <w:proofErr w:type="spellStart"/>
      <w:r w:rsidRPr="00EE6E73">
        <w:rPr>
          <w:i/>
        </w:rPr>
        <w:t>UEAssistanceInformation</w:t>
      </w:r>
      <w:proofErr w:type="spellEnd"/>
      <w:r w:rsidRPr="00EE6E73">
        <w:t xml:space="preserve"> message including </w:t>
      </w:r>
      <w:proofErr w:type="spellStart"/>
      <w:r w:rsidRPr="00EE6E73">
        <w:rPr>
          <w:i/>
        </w:rPr>
        <w:t>minSchedulingOffsetPreference</w:t>
      </w:r>
      <w:proofErr w:type="spellEnd"/>
      <w:r w:rsidRPr="00EE6E73">
        <w:rPr>
          <w:i/>
        </w:rPr>
        <w:t xml:space="preserve"> </w:t>
      </w:r>
      <w:r w:rsidRPr="00EE6E73">
        <w:rPr>
          <w:rFonts w:eastAsia="SimSun"/>
          <w:lang w:eastAsia="en-US"/>
        </w:rPr>
        <w:t xml:space="preserve">and/or </w:t>
      </w:r>
      <w:proofErr w:type="spellStart"/>
      <w:r w:rsidRPr="00EE6E73">
        <w:rPr>
          <w:rFonts w:eastAsia="SimSun"/>
          <w:i/>
          <w:lang w:eastAsia="en-US"/>
        </w:rPr>
        <w:t>minSchedulingOffsetPreferenceExt</w:t>
      </w:r>
      <w:proofErr w:type="spellEnd"/>
      <w:r w:rsidRPr="00EE6E73">
        <w:t xml:space="preserve"> for the cell group and timer T346e associated with the cell group is not running:</w:t>
      </w:r>
    </w:p>
    <w:p w14:paraId="3C212FF9" w14:textId="77777777" w:rsidR="009A58A2" w:rsidRPr="00EE6E73" w:rsidRDefault="009A58A2" w:rsidP="009A58A2">
      <w:pPr>
        <w:pStyle w:val="B3"/>
      </w:pPr>
      <w:r w:rsidRPr="00EE6E73">
        <w:lastRenderedPageBreak/>
        <w:t>3&gt;</w:t>
      </w:r>
      <w:r w:rsidRPr="00EE6E73">
        <w:tab/>
        <w:t xml:space="preserve">start the timer T346e with the timer value set to the </w:t>
      </w:r>
      <w:proofErr w:type="spellStart"/>
      <w:r w:rsidRPr="00EE6E73">
        <w:rPr>
          <w:i/>
        </w:rPr>
        <w:t>minSchedulingOffsetPreferenceProhibitTimer</w:t>
      </w:r>
      <w:proofErr w:type="spellEnd"/>
      <w:r w:rsidRPr="00EE6E73">
        <w:rPr>
          <w:i/>
        </w:rPr>
        <w:t xml:space="preserve"> </w:t>
      </w:r>
      <w:r w:rsidRPr="00EE6E73">
        <w:t>of the cell group;</w:t>
      </w:r>
    </w:p>
    <w:p w14:paraId="603A350D"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the current </w:t>
      </w:r>
      <w:proofErr w:type="spellStart"/>
      <w:r w:rsidRPr="00EE6E73">
        <w:rPr>
          <w:i/>
        </w:rPr>
        <w:t>minSchedulingOffsetPreference</w:t>
      </w:r>
      <w:proofErr w:type="spellEnd"/>
      <w:r w:rsidRPr="00EE6E73">
        <w:rPr>
          <w:rFonts w:eastAsia="SimSun"/>
          <w:i/>
          <w:lang w:eastAsia="en-US"/>
        </w:rPr>
        <w:t xml:space="preserve"> </w:t>
      </w:r>
      <w:r w:rsidRPr="00EE6E73">
        <w:rPr>
          <w:rFonts w:eastAsia="SimSun"/>
          <w:lang w:eastAsia="en-US"/>
        </w:rPr>
        <w:t xml:space="preserve">and/or </w:t>
      </w:r>
      <w:proofErr w:type="spellStart"/>
      <w:r w:rsidRPr="00EE6E73">
        <w:rPr>
          <w:rFonts w:eastAsia="SimSun"/>
          <w:i/>
          <w:lang w:eastAsia="en-US"/>
        </w:rPr>
        <w:t>minSchedulingOffsetPreferenceExt</w:t>
      </w:r>
      <w:proofErr w:type="spellEnd"/>
      <w:r w:rsidRPr="00EE6E73">
        <w:t>;</w:t>
      </w:r>
    </w:p>
    <w:p w14:paraId="34122C82" w14:textId="77777777" w:rsidR="009A58A2" w:rsidRPr="00EE6E73" w:rsidRDefault="009A58A2" w:rsidP="009A58A2">
      <w:pPr>
        <w:pStyle w:val="B1"/>
      </w:pPr>
      <w:r w:rsidRPr="00EE6E73">
        <w:t>1&gt;</w:t>
      </w:r>
      <w:r w:rsidRPr="00EE6E73">
        <w:tab/>
        <w:t>if configured to provide its release preference and timer T346f is not running:</w:t>
      </w:r>
    </w:p>
    <w:p w14:paraId="38424993" w14:textId="77777777" w:rsidR="009A58A2" w:rsidRPr="00EE6E73" w:rsidRDefault="009A58A2" w:rsidP="009A58A2">
      <w:pPr>
        <w:pStyle w:val="B2"/>
      </w:pPr>
      <w:r w:rsidRPr="00EE6E73">
        <w:t>2&gt;</w:t>
      </w:r>
      <w:r w:rsidRPr="00EE6E73">
        <w:tab/>
        <w:t>if the UE determines that it would prefer to transition out of RRC_CONNECTED state; or</w:t>
      </w:r>
    </w:p>
    <w:p w14:paraId="620D57C7" w14:textId="77777777" w:rsidR="009A58A2" w:rsidRPr="00EE6E73" w:rsidRDefault="009A58A2" w:rsidP="009A58A2">
      <w:pPr>
        <w:pStyle w:val="B2"/>
      </w:pPr>
      <w:r w:rsidRPr="00EE6E73">
        <w:t>2&gt;</w:t>
      </w:r>
      <w:r w:rsidRPr="00EE6E73">
        <w:tab/>
        <w:t xml:space="preserve">if the UE is configured with </w:t>
      </w:r>
      <w:proofErr w:type="spellStart"/>
      <w:r w:rsidRPr="00EE6E73">
        <w:rPr>
          <w:i/>
        </w:rPr>
        <w:t>connectedReporting</w:t>
      </w:r>
      <w:proofErr w:type="spellEnd"/>
      <w:r w:rsidRPr="00EE6E73">
        <w:t xml:space="preserve"> and the UE determines that it would prefer to revert an earlier indication to transition out of RRC_CONNECTED state:</w:t>
      </w:r>
    </w:p>
    <w:p w14:paraId="34ED6328" w14:textId="77777777" w:rsidR="009A58A2" w:rsidRPr="00EE6E73" w:rsidRDefault="009A58A2" w:rsidP="009A58A2">
      <w:pPr>
        <w:pStyle w:val="B3"/>
      </w:pPr>
      <w:r w:rsidRPr="00EE6E73">
        <w:t>3&gt;</w:t>
      </w:r>
      <w:r w:rsidRPr="00EE6E73">
        <w:tab/>
        <w:t xml:space="preserve">start timer T346f with the timer value set to the </w:t>
      </w:r>
      <w:proofErr w:type="spellStart"/>
      <w:r w:rsidRPr="00EE6E73">
        <w:rPr>
          <w:i/>
        </w:rPr>
        <w:t>releasePreferenceProhibitTimer</w:t>
      </w:r>
      <w:proofErr w:type="spellEnd"/>
      <w:r w:rsidRPr="00EE6E73">
        <w:t>;</w:t>
      </w:r>
    </w:p>
    <w:p w14:paraId="1201C4A9" w14:textId="77777777" w:rsidR="009A58A2" w:rsidRPr="00EE6E73" w:rsidRDefault="009A58A2" w:rsidP="009A58A2">
      <w:pPr>
        <w:pStyle w:val="B3"/>
      </w:pPr>
      <w:r w:rsidRPr="00EE6E73">
        <w:t>3&gt;</w:t>
      </w:r>
      <w:r w:rsidRPr="00EE6E73">
        <w:tab/>
        <w:t xml:space="preserve">initiate transmission of the </w:t>
      </w:r>
      <w:proofErr w:type="spellStart"/>
      <w:r w:rsidRPr="00EE6E73">
        <w:rPr>
          <w:i/>
        </w:rPr>
        <w:t>UEAssistanceInformation</w:t>
      </w:r>
      <w:proofErr w:type="spellEnd"/>
      <w:r w:rsidRPr="00EE6E73">
        <w:t xml:space="preserve"> message in accordance with 5.7.4.3 to provide the release preference;</w:t>
      </w:r>
    </w:p>
    <w:p w14:paraId="68E233AD" w14:textId="77777777" w:rsidR="009A58A2" w:rsidRPr="00EE6E73" w:rsidRDefault="009A58A2" w:rsidP="009A58A2">
      <w:pPr>
        <w:pStyle w:val="B1"/>
      </w:pPr>
      <w:r w:rsidRPr="00EE6E73">
        <w:t>1&gt;</w:t>
      </w:r>
      <w:r w:rsidRPr="00EE6E73">
        <w:tab/>
        <w:t xml:space="preserve">if configured to provide configured grant assistance information for NR </w:t>
      </w:r>
      <w:proofErr w:type="spellStart"/>
      <w:r w:rsidRPr="00EE6E73">
        <w:t>sidelink</w:t>
      </w:r>
      <w:proofErr w:type="spellEnd"/>
      <w:r w:rsidRPr="00EE6E73">
        <w:t xml:space="preserve"> communication:</w:t>
      </w:r>
    </w:p>
    <w:p w14:paraId="48E55B19" w14:textId="77777777" w:rsidR="009A58A2" w:rsidRPr="00EE6E73" w:rsidRDefault="009A58A2" w:rsidP="009A58A2">
      <w:pPr>
        <w:pStyle w:val="B3"/>
        <w:ind w:left="852"/>
      </w:pPr>
      <w:r w:rsidRPr="00EE6E73">
        <w:t>2&gt;</w:t>
      </w:r>
      <w:r w:rsidRPr="00EE6E73">
        <w:tab/>
        <w:t xml:space="preserve">initiate transmission of the </w:t>
      </w:r>
      <w:proofErr w:type="spellStart"/>
      <w:r w:rsidRPr="00EE6E73">
        <w:rPr>
          <w:i/>
        </w:rPr>
        <w:t>UEAssistanceInformation</w:t>
      </w:r>
      <w:proofErr w:type="spellEnd"/>
      <w:r w:rsidRPr="00EE6E73">
        <w:t xml:space="preserve"> message in accordance with 5.7.4.3 to provide configured grant assistance information for NR </w:t>
      </w:r>
      <w:proofErr w:type="spellStart"/>
      <w:r w:rsidRPr="00EE6E73">
        <w:t>sidelink</w:t>
      </w:r>
      <w:proofErr w:type="spellEnd"/>
      <w:r w:rsidRPr="00EE6E73">
        <w:t xml:space="preserve"> communication;</w:t>
      </w:r>
    </w:p>
    <w:p w14:paraId="21E4B376" w14:textId="77777777" w:rsidR="009A58A2" w:rsidRPr="00EE6E73" w:rsidRDefault="009A58A2" w:rsidP="009A58A2">
      <w:pPr>
        <w:pStyle w:val="B1"/>
        <w:rPr>
          <w:rFonts w:eastAsia="SimSun"/>
          <w:lang w:eastAsia="en-US"/>
        </w:rPr>
      </w:pPr>
      <w:r w:rsidRPr="00EE6E73">
        <w:rPr>
          <w:rFonts w:eastAsia="SimSun"/>
          <w:lang w:eastAsia="en-US"/>
        </w:rPr>
        <w:t>1&gt;</w:t>
      </w:r>
      <w:r w:rsidRPr="00EE6E73">
        <w:rPr>
          <w:rFonts w:eastAsia="SimSun"/>
          <w:lang w:eastAsia="en-US"/>
        </w:rPr>
        <w:tab/>
        <w:t>if configured to provide preference in being provisioned with reference time information:</w:t>
      </w:r>
    </w:p>
    <w:p w14:paraId="5DC5867D"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proofErr w:type="spellStart"/>
      <w:r w:rsidRPr="00EE6E73">
        <w:rPr>
          <w:rFonts w:eastAsia="MS Mincho"/>
          <w:i/>
          <w:iCs/>
          <w:lang w:eastAsia="en-US"/>
        </w:rPr>
        <w:t>UEAssistanceInformation</w:t>
      </w:r>
      <w:proofErr w:type="spellEnd"/>
      <w:r w:rsidRPr="00EE6E73">
        <w:rPr>
          <w:rFonts w:eastAsia="MS Mincho"/>
          <w:lang w:eastAsia="en-US"/>
        </w:rPr>
        <w:t xml:space="preserve"> message with </w:t>
      </w:r>
      <w:proofErr w:type="spellStart"/>
      <w:r w:rsidRPr="00EE6E73">
        <w:rPr>
          <w:rFonts w:eastAsia="MS Mincho"/>
          <w:i/>
          <w:iCs/>
          <w:lang w:eastAsia="en-US"/>
        </w:rPr>
        <w:t>referenceTimeInfoPreference</w:t>
      </w:r>
      <w:proofErr w:type="spellEnd"/>
      <w:r w:rsidRPr="00EE6E73">
        <w:rPr>
          <w:rFonts w:eastAsia="MS Mincho"/>
          <w:lang w:eastAsia="en-US"/>
        </w:rPr>
        <w:t xml:space="preserve"> since it was configured to provide preference; or</w:t>
      </w:r>
    </w:p>
    <w:p w14:paraId="7DC55454"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UE's preference changed from the last time UE initiated transmission of the </w:t>
      </w:r>
      <w:proofErr w:type="spellStart"/>
      <w:r w:rsidRPr="00EE6E73">
        <w:rPr>
          <w:rFonts w:eastAsia="MS Mincho"/>
          <w:i/>
          <w:iCs/>
          <w:lang w:eastAsia="en-US"/>
        </w:rPr>
        <w:t>UEAssistanceInformation</w:t>
      </w:r>
      <w:proofErr w:type="spellEnd"/>
      <w:r w:rsidRPr="00EE6E73">
        <w:rPr>
          <w:rFonts w:eastAsia="MS Mincho"/>
          <w:lang w:eastAsia="en-US"/>
        </w:rPr>
        <w:t xml:space="preserve"> message including </w:t>
      </w:r>
      <w:proofErr w:type="spellStart"/>
      <w:r w:rsidRPr="00EE6E73">
        <w:rPr>
          <w:rFonts w:eastAsia="MS Mincho"/>
          <w:i/>
          <w:iCs/>
          <w:lang w:eastAsia="en-US"/>
        </w:rPr>
        <w:t>referenceTimeInfoPreference</w:t>
      </w:r>
      <w:proofErr w:type="spellEnd"/>
      <w:r w:rsidRPr="00EE6E73">
        <w:rPr>
          <w:rFonts w:eastAsia="MS Mincho"/>
          <w:lang w:eastAsia="en-US"/>
        </w:rPr>
        <w:t>:</w:t>
      </w:r>
    </w:p>
    <w:p w14:paraId="16412270" w14:textId="77777777" w:rsidR="009A58A2" w:rsidRPr="00EE6E73" w:rsidRDefault="009A58A2" w:rsidP="009A58A2">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proofErr w:type="spellStart"/>
      <w:r w:rsidRPr="00EE6E73">
        <w:rPr>
          <w:rFonts w:eastAsia="MS Mincho"/>
          <w:i/>
          <w:iCs/>
          <w:lang w:eastAsia="en-US"/>
        </w:rPr>
        <w:t>UEAssistanceInformation</w:t>
      </w:r>
      <w:proofErr w:type="spellEnd"/>
      <w:r w:rsidRPr="00EE6E73">
        <w:rPr>
          <w:rFonts w:eastAsia="MS Mincho"/>
          <w:lang w:eastAsia="en-US"/>
        </w:rPr>
        <w:t xml:space="preserve"> message in accordance with 5.7.4.3 to provide preference in being provisioned with reference time information.</w:t>
      </w:r>
    </w:p>
    <w:p w14:paraId="5BD2E958" w14:textId="77777777" w:rsidR="009A58A2" w:rsidRPr="00EE6E73" w:rsidRDefault="009A58A2" w:rsidP="009A58A2">
      <w:pPr>
        <w:pStyle w:val="B1"/>
      </w:pPr>
      <w:r w:rsidRPr="00EE6E73">
        <w:t>1&gt;</w:t>
      </w:r>
      <w:r w:rsidRPr="00EE6E73">
        <w:tab/>
        <w:t>if configured to provide its preference on FR2 UL gap:</w:t>
      </w:r>
    </w:p>
    <w:p w14:paraId="454EB9D2" w14:textId="77777777" w:rsidR="009A58A2" w:rsidRPr="00EE6E73" w:rsidRDefault="009A58A2" w:rsidP="009A58A2">
      <w:pPr>
        <w:pStyle w:val="B2"/>
      </w:pPr>
      <w:r w:rsidRPr="00EE6E73">
        <w:t>2&gt;</w:t>
      </w:r>
      <w:r w:rsidRPr="00EE6E73">
        <w:tab/>
        <w:t xml:space="preserve">if the UE did not transmit a </w:t>
      </w:r>
      <w:proofErr w:type="spellStart"/>
      <w:r w:rsidRPr="00EE6E73">
        <w:rPr>
          <w:i/>
          <w:iCs/>
        </w:rPr>
        <w:t>UEAssistanceInformation</w:t>
      </w:r>
      <w:proofErr w:type="spellEnd"/>
      <w:r w:rsidRPr="00EE6E73">
        <w:t xml:space="preserve"> message with </w:t>
      </w:r>
      <w:r w:rsidRPr="00EE6E73">
        <w:rPr>
          <w:i/>
          <w:iCs/>
        </w:rPr>
        <w:t>ul-GapFR2-Preference</w:t>
      </w:r>
      <w:r w:rsidRPr="00EE6E73">
        <w:t xml:space="preserve"> since it was configured to provide its preference on FR2 UL gap information:</w:t>
      </w:r>
    </w:p>
    <w:p w14:paraId="783B99DB" w14:textId="77777777" w:rsidR="009A58A2" w:rsidRPr="00EE6E73" w:rsidRDefault="009A58A2" w:rsidP="009A58A2">
      <w:pPr>
        <w:pStyle w:val="B3"/>
      </w:pPr>
      <w:r w:rsidRPr="00EE6E73">
        <w:t>3&gt;</w:t>
      </w:r>
      <w:r w:rsidRPr="00EE6E73">
        <w:tab/>
        <w:t>if the UE has a preference on FR2 UL gap activation/deactivation:</w:t>
      </w:r>
    </w:p>
    <w:p w14:paraId="218A6E55" w14:textId="77777777" w:rsidR="009A58A2" w:rsidRPr="00EE6E73" w:rsidRDefault="009A58A2" w:rsidP="009A58A2">
      <w:pPr>
        <w:pStyle w:val="B4"/>
      </w:pPr>
      <w:r w:rsidRPr="00EE6E73">
        <w:t>4&gt;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FR2 UL gap preference;</w:t>
      </w:r>
    </w:p>
    <w:p w14:paraId="56B76B73" w14:textId="77777777" w:rsidR="009A58A2" w:rsidRPr="00EE6E73" w:rsidRDefault="009A58A2" w:rsidP="009A58A2">
      <w:pPr>
        <w:pStyle w:val="B2"/>
      </w:pPr>
      <w:r w:rsidRPr="00EE6E73">
        <w:t>2&gt;</w:t>
      </w:r>
      <w:r w:rsidRPr="00EE6E73">
        <w:tab/>
        <w:t xml:space="preserve">else if the current FR2 UL gap preference is different from the one indicated in the last transmission of the </w:t>
      </w:r>
      <w:proofErr w:type="spellStart"/>
      <w:r w:rsidRPr="00EE6E73">
        <w:rPr>
          <w:i/>
          <w:iCs/>
        </w:rPr>
        <w:t>UEAssistanceInformation</w:t>
      </w:r>
      <w:proofErr w:type="spellEnd"/>
      <w:r w:rsidRPr="00EE6E73">
        <w:t xml:space="preserve"> message:</w:t>
      </w:r>
    </w:p>
    <w:p w14:paraId="55A1F9EF" w14:textId="77777777" w:rsidR="009A58A2" w:rsidRPr="00EE6E73" w:rsidRDefault="009A58A2" w:rsidP="009A58A2">
      <w:pPr>
        <w:pStyle w:val="B3"/>
        <w:rPr>
          <w:rFonts w:eastAsia="MS Mincho"/>
          <w:lang w:eastAsia="en-US"/>
        </w:rPr>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FR2 UL gap preference.</w:t>
      </w:r>
    </w:p>
    <w:p w14:paraId="41FE39E3" w14:textId="77777777" w:rsidR="009A58A2" w:rsidRPr="00EE6E73" w:rsidRDefault="009A58A2" w:rsidP="009A58A2">
      <w:pPr>
        <w:pStyle w:val="B1"/>
        <w:rPr>
          <w:rFonts w:eastAsia="SimSun"/>
        </w:rPr>
      </w:pPr>
      <w:r w:rsidRPr="00EE6E73">
        <w:t>1&gt;</w:t>
      </w:r>
      <w:r w:rsidRPr="00EE6E73">
        <w:tab/>
        <w:t>if configured to provide</w:t>
      </w:r>
      <w:r w:rsidRPr="00EE6E73">
        <w:rPr>
          <w:rFonts w:eastAsia="SimSun"/>
        </w:rPr>
        <w:t xml:space="preserve"> </w:t>
      </w:r>
      <w:r w:rsidRPr="00EE6E73">
        <w:rPr>
          <w:rFonts w:eastAsia="DengXian"/>
        </w:rPr>
        <w:t>MUSIM assistance information for leaving RRC_CONNECTED</w:t>
      </w:r>
      <w:r w:rsidRPr="00EE6E73">
        <w:t>:</w:t>
      </w:r>
    </w:p>
    <w:p w14:paraId="50FFA12A" w14:textId="77777777" w:rsidR="009A58A2" w:rsidRPr="00EE6E73" w:rsidRDefault="009A58A2" w:rsidP="009A58A2">
      <w:pPr>
        <w:pStyle w:val="B2"/>
      </w:pPr>
      <w:r w:rsidRPr="00EE6E73">
        <w:t>2&gt;</w:t>
      </w:r>
      <w:r w:rsidRPr="00EE6E73">
        <w:tab/>
        <w:t xml:space="preserve">if the </w:t>
      </w:r>
      <w:r w:rsidRPr="00EE6E73">
        <w:rPr>
          <w:rFonts w:eastAsia="SimSun"/>
        </w:rPr>
        <w:t xml:space="preserve">UE needs to leave </w:t>
      </w:r>
      <w:r w:rsidRPr="00EE6E73">
        <w:t xml:space="preserve">RRC_CONNECTED state </w:t>
      </w:r>
      <w:r w:rsidRPr="00EE6E73">
        <w:rPr>
          <w:rFonts w:eastAsia="Malgun Gothic"/>
          <w:lang w:eastAsia="ko-KR"/>
        </w:rPr>
        <w:t>and the timer T346g is not running</w:t>
      </w:r>
      <w:r w:rsidRPr="00EE6E73">
        <w:t>:</w:t>
      </w:r>
    </w:p>
    <w:p w14:paraId="79D6B114" w14:textId="77777777" w:rsidR="009A58A2" w:rsidRPr="00EE6E73" w:rsidRDefault="009A58A2" w:rsidP="009A58A2">
      <w:pPr>
        <w:pStyle w:val="B3"/>
        <w:rPr>
          <w:rFonts w:eastAsia="MS Mincho"/>
        </w:rPr>
      </w:pPr>
      <w:r w:rsidRPr="00EE6E73">
        <w:rPr>
          <w:rFonts w:eastAsia="MS Mincho"/>
        </w:rPr>
        <w:t>3&gt;</w:t>
      </w:r>
      <w:r w:rsidRPr="00EE6E73">
        <w:rPr>
          <w:rFonts w:eastAsia="MS Mincho"/>
        </w:rPr>
        <w:tab/>
        <w:t xml:space="preserve">initiate transmission of the </w:t>
      </w:r>
      <w:proofErr w:type="spellStart"/>
      <w:r w:rsidRPr="00EE6E73">
        <w:rPr>
          <w:rFonts w:eastAsia="MS Mincho"/>
        </w:rPr>
        <w:t>UEAssistanceInformation</w:t>
      </w:r>
      <w:proofErr w:type="spellEnd"/>
      <w:r w:rsidRPr="00EE6E73">
        <w:rPr>
          <w:rFonts w:eastAsia="MS Mincho"/>
        </w:rPr>
        <w:t xml:space="preserve"> message in accordance with 5.7.4.3 to provide MUSIM assistance information</w:t>
      </w:r>
      <w:r w:rsidRPr="00EE6E73">
        <w:rPr>
          <w:rFonts w:eastAsia="Malgun Gothic"/>
          <w:lang w:eastAsia="ko-KR"/>
        </w:rPr>
        <w:t xml:space="preserve"> for leaving RRC_CONNECTED</w:t>
      </w:r>
      <w:r w:rsidRPr="00EE6E73">
        <w:rPr>
          <w:rFonts w:eastAsia="MS Mincho"/>
        </w:rPr>
        <w:t>;</w:t>
      </w:r>
    </w:p>
    <w:p w14:paraId="3C5450E4" w14:textId="77777777" w:rsidR="009A58A2" w:rsidRPr="00EE6E73" w:rsidRDefault="009A58A2" w:rsidP="009A58A2">
      <w:pPr>
        <w:pStyle w:val="B3"/>
        <w:rPr>
          <w:sz w:val="16"/>
          <w:szCs w:val="16"/>
        </w:rPr>
      </w:pPr>
      <w:r w:rsidRPr="00EE6E73">
        <w:rPr>
          <w:lang w:eastAsia="ko-KR"/>
        </w:rPr>
        <w:t>3</w:t>
      </w:r>
      <w:r w:rsidRPr="00EE6E73">
        <w:t>&gt;</w:t>
      </w:r>
      <w:r w:rsidRPr="00EE6E73">
        <w:rPr>
          <w:lang w:eastAsia="ko-KR"/>
        </w:rPr>
        <w:tab/>
      </w:r>
      <w:r w:rsidRPr="00EE6E73">
        <w:t xml:space="preserve">start the timer T346g with the timer value set to the </w:t>
      </w:r>
      <w:proofErr w:type="spellStart"/>
      <w:r w:rsidRPr="00EE6E73">
        <w:rPr>
          <w:i/>
        </w:rPr>
        <w:t>musim-LeaveWithoutResponseTimer</w:t>
      </w:r>
      <w:proofErr w:type="spellEnd"/>
      <w:r w:rsidRPr="00EE6E73">
        <w:rPr>
          <w:rFonts w:eastAsia="MS Mincho"/>
        </w:rPr>
        <w:t>;</w:t>
      </w:r>
    </w:p>
    <w:p w14:paraId="09B001CA" w14:textId="77777777" w:rsidR="009A58A2" w:rsidRPr="00EE6E73" w:rsidRDefault="009A58A2" w:rsidP="009A58A2">
      <w:pPr>
        <w:pStyle w:val="B1"/>
        <w:rPr>
          <w:rFonts w:eastAsia="SimSun"/>
        </w:rPr>
      </w:pPr>
      <w:r w:rsidRPr="00EE6E73">
        <w:t>1&gt;</w:t>
      </w:r>
      <w:r w:rsidRPr="00EE6E73">
        <w:tab/>
        <w:t>if configured to provide</w:t>
      </w:r>
      <w:r w:rsidRPr="00EE6E73">
        <w:rPr>
          <w:rFonts w:eastAsia="SimSun"/>
        </w:rPr>
        <w:t xml:space="preserve"> </w:t>
      </w:r>
      <w:r w:rsidRPr="00EE6E73">
        <w:rPr>
          <w:rFonts w:eastAsia="DengXian"/>
        </w:rPr>
        <w:t>MUSIM assistance information for gap preference</w:t>
      </w:r>
      <w:r w:rsidRPr="00EE6E73">
        <w:t>:</w:t>
      </w:r>
    </w:p>
    <w:p w14:paraId="40415662" w14:textId="77777777" w:rsidR="009A58A2" w:rsidRPr="00EE6E73" w:rsidRDefault="009A58A2" w:rsidP="009A58A2">
      <w:pPr>
        <w:pStyle w:val="B2"/>
      </w:pPr>
      <w:r w:rsidRPr="00EE6E73">
        <w:t>2&gt;</w:t>
      </w:r>
      <w:r w:rsidRPr="00EE6E73">
        <w:tab/>
        <w:t>if configured to provide MUSIM assistance information for gap priority preference:</w:t>
      </w:r>
    </w:p>
    <w:p w14:paraId="259BC9B1" w14:textId="77777777" w:rsidR="009A58A2" w:rsidRPr="00EE6E73" w:rsidRDefault="009A58A2" w:rsidP="009A58A2">
      <w:pPr>
        <w:pStyle w:val="B3"/>
      </w:pPr>
      <w:r w:rsidRPr="00EE6E73">
        <w:t>3&gt;</w:t>
      </w:r>
      <w:r w:rsidRPr="00EE6E73">
        <w:tab/>
        <w:t>if the UE has a preference on the MUSIM gap(s) and the UE did not transmit a</w:t>
      </w:r>
      <w:r w:rsidRPr="00EE6E73">
        <w:rPr>
          <w:rFonts w:eastAsia="MS Mincho"/>
        </w:rPr>
        <w:t xml:space="preserve"> </w:t>
      </w:r>
      <w:proofErr w:type="spellStart"/>
      <w:r w:rsidRPr="00EE6E73">
        <w:rPr>
          <w:rFonts w:eastAsia="MS Mincho"/>
          <w:i/>
          <w:iCs/>
        </w:rPr>
        <w:t>UEAssistanceInformation</w:t>
      </w:r>
      <w:proofErr w:type="spellEnd"/>
      <w:r w:rsidRPr="00EE6E73">
        <w:rPr>
          <w:rFonts w:eastAsia="MS Mincho"/>
          <w:i/>
          <w:iCs/>
        </w:rPr>
        <w:t xml:space="preserve"> </w:t>
      </w:r>
      <w:r w:rsidRPr="00EE6E73">
        <w:t>message with</w:t>
      </w:r>
      <w:r w:rsidRPr="00EE6E73">
        <w:rPr>
          <w:rFonts w:eastAsia="MS Mincho"/>
        </w:rPr>
        <w:t xml:space="preserve"> </w:t>
      </w:r>
      <w:proofErr w:type="spellStart"/>
      <w:r w:rsidRPr="00EE6E73">
        <w:rPr>
          <w:i/>
          <w:iCs/>
        </w:rPr>
        <w:t>musim-GapPreferenceList</w:t>
      </w:r>
      <w:proofErr w:type="spellEnd"/>
      <w:r w:rsidRPr="00EE6E73">
        <w:rPr>
          <w:rFonts w:eastAsia="DengXian"/>
        </w:rPr>
        <w:t xml:space="preserve"> and/or</w:t>
      </w:r>
      <w:r w:rsidRPr="00EE6E73">
        <w:rPr>
          <w:rFonts w:eastAsia="MS Mincho"/>
          <w:i/>
          <w:iCs/>
        </w:rPr>
        <w:t xml:space="preserve"> </w:t>
      </w:r>
      <w:proofErr w:type="spellStart"/>
      <w:r w:rsidRPr="00EE6E73">
        <w:rPr>
          <w:rFonts w:eastAsia="MS Mincho"/>
          <w:i/>
          <w:iCs/>
        </w:rPr>
        <w:t>musim-GapPriorityPreferenceList</w:t>
      </w:r>
      <w:proofErr w:type="spellEnd"/>
      <w:r w:rsidRPr="00EE6E73">
        <w:rPr>
          <w:rFonts w:eastAsia="MS Mincho"/>
        </w:rPr>
        <w:t xml:space="preserve"> </w:t>
      </w:r>
      <w:r w:rsidRPr="00EE6E73">
        <w:rPr>
          <w:rFonts w:eastAsia="MS Mincho"/>
          <w:iCs/>
        </w:rPr>
        <w:t xml:space="preserve">and/or </w:t>
      </w:r>
      <w:proofErr w:type="spellStart"/>
      <w:r w:rsidRPr="00EE6E73">
        <w:rPr>
          <w:rFonts w:eastAsia="MS Mincho"/>
          <w:i/>
          <w:iCs/>
        </w:rPr>
        <w:t>musim</w:t>
      </w:r>
      <w:r w:rsidRPr="00EE6E73">
        <w:rPr>
          <w:rFonts w:eastAsia="DengXian"/>
          <w:i/>
          <w:iCs/>
        </w:rPr>
        <w:t>-</w:t>
      </w:r>
      <w:r w:rsidRPr="00EE6E73">
        <w:rPr>
          <w:rFonts w:eastAsia="MS Mincho"/>
          <w:i/>
          <w:iCs/>
        </w:rPr>
        <w:t>GapKeepPreference</w:t>
      </w:r>
      <w:proofErr w:type="spellEnd"/>
      <w:r w:rsidRPr="00EE6E73">
        <w:t xml:space="preserve"> since it was configured to provide MUSIM assistance information for gap preference</w:t>
      </w:r>
      <w:r w:rsidRPr="00EE6E73">
        <w:rPr>
          <w:rFonts w:eastAsia="DengXian"/>
        </w:rPr>
        <w:t xml:space="preserve"> and </w:t>
      </w:r>
      <w:r w:rsidRPr="00EE6E73">
        <w:t>gap priority preference and the timer T346h is not running; or</w:t>
      </w:r>
    </w:p>
    <w:p w14:paraId="649547D7" w14:textId="77777777" w:rsidR="009A58A2" w:rsidRPr="00EE6E73" w:rsidRDefault="009A58A2" w:rsidP="009A58A2">
      <w:pPr>
        <w:pStyle w:val="B3"/>
      </w:pPr>
      <w:r w:rsidRPr="00EE6E73">
        <w:lastRenderedPageBreak/>
        <w:t>3&gt;</w:t>
      </w:r>
      <w:r w:rsidRPr="00EE6E73">
        <w:tab/>
        <w:t xml:space="preserve">if the current </w:t>
      </w:r>
      <w:proofErr w:type="spellStart"/>
      <w:r w:rsidRPr="00EE6E73">
        <w:rPr>
          <w:i/>
          <w:iCs/>
        </w:rPr>
        <w:t>musim-GapPreferenceList</w:t>
      </w:r>
      <w:proofErr w:type="spellEnd"/>
      <w:r w:rsidRPr="00EE6E73">
        <w:t xml:space="preserve"> </w:t>
      </w:r>
      <w:r w:rsidRPr="00EE6E73">
        <w:rPr>
          <w:rFonts w:eastAsia="DengXian"/>
        </w:rPr>
        <w:t xml:space="preserve">and/or </w:t>
      </w:r>
      <w:proofErr w:type="spellStart"/>
      <w:r w:rsidRPr="00EE6E73">
        <w:rPr>
          <w:i/>
          <w:iCs/>
        </w:rPr>
        <w:t>musim-GapPriorityPreferenceList</w:t>
      </w:r>
      <w:proofErr w:type="spellEnd"/>
      <w:r w:rsidRPr="00EE6E73">
        <w:t xml:space="preserve"> </w:t>
      </w:r>
      <w:r w:rsidRPr="00EE6E73">
        <w:rPr>
          <w:rFonts w:eastAsia="MS Mincho"/>
          <w:iCs/>
        </w:rPr>
        <w:t xml:space="preserve">and/or </w:t>
      </w:r>
      <w:proofErr w:type="spellStart"/>
      <w:r w:rsidRPr="00EE6E73">
        <w:rPr>
          <w:rFonts w:eastAsia="MS Mincho"/>
          <w:i/>
          <w:iCs/>
        </w:rPr>
        <w:t>musim-GapKeepPreference</w:t>
      </w:r>
      <w:proofErr w:type="spellEnd"/>
      <w:r w:rsidRPr="00EE6E73">
        <w:t xml:space="preserve"> is different from the one indicated in the last transmission of the </w:t>
      </w:r>
      <w:proofErr w:type="spellStart"/>
      <w:r w:rsidRPr="00EE6E73">
        <w:rPr>
          <w:i/>
          <w:iCs/>
        </w:rPr>
        <w:t>UEAssistanceInformation</w:t>
      </w:r>
      <w:proofErr w:type="spellEnd"/>
      <w:r w:rsidRPr="00EE6E73">
        <w:rPr>
          <w:i/>
          <w:iCs/>
        </w:rPr>
        <w:t xml:space="preserve"> </w:t>
      </w:r>
      <w:r w:rsidRPr="00EE6E73">
        <w:t xml:space="preserve">message including </w:t>
      </w:r>
      <w:proofErr w:type="spellStart"/>
      <w:r w:rsidRPr="00EE6E73">
        <w:rPr>
          <w:i/>
          <w:iCs/>
        </w:rPr>
        <w:t>musim-GapPreferenceList</w:t>
      </w:r>
      <w:proofErr w:type="spellEnd"/>
      <w:r w:rsidRPr="00EE6E73">
        <w:rPr>
          <w:rFonts w:eastAsia="DengXian"/>
        </w:rPr>
        <w:t xml:space="preserve"> and/or</w:t>
      </w:r>
      <w:r w:rsidRPr="00EE6E73">
        <w:rPr>
          <w:i/>
          <w:iCs/>
        </w:rPr>
        <w:t xml:space="preserve"> </w:t>
      </w:r>
      <w:proofErr w:type="spellStart"/>
      <w:r w:rsidRPr="00EE6E73">
        <w:rPr>
          <w:i/>
          <w:iCs/>
        </w:rPr>
        <w:t>musim-GapPriorityPreferenceList</w:t>
      </w:r>
      <w:proofErr w:type="spellEnd"/>
      <w:r w:rsidRPr="00EE6E73">
        <w:t xml:space="preserve"> </w:t>
      </w:r>
      <w:r w:rsidRPr="00EE6E73">
        <w:rPr>
          <w:rFonts w:eastAsia="MS Mincho"/>
          <w:iCs/>
        </w:rPr>
        <w:t xml:space="preserve">and/or </w:t>
      </w:r>
      <w:proofErr w:type="spellStart"/>
      <w:r w:rsidRPr="00EE6E73">
        <w:rPr>
          <w:rFonts w:eastAsia="MS Mincho"/>
          <w:i/>
          <w:iCs/>
        </w:rPr>
        <w:t>musim-GapKeepPreference</w:t>
      </w:r>
      <w:proofErr w:type="spellEnd"/>
      <w:r w:rsidRPr="00EE6E73">
        <w:t xml:space="preserve"> and the timer T346h is not running:</w:t>
      </w:r>
    </w:p>
    <w:p w14:paraId="4DF1FA51" w14:textId="77777777" w:rsidR="009A58A2" w:rsidRPr="00EE6E73" w:rsidRDefault="009A58A2" w:rsidP="009A58A2">
      <w:pPr>
        <w:pStyle w:val="B4"/>
      </w:pPr>
      <w:r w:rsidRPr="00EE6E73">
        <w:rPr>
          <w:bdr w:val="none" w:sz="0" w:space="0" w:color="auto" w:frame="1"/>
        </w:rPr>
        <w:t>4&gt;</w:t>
      </w:r>
      <w:r w:rsidRPr="00EE6E73">
        <w:rPr>
          <w:bdr w:val="none" w:sz="0" w:space="0" w:color="auto" w:frame="1"/>
        </w:rPr>
        <w:tab/>
        <w:t xml:space="preserve">initiate transmission of the </w:t>
      </w:r>
      <w:proofErr w:type="spellStart"/>
      <w:r w:rsidRPr="00EE6E73">
        <w:rPr>
          <w:i/>
          <w:iCs/>
          <w:bdr w:val="none" w:sz="0" w:space="0" w:color="auto" w:frame="1"/>
        </w:rPr>
        <w:t>UEAssistanceInformation</w:t>
      </w:r>
      <w:proofErr w:type="spellEnd"/>
      <w:r w:rsidRPr="00EE6E73">
        <w:rPr>
          <w:bdr w:val="none" w:sz="0" w:space="0" w:color="auto" w:frame="1"/>
        </w:rPr>
        <w:t xml:space="preserve"> message in accordance with 5.7.4.3 to provide the current </w:t>
      </w:r>
      <w:proofErr w:type="spellStart"/>
      <w:r w:rsidRPr="00EE6E73">
        <w:rPr>
          <w:i/>
          <w:iCs/>
          <w:bdr w:val="none" w:sz="0" w:space="0" w:color="auto" w:frame="1"/>
        </w:rPr>
        <w:t>musim-GapPreferenceList</w:t>
      </w:r>
      <w:proofErr w:type="spellEnd"/>
      <w:r w:rsidRPr="00EE6E73">
        <w:rPr>
          <w:bdr w:val="none" w:sz="0" w:space="0" w:color="auto" w:frame="1"/>
        </w:rPr>
        <w:t xml:space="preserve"> and/or </w:t>
      </w:r>
      <w:proofErr w:type="spellStart"/>
      <w:r w:rsidRPr="00EE6E73">
        <w:rPr>
          <w:i/>
          <w:iCs/>
        </w:rPr>
        <w:t>musim-GapPriorityPreferenceList</w:t>
      </w:r>
      <w:proofErr w:type="spellEnd"/>
      <w:r w:rsidRPr="00EE6E73">
        <w:rPr>
          <w:rFonts w:ascii="inherit" w:hAnsi="inherit"/>
          <w:i/>
          <w:iCs/>
          <w:bdr w:val="none" w:sz="0" w:space="0" w:color="auto" w:frame="1"/>
        </w:rPr>
        <w:t xml:space="preserve"> </w:t>
      </w:r>
      <w:r w:rsidRPr="00EE6E73">
        <w:rPr>
          <w:bdr w:val="none" w:sz="0" w:space="0" w:color="auto" w:frame="1"/>
        </w:rPr>
        <w:t xml:space="preserve">and/or </w:t>
      </w:r>
      <w:proofErr w:type="spellStart"/>
      <w:r w:rsidRPr="00EE6E73">
        <w:rPr>
          <w:i/>
          <w:iCs/>
        </w:rPr>
        <w:t>musim-GapKeepPreference</w:t>
      </w:r>
      <w:proofErr w:type="spellEnd"/>
      <w:r w:rsidRPr="00EE6E73">
        <w:rPr>
          <w:bdr w:val="none" w:sz="0" w:space="0" w:color="auto" w:frame="1"/>
        </w:rPr>
        <w:t>;</w:t>
      </w:r>
    </w:p>
    <w:p w14:paraId="571CCEE4" w14:textId="77777777" w:rsidR="009A58A2" w:rsidRPr="00EE6E73" w:rsidRDefault="009A58A2" w:rsidP="009A58A2">
      <w:pPr>
        <w:pStyle w:val="B4"/>
      </w:pPr>
      <w:r w:rsidRPr="00EE6E73">
        <w:rPr>
          <w:bdr w:val="none" w:sz="0" w:space="0" w:color="auto" w:frame="1"/>
        </w:rPr>
        <w:t>4&gt;</w:t>
      </w:r>
      <w:r w:rsidRPr="00EE6E73">
        <w:rPr>
          <w:bdr w:val="none" w:sz="0" w:space="0" w:color="auto" w:frame="1"/>
        </w:rPr>
        <w:tab/>
        <w:t xml:space="preserve">start the timer T346h with the timer value set to the </w:t>
      </w:r>
      <w:proofErr w:type="spellStart"/>
      <w:r w:rsidRPr="00EE6E73">
        <w:rPr>
          <w:i/>
          <w:iCs/>
          <w:bdr w:val="none" w:sz="0" w:space="0" w:color="auto" w:frame="1"/>
        </w:rPr>
        <w:t>musim-GapProhibitTimer</w:t>
      </w:r>
      <w:proofErr w:type="spellEnd"/>
      <w:r w:rsidRPr="00EE6E73">
        <w:rPr>
          <w:bdr w:val="none" w:sz="0" w:space="0" w:color="auto" w:frame="1"/>
        </w:rPr>
        <w:t>.</w:t>
      </w:r>
    </w:p>
    <w:p w14:paraId="0739D606" w14:textId="77777777" w:rsidR="009A58A2" w:rsidRPr="00EE6E73" w:rsidRDefault="009A58A2" w:rsidP="009A58A2">
      <w:pPr>
        <w:pStyle w:val="B2"/>
      </w:pPr>
      <w:r w:rsidRPr="00EE6E73">
        <w:t>2&gt;</w:t>
      </w:r>
      <w:r w:rsidRPr="00EE6E73">
        <w:tab/>
        <w:t>else:</w:t>
      </w:r>
    </w:p>
    <w:p w14:paraId="50D46BCF" w14:textId="77777777" w:rsidR="009A58A2" w:rsidRPr="00EE6E73" w:rsidRDefault="009A58A2" w:rsidP="009A58A2">
      <w:pPr>
        <w:pStyle w:val="B3"/>
      </w:pPr>
      <w:r w:rsidRPr="00EE6E73">
        <w:t>3&gt;</w:t>
      </w:r>
      <w:r w:rsidRPr="00EE6E73">
        <w:tab/>
        <w:t xml:space="preserve">if the UE has a preference on the MUSIM gap(s) and the UE did not transmit a </w:t>
      </w:r>
      <w:proofErr w:type="spellStart"/>
      <w:r w:rsidRPr="00EE6E73">
        <w:rPr>
          <w:i/>
        </w:rPr>
        <w:t>UEAssistanceInformation</w:t>
      </w:r>
      <w:proofErr w:type="spellEnd"/>
      <w:r w:rsidRPr="00EE6E73">
        <w:t xml:space="preserve"> message with </w:t>
      </w:r>
      <w:proofErr w:type="spellStart"/>
      <w:r w:rsidRPr="00EE6E73">
        <w:rPr>
          <w:i/>
        </w:rPr>
        <w:t>musim-GapPreferenceList</w:t>
      </w:r>
      <w:proofErr w:type="spellEnd"/>
      <w:r w:rsidRPr="00EE6E73">
        <w:t xml:space="preserve"> since it was configured to provide MUSIM assistance information </w:t>
      </w:r>
      <w:r w:rsidRPr="00EE6E73">
        <w:rPr>
          <w:rFonts w:eastAsia="DengXian"/>
        </w:rPr>
        <w:t>for gap preference</w:t>
      </w:r>
      <w:r w:rsidRPr="00EE6E73">
        <w:t>; or</w:t>
      </w:r>
    </w:p>
    <w:p w14:paraId="0038D6EB" w14:textId="77777777" w:rsidR="009A58A2" w:rsidRPr="00EE6E73" w:rsidRDefault="009A58A2" w:rsidP="009A58A2">
      <w:pPr>
        <w:pStyle w:val="B3"/>
      </w:pPr>
      <w:r w:rsidRPr="00EE6E73">
        <w:t>3&gt;</w:t>
      </w:r>
      <w:r w:rsidRPr="00EE6E73">
        <w:tab/>
        <w:t xml:space="preserve">if the current </w:t>
      </w:r>
      <w:proofErr w:type="spellStart"/>
      <w:r w:rsidRPr="00EE6E73">
        <w:rPr>
          <w:i/>
        </w:rPr>
        <w:t>musim-GapPreferenceList</w:t>
      </w:r>
      <w:proofErr w:type="spellEnd"/>
      <w:r w:rsidRPr="00EE6E73">
        <w:t xml:space="preserve"> is different from the one indicated in the last transmission of the </w:t>
      </w:r>
      <w:proofErr w:type="spellStart"/>
      <w:r w:rsidRPr="00EE6E73">
        <w:rPr>
          <w:i/>
        </w:rPr>
        <w:t>UEAssistanceInformation</w:t>
      </w:r>
      <w:proofErr w:type="spellEnd"/>
      <w:r w:rsidRPr="00EE6E73">
        <w:t xml:space="preserve"> message including </w:t>
      </w:r>
      <w:proofErr w:type="spellStart"/>
      <w:r w:rsidRPr="00EE6E73">
        <w:rPr>
          <w:i/>
        </w:rPr>
        <w:t>musim-GapPreferenceList</w:t>
      </w:r>
      <w:proofErr w:type="spellEnd"/>
      <w:r w:rsidRPr="00EE6E73">
        <w:t xml:space="preserve"> and the timer T346h is not running:</w:t>
      </w:r>
    </w:p>
    <w:p w14:paraId="1F99AC5F" w14:textId="77777777" w:rsidR="009A58A2" w:rsidRPr="00EE6E73" w:rsidRDefault="009A58A2" w:rsidP="009A58A2">
      <w:pPr>
        <w:pStyle w:val="B4"/>
        <w:rPr>
          <w:rFonts w:eastAsia="MS Mincho"/>
        </w:rPr>
      </w:pPr>
      <w:r w:rsidRPr="00EE6E73">
        <w:rPr>
          <w:rFonts w:eastAsia="MS Mincho"/>
        </w:rPr>
        <w:t>4&gt;</w:t>
      </w:r>
      <w:r w:rsidRPr="00EE6E73">
        <w:rPr>
          <w:rFonts w:eastAsia="MS Mincho"/>
        </w:rPr>
        <w:tab/>
        <w:t xml:space="preserve">initiate transmission of the </w:t>
      </w:r>
      <w:proofErr w:type="spellStart"/>
      <w:r w:rsidRPr="00EE6E73">
        <w:rPr>
          <w:rFonts w:eastAsia="MS Mincho"/>
          <w:i/>
        </w:rPr>
        <w:t>UEAssistanceInformation</w:t>
      </w:r>
      <w:proofErr w:type="spellEnd"/>
      <w:r w:rsidRPr="00EE6E73">
        <w:rPr>
          <w:rFonts w:eastAsia="MS Mincho"/>
        </w:rPr>
        <w:t xml:space="preserve"> message in accordance with 5.7.4.3 to provide the current </w:t>
      </w:r>
      <w:proofErr w:type="spellStart"/>
      <w:r w:rsidRPr="00EE6E73">
        <w:rPr>
          <w:rFonts w:eastAsia="MS Mincho"/>
          <w:i/>
        </w:rPr>
        <w:t>musim-GapPreferenceList</w:t>
      </w:r>
      <w:proofErr w:type="spellEnd"/>
      <w:r w:rsidRPr="00EE6E73">
        <w:rPr>
          <w:rFonts w:eastAsia="MS Mincho"/>
        </w:rPr>
        <w:t>;</w:t>
      </w:r>
    </w:p>
    <w:p w14:paraId="6576786D" w14:textId="77777777" w:rsidR="009A58A2" w:rsidRPr="00EE6E73" w:rsidRDefault="009A58A2" w:rsidP="009A58A2">
      <w:pPr>
        <w:pStyle w:val="B4"/>
      </w:pPr>
      <w:r w:rsidRPr="00EE6E73">
        <w:t>4&gt;</w:t>
      </w:r>
      <w:r w:rsidRPr="00EE6E73">
        <w:tab/>
        <w:t xml:space="preserve">start the timer T346h with the timer value set to the </w:t>
      </w:r>
      <w:proofErr w:type="spellStart"/>
      <w:r w:rsidRPr="00EE6E73">
        <w:rPr>
          <w:i/>
        </w:rPr>
        <w:t>musim-GapProhibitTimer</w:t>
      </w:r>
      <w:proofErr w:type="spellEnd"/>
      <w:r w:rsidRPr="00EE6E73">
        <w:t>.</w:t>
      </w:r>
    </w:p>
    <w:p w14:paraId="0CF6D381" w14:textId="77777777" w:rsidR="009A58A2" w:rsidRPr="00EE6E73" w:rsidRDefault="009A58A2" w:rsidP="009A58A2">
      <w:pPr>
        <w:pStyle w:val="NO"/>
      </w:pPr>
      <w:r w:rsidRPr="00EE6E73">
        <w:t>NOTE 3:</w:t>
      </w:r>
      <w:r w:rsidRPr="00EE6E73">
        <w:tab/>
        <w:t xml:space="preserve">The UE does not need to initiate transmission of the </w:t>
      </w:r>
      <w:proofErr w:type="spellStart"/>
      <w:r w:rsidRPr="00EE6E73">
        <w:rPr>
          <w:i/>
          <w:iCs/>
        </w:rPr>
        <w:t>UEAssistanceInformation</w:t>
      </w:r>
      <w:proofErr w:type="spellEnd"/>
      <w:r w:rsidRPr="00EE6E73">
        <w:t xml:space="preserve"> message if the difference between the current </w:t>
      </w:r>
      <w:proofErr w:type="spellStart"/>
      <w:r w:rsidRPr="00EE6E73">
        <w:rPr>
          <w:i/>
        </w:rPr>
        <w:t>musim-GapPreferenceList</w:t>
      </w:r>
      <w:proofErr w:type="spellEnd"/>
      <w:r w:rsidRPr="00EE6E73">
        <w:t xml:space="preserve"> and the last transmission of the </w:t>
      </w:r>
      <w:proofErr w:type="spellStart"/>
      <w:r w:rsidRPr="00EE6E73">
        <w:rPr>
          <w:i/>
        </w:rPr>
        <w:t>UEAssistanceInformation</w:t>
      </w:r>
      <w:proofErr w:type="spellEnd"/>
      <w:r w:rsidRPr="00EE6E73">
        <w:t xml:space="preserve"> message including </w:t>
      </w:r>
      <w:proofErr w:type="spellStart"/>
      <w:r w:rsidRPr="00EE6E73">
        <w:rPr>
          <w:i/>
        </w:rPr>
        <w:t>musim-GapPreferenceList</w:t>
      </w:r>
      <w:proofErr w:type="spellEnd"/>
      <w:r w:rsidRPr="00EE6E73">
        <w:t xml:space="preserve"> is only due to removal of an ended aperiodic gap.</w:t>
      </w:r>
    </w:p>
    <w:p w14:paraId="741CB089" w14:textId="77777777" w:rsidR="009A58A2" w:rsidRPr="00EE6E73" w:rsidRDefault="009A58A2" w:rsidP="009A58A2">
      <w:pPr>
        <w:pStyle w:val="B1"/>
        <w:rPr>
          <w:rFonts w:eastAsia="SimSun"/>
        </w:rPr>
      </w:pPr>
      <w:r w:rsidRPr="00EE6E73">
        <w:t>1&gt;</w:t>
      </w:r>
      <w:r w:rsidRPr="00EE6E73">
        <w:tab/>
        <w:t xml:space="preserve">if configured to provide </w:t>
      </w:r>
      <w:r w:rsidRPr="00EE6E73">
        <w:rPr>
          <w:rFonts w:eastAsia="DengXian"/>
        </w:rPr>
        <w:t xml:space="preserve">MUSIM assistance information for </w:t>
      </w:r>
      <w:r w:rsidRPr="00EE6E73">
        <w:t>temporary capability restriction:</w:t>
      </w:r>
    </w:p>
    <w:p w14:paraId="0BAD6C36" w14:textId="77777777" w:rsidR="009A58A2" w:rsidRPr="00EE6E73" w:rsidRDefault="009A58A2" w:rsidP="009A58A2">
      <w:pPr>
        <w:pStyle w:val="B2"/>
      </w:pPr>
      <w:r w:rsidRPr="00EE6E73">
        <w:t>2&gt;</w:t>
      </w:r>
      <w:r w:rsidRPr="00EE6E73">
        <w:tab/>
        <w:t xml:space="preserve">if the </w:t>
      </w:r>
      <w:r w:rsidRPr="00EE6E73">
        <w:rPr>
          <w:rFonts w:eastAsia="SimSun"/>
        </w:rPr>
        <w:t xml:space="preserve">UE has </w:t>
      </w:r>
      <w:r w:rsidRPr="00EE6E73">
        <w:t>temporary capability restriction</w:t>
      </w:r>
      <w:r w:rsidRPr="00EE6E73" w:rsidDel="00C62DB5">
        <w:t xml:space="preserve"> </w:t>
      </w:r>
      <w:r w:rsidRPr="00EE6E73">
        <w:t xml:space="preserve">on the current configuration and </w:t>
      </w:r>
      <w:r w:rsidRPr="00EE6E73">
        <w:rPr>
          <w:iCs/>
        </w:rPr>
        <w:t>timer T348</w:t>
      </w:r>
      <w:r w:rsidRPr="00EE6E73">
        <w:rPr>
          <w:rFonts w:eastAsia="DengXian"/>
          <w:iCs/>
        </w:rPr>
        <w:t xml:space="preserve"> is not running</w:t>
      </w:r>
      <w:r w:rsidRPr="00EE6E73">
        <w:t>:</w:t>
      </w:r>
    </w:p>
    <w:p w14:paraId="171D1196" w14:textId="77777777" w:rsidR="009A58A2" w:rsidRPr="00EE6E73" w:rsidRDefault="009A58A2" w:rsidP="009A58A2">
      <w:pPr>
        <w:pStyle w:val="B3"/>
        <w:rPr>
          <w:rFonts w:eastAsia="MS Mincho"/>
        </w:rPr>
      </w:pPr>
      <w:r w:rsidRPr="00EE6E73">
        <w:rPr>
          <w:rFonts w:eastAsia="MS Mincho"/>
        </w:rPr>
        <w:t>3&gt;</w:t>
      </w:r>
      <w:r w:rsidRPr="00EE6E73">
        <w:rPr>
          <w:rFonts w:eastAsia="MS Mincho"/>
        </w:rPr>
        <w:tab/>
        <w:t xml:space="preserve">initiate transmission of the </w:t>
      </w:r>
      <w:proofErr w:type="spellStart"/>
      <w:r w:rsidRPr="00EE6E73">
        <w:rPr>
          <w:rFonts w:eastAsia="MS Mincho"/>
          <w:i/>
        </w:rPr>
        <w:t>UEAssistanceInformation</w:t>
      </w:r>
      <w:proofErr w:type="spellEnd"/>
      <w:r w:rsidRPr="00EE6E73">
        <w:rPr>
          <w:rFonts w:eastAsia="MS Mincho"/>
        </w:rPr>
        <w:t xml:space="preserve"> message in accordance with 5.7.4.3 to provide the current </w:t>
      </w:r>
      <w:proofErr w:type="spellStart"/>
      <w:r w:rsidRPr="00EE6E73">
        <w:rPr>
          <w:i/>
        </w:rPr>
        <w:t>musim</w:t>
      </w:r>
      <w:proofErr w:type="spellEnd"/>
      <w:r w:rsidRPr="00EE6E73">
        <w:rPr>
          <w:i/>
        </w:rPr>
        <w:t>-Cell-SCG-</w:t>
      </w:r>
      <w:proofErr w:type="spellStart"/>
      <w:r w:rsidRPr="00EE6E73">
        <w:rPr>
          <w:i/>
        </w:rPr>
        <w:t>ToRelease</w:t>
      </w:r>
      <w:proofErr w:type="spellEnd"/>
      <w:r w:rsidRPr="00EE6E73">
        <w:rPr>
          <w:i/>
        </w:rPr>
        <w:t xml:space="preserve"> and/or </w:t>
      </w:r>
      <w:proofErr w:type="spellStart"/>
      <w:r w:rsidRPr="00EE6E73">
        <w:rPr>
          <w:i/>
        </w:rPr>
        <w:t>musim-CellToAffectList</w:t>
      </w:r>
      <w:proofErr w:type="spellEnd"/>
      <w:r w:rsidRPr="00EE6E73">
        <w:rPr>
          <w:rFonts w:eastAsia="MS Mincho"/>
        </w:rPr>
        <w:t>;</w:t>
      </w:r>
    </w:p>
    <w:p w14:paraId="51386349" w14:textId="77777777" w:rsidR="009A58A2" w:rsidRPr="00EE6E73" w:rsidRDefault="009A58A2" w:rsidP="009A58A2">
      <w:pPr>
        <w:pStyle w:val="B3"/>
      </w:pPr>
      <w:r w:rsidRPr="00EE6E73">
        <w:t>3&gt;</w:t>
      </w:r>
      <w:r w:rsidRPr="00EE6E73">
        <w:tab/>
        <w:t xml:space="preserve">start the timer T348 with the timer value set to the </w:t>
      </w:r>
      <w:proofErr w:type="spellStart"/>
      <w:r w:rsidRPr="00EE6E73">
        <w:rPr>
          <w:i/>
        </w:rPr>
        <w:t>musim-WaitTimer</w:t>
      </w:r>
      <w:proofErr w:type="spellEnd"/>
      <w:r w:rsidRPr="00EE6E73">
        <w:t>.</w:t>
      </w:r>
    </w:p>
    <w:p w14:paraId="7B45BF68" w14:textId="77777777" w:rsidR="009A58A2" w:rsidRPr="00EE6E73" w:rsidRDefault="009A58A2" w:rsidP="009A58A2">
      <w:pPr>
        <w:pStyle w:val="B2"/>
      </w:pPr>
      <w:r w:rsidRPr="00EE6E73">
        <w:t>2&gt;</w:t>
      </w:r>
      <w:r w:rsidRPr="00EE6E73">
        <w:tab/>
        <w:t xml:space="preserve">if the </w:t>
      </w:r>
      <w:r w:rsidRPr="00EE6E73">
        <w:rPr>
          <w:rFonts w:eastAsia="SimSun"/>
        </w:rPr>
        <w:t xml:space="preserve">UE has </w:t>
      </w:r>
      <w:r w:rsidRPr="00EE6E73">
        <w:t>temporary capability restriction</w:t>
      </w:r>
      <w:r w:rsidRPr="00EE6E73" w:rsidDel="00C62DB5">
        <w:t xml:space="preserve"> </w:t>
      </w:r>
      <w:r w:rsidRPr="00EE6E73">
        <w:t xml:space="preserve">on the combination(s) of bands comprising of band(s) included in </w:t>
      </w:r>
      <w:proofErr w:type="spellStart"/>
      <w:r w:rsidRPr="00EE6E73">
        <w:rPr>
          <w:i/>
          <w:iCs/>
        </w:rPr>
        <w:t>musim-CandidateBandList</w:t>
      </w:r>
      <w:proofErr w:type="spellEnd"/>
      <w:r w:rsidRPr="00EE6E73">
        <w:t xml:space="preserve"> or if the UE has temporary capability restriction on the maximum CC number, and the UE did not transmit a </w:t>
      </w:r>
      <w:proofErr w:type="spellStart"/>
      <w:r w:rsidRPr="00EE6E73">
        <w:rPr>
          <w:i/>
        </w:rPr>
        <w:t>UEAssistanceInformation</w:t>
      </w:r>
      <w:proofErr w:type="spellEnd"/>
      <w:r w:rsidRPr="00EE6E73">
        <w:t xml:space="preserve"> message with </w:t>
      </w:r>
      <w:proofErr w:type="spellStart"/>
      <w:r w:rsidRPr="00EE6E73">
        <w:rPr>
          <w:i/>
        </w:rPr>
        <w:t>musim-AffectedBandsList</w:t>
      </w:r>
      <w:proofErr w:type="spellEnd"/>
      <w:r w:rsidRPr="00EE6E73">
        <w:rPr>
          <w:i/>
        </w:rPr>
        <w:t xml:space="preserve"> </w:t>
      </w:r>
      <w:r w:rsidRPr="00EE6E73">
        <w:rPr>
          <w:iCs/>
        </w:rPr>
        <w:t>and/or</w:t>
      </w:r>
      <w:r w:rsidRPr="00EE6E73">
        <w:rPr>
          <w:i/>
        </w:rPr>
        <w:t xml:space="preserve"> </w:t>
      </w:r>
      <w:proofErr w:type="spellStart"/>
      <w:r w:rsidRPr="00EE6E73">
        <w:rPr>
          <w:i/>
        </w:rPr>
        <w:t>musim-AvoidedBandsList</w:t>
      </w:r>
      <w:proofErr w:type="spellEnd"/>
      <w:r w:rsidRPr="00EE6E73">
        <w:t xml:space="preserve"> and/or </w:t>
      </w:r>
      <w:proofErr w:type="spellStart"/>
      <w:r w:rsidRPr="00EE6E73">
        <w:rPr>
          <w:i/>
          <w:iCs/>
        </w:rPr>
        <w:t>musim-MaxCC</w:t>
      </w:r>
      <w:proofErr w:type="spellEnd"/>
      <w:r w:rsidRPr="00EE6E73">
        <w:t xml:space="preserve"> since it was configured to provide MUSIM assistance information </w:t>
      </w:r>
      <w:r w:rsidRPr="00EE6E73">
        <w:rPr>
          <w:rFonts w:eastAsia="DengXian"/>
        </w:rPr>
        <w:t xml:space="preserve">for </w:t>
      </w:r>
      <w:r w:rsidRPr="00EE6E73">
        <w:t>temporary capability restriction</w:t>
      </w:r>
      <w:r w:rsidRPr="00EE6E73">
        <w:rPr>
          <w:iCs/>
        </w:rPr>
        <w:t xml:space="preserve"> and timer T346n</w:t>
      </w:r>
      <w:r w:rsidRPr="00EE6E73">
        <w:rPr>
          <w:rFonts w:eastAsia="DengXian"/>
          <w:iCs/>
        </w:rPr>
        <w:t xml:space="preserve"> is not running</w:t>
      </w:r>
      <w:r w:rsidRPr="00EE6E73">
        <w:t>; or</w:t>
      </w:r>
    </w:p>
    <w:p w14:paraId="3DCCFB75" w14:textId="77777777" w:rsidR="009A58A2" w:rsidRPr="00EE6E73" w:rsidRDefault="009A58A2" w:rsidP="009A58A2">
      <w:pPr>
        <w:pStyle w:val="B2"/>
      </w:pPr>
      <w:r w:rsidRPr="00EE6E73">
        <w:t>2&gt;</w:t>
      </w:r>
      <w:r w:rsidRPr="00EE6E73">
        <w:tab/>
        <w:t xml:space="preserve">if the current </w:t>
      </w:r>
      <w:proofErr w:type="spellStart"/>
      <w:r w:rsidRPr="00EE6E73">
        <w:rPr>
          <w:i/>
        </w:rPr>
        <w:t>musim-AffectedBandsList</w:t>
      </w:r>
      <w:proofErr w:type="spellEnd"/>
      <w:r w:rsidRPr="00EE6E73">
        <w:rPr>
          <w:i/>
        </w:rPr>
        <w:t xml:space="preserve"> </w:t>
      </w:r>
      <w:r w:rsidRPr="00EE6E73">
        <w:rPr>
          <w:iCs/>
        </w:rPr>
        <w:t xml:space="preserve">and/or </w:t>
      </w:r>
      <w:proofErr w:type="spellStart"/>
      <w:r w:rsidRPr="00EE6E73">
        <w:rPr>
          <w:i/>
        </w:rPr>
        <w:t>musim-AvoidedBandsList</w:t>
      </w:r>
      <w:proofErr w:type="spellEnd"/>
      <w:r w:rsidRPr="00EE6E73" w:rsidDel="00396235">
        <w:rPr>
          <w:i/>
        </w:rPr>
        <w:t xml:space="preserve"> </w:t>
      </w:r>
      <w:r w:rsidRPr="00EE6E73">
        <w:t xml:space="preserve">and/or </w:t>
      </w:r>
      <w:proofErr w:type="spellStart"/>
      <w:r w:rsidRPr="00EE6E73">
        <w:rPr>
          <w:i/>
          <w:iCs/>
        </w:rPr>
        <w:t>musim-MaxCC</w:t>
      </w:r>
      <w:proofErr w:type="spellEnd"/>
      <w:r w:rsidRPr="00EE6E73">
        <w:t xml:space="preserve"> is different from the one indicated in the last transmission of the </w:t>
      </w:r>
      <w:proofErr w:type="spellStart"/>
      <w:r w:rsidRPr="00EE6E73">
        <w:rPr>
          <w:i/>
        </w:rPr>
        <w:t>UEAssistanceInformation</w:t>
      </w:r>
      <w:proofErr w:type="spellEnd"/>
      <w:r w:rsidRPr="00EE6E73">
        <w:t xml:space="preserve"> message including </w:t>
      </w:r>
      <w:proofErr w:type="spellStart"/>
      <w:r w:rsidRPr="00EE6E73">
        <w:rPr>
          <w:i/>
        </w:rPr>
        <w:t>musim-CapRestriction</w:t>
      </w:r>
      <w:proofErr w:type="spellEnd"/>
      <w:r w:rsidRPr="00EE6E73">
        <w:rPr>
          <w:iCs/>
        </w:rPr>
        <w:t xml:space="preserve"> and timer T346n</w:t>
      </w:r>
      <w:r w:rsidRPr="00EE6E73">
        <w:rPr>
          <w:rFonts w:eastAsia="DengXian"/>
          <w:iCs/>
        </w:rPr>
        <w:t xml:space="preserve"> is not running</w:t>
      </w:r>
      <w:r w:rsidRPr="00EE6E73">
        <w:t>:</w:t>
      </w:r>
    </w:p>
    <w:p w14:paraId="7BD788F3" w14:textId="77777777" w:rsidR="009A58A2" w:rsidRPr="00EE6E73" w:rsidRDefault="009A58A2" w:rsidP="009A58A2">
      <w:pPr>
        <w:pStyle w:val="B3"/>
        <w:rPr>
          <w:rFonts w:eastAsia="MS Mincho"/>
        </w:rPr>
      </w:pPr>
      <w:r w:rsidRPr="00EE6E73">
        <w:rPr>
          <w:rFonts w:eastAsia="MS Mincho"/>
        </w:rPr>
        <w:t>3&gt;</w:t>
      </w:r>
      <w:r w:rsidRPr="00EE6E73">
        <w:rPr>
          <w:rFonts w:eastAsia="MS Mincho"/>
        </w:rPr>
        <w:tab/>
        <w:t xml:space="preserve">initiate transmission of the </w:t>
      </w:r>
      <w:proofErr w:type="spellStart"/>
      <w:r w:rsidRPr="00EE6E73">
        <w:rPr>
          <w:rFonts w:eastAsia="MS Mincho"/>
          <w:i/>
        </w:rPr>
        <w:t>UEAssistanceInformation</w:t>
      </w:r>
      <w:proofErr w:type="spellEnd"/>
      <w:r w:rsidRPr="00EE6E73">
        <w:rPr>
          <w:rFonts w:eastAsia="MS Mincho"/>
        </w:rPr>
        <w:t xml:space="preserve"> message in accordance with 5.7.4.3 to provide the current </w:t>
      </w:r>
      <w:proofErr w:type="spellStart"/>
      <w:r w:rsidRPr="00EE6E73">
        <w:rPr>
          <w:i/>
        </w:rPr>
        <w:t>musim-AffectedBandsList</w:t>
      </w:r>
      <w:proofErr w:type="spellEnd"/>
      <w:r w:rsidRPr="00EE6E73">
        <w:rPr>
          <w:i/>
        </w:rPr>
        <w:t xml:space="preserve"> </w:t>
      </w:r>
      <w:r w:rsidRPr="00EE6E73">
        <w:rPr>
          <w:iCs/>
        </w:rPr>
        <w:t>and/or</w:t>
      </w:r>
      <w:r w:rsidRPr="00EE6E73">
        <w:rPr>
          <w:i/>
        </w:rPr>
        <w:t xml:space="preserve"> </w:t>
      </w:r>
      <w:proofErr w:type="spellStart"/>
      <w:r w:rsidRPr="00EE6E73">
        <w:rPr>
          <w:i/>
        </w:rPr>
        <w:t>musim-AvoidedBandsList</w:t>
      </w:r>
      <w:proofErr w:type="spellEnd"/>
      <w:r w:rsidRPr="00EE6E73">
        <w:rPr>
          <w:rFonts w:eastAsia="DengXian"/>
          <w:iCs/>
        </w:rPr>
        <w:t xml:space="preserve"> </w:t>
      </w:r>
      <w:r w:rsidRPr="00EE6E73">
        <w:t xml:space="preserve">and/or </w:t>
      </w:r>
      <w:proofErr w:type="spellStart"/>
      <w:r w:rsidRPr="00EE6E73">
        <w:rPr>
          <w:i/>
          <w:iCs/>
        </w:rPr>
        <w:t>musim-Max</w:t>
      </w:r>
      <w:r w:rsidRPr="00EE6E73">
        <w:rPr>
          <w:rFonts w:eastAsia="DengXian"/>
          <w:i/>
          <w:iCs/>
        </w:rPr>
        <w:t>C</w:t>
      </w:r>
      <w:r w:rsidRPr="00EE6E73">
        <w:rPr>
          <w:i/>
          <w:iCs/>
        </w:rPr>
        <w:t>C</w:t>
      </w:r>
      <w:proofErr w:type="spellEnd"/>
      <w:r w:rsidRPr="00EE6E73">
        <w:rPr>
          <w:rFonts w:eastAsia="MS Mincho"/>
        </w:rPr>
        <w:t>;</w:t>
      </w:r>
    </w:p>
    <w:p w14:paraId="16ADBD21" w14:textId="77777777" w:rsidR="009A58A2" w:rsidRPr="00EE6E73" w:rsidRDefault="009A58A2" w:rsidP="009A58A2">
      <w:pPr>
        <w:pStyle w:val="B3"/>
      </w:pPr>
      <w:r w:rsidRPr="00EE6E73">
        <w:t>3&gt;</w:t>
      </w:r>
      <w:r w:rsidRPr="00EE6E73">
        <w:tab/>
        <w:t xml:space="preserve">start the timer T346n with the timer value set to the </w:t>
      </w:r>
      <w:proofErr w:type="spellStart"/>
      <w:r w:rsidRPr="00EE6E73">
        <w:rPr>
          <w:i/>
        </w:rPr>
        <w:t>musim-ProhibitTimer</w:t>
      </w:r>
      <w:proofErr w:type="spellEnd"/>
      <w:r w:rsidRPr="00EE6E73">
        <w:t>.</w:t>
      </w:r>
    </w:p>
    <w:p w14:paraId="223D4F5E" w14:textId="77777777" w:rsidR="009A58A2" w:rsidRPr="00EE6E73" w:rsidRDefault="009A58A2" w:rsidP="009A58A2">
      <w:pPr>
        <w:pStyle w:val="B2"/>
      </w:pPr>
      <w:r w:rsidRPr="00EE6E73">
        <w:t>2&gt;</w:t>
      </w:r>
      <w:r w:rsidRPr="00EE6E73">
        <w:tab/>
      </w:r>
      <w:r w:rsidRPr="00EE6E73">
        <w:rPr>
          <w:rFonts w:eastAsia="DengXian"/>
        </w:rPr>
        <w:t xml:space="preserve">if the UE is configured to provide the measurement gap requirement information of NR target bands and </w:t>
      </w:r>
      <w:r w:rsidRPr="00EE6E73">
        <w:t xml:space="preserve">if the current </w:t>
      </w:r>
      <w:r w:rsidRPr="00EE6E73">
        <w:rPr>
          <w:rFonts w:eastAsia="DengXian"/>
        </w:rPr>
        <w:t xml:space="preserve">measurement gap requirement information </w:t>
      </w:r>
      <w:r w:rsidRPr="00EE6E73">
        <w:t xml:space="preserve">is different from the one indicated in the last transmission of the </w:t>
      </w:r>
      <w:proofErr w:type="spellStart"/>
      <w:r w:rsidRPr="00EE6E73">
        <w:rPr>
          <w:i/>
        </w:rPr>
        <w:t>UEAssistanceInformation</w:t>
      </w:r>
      <w:proofErr w:type="spellEnd"/>
      <w:r w:rsidRPr="00EE6E73">
        <w:t xml:space="preserve"> message including </w:t>
      </w:r>
      <w:proofErr w:type="spellStart"/>
      <w:r w:rsidRPr="00EE6E73">
        <w:rPr>
          <w:i/>
          <w:iCs/>
        </w:rPr>
        <w:t>musim-NeedForGapsInfoNR</w:t>
      </w:r>
      <w:proofErr w:type="spellEnd"/>
      <w:r w:rsidRPr="00EE6E73">
        <w:t xml:space="preserve"> or </w:t>
      </w:r>
      <w:proofErr w:type="spellStart"/>
      <w:r w:rsidRPr="00EE6E73">
        <w:rPr>
          <w:i/>
        </w:rPr>
        <w:t>RRCReconfigurationComplete</w:t>
      </w:r>
      <w:proofErr w:type="spellEnd"/>
      <w:r w:rsidRPr="00EE6E73">
        <w:rPr>
          <w:i/>
        </w:rPr>
        <w:t xml:space="preserve"> </w:t>
      </w:r>
      <w:r w:rsidRPr="00EE6E73">
        <w:t xml:space="preserve">message or </w:t>
      </w:r>
      <w:proofErr w:type="spellStart"/>
      <w:r w:rsidRPr="00EE6E73">
        <w:rPr>
          <w:i/>
        </w:rPr>
        <w:t>RRCResumeComplete</w:t>
      </w:r>
      <w:proofErr w:type="spellEnd"/>
      <w:r w:rsidRPr="00EE6E73">
        <w:rPr>
          <w:i/>
        </w:rPr>
        <w:t xml:space="preserve"> </w:t>
      </w:r>
      <w:r w:rsidRPr="00EE6E73">
        <w:t xml:space="preserve">message including </w:t>
      </w:r>
      <w:proofErr w:type="spellStart"/>
      <w:r w:rsidRPr="00EE6E73">
        <w:rPr>
          <w:i/>
          <w:iCs/>
        </w:rPr>
        <w:t>needForGapsInfoNR</w:t>
      </w:r>
      <w:proofErr w:type="spellEnd"/>
      <w:r w:rsidRPr="00EE6E73">
        <w:t>:</w:t>
      </w:r>
    </w:p>
    <w:p w14:paraId="251A7B5A" w14:textId="77777777" w:rsidR="009A58A2" w:rsidRPr="00EE6E73" w:rsidRDefault="009A58A2" w:rsidP="009A58A2">
      <w:pPr>
        <w:pStyle w:val="B3"/>
        <w:rPr>
          <w:rFonts w:eastAsia="MS Mincho"/>
        </w:rPr>
      </w:pPr>
      <w:r w:rsidRPr="00EE6E73">
        <w:rPr>
          <w:rFonts w:eastAsia="MS Mincho"/>
        </w:rPr>
        <w:t>3&gt;</w:t>
      </w:r>
      <w:r w:rsidRPr="00EE6E73">
        <w:rPr>
          <w:rFonts w:eastAsia="MS Mincho"/>
        </w:rPr>
        <w:tab/>
        <w:t xml:space="preserve">initiate transmission of the </w:t>
      </w:r>
      <w:proofErr w:type="spellStart"/>
      <w:r w:rsidRPr="00EE6E73">
        <w:rPr>
          <w:rFonts w:eastAsia="MS Mincho"/>
          <w:i/>
        </w:rPr>
        <w:t>UEAssistanceInformation</w:t>
      </w:r>
      <w:proofErr w:type="spellEnd"/>
      <w:r w:rsidRPr="00EE6E73">
        <w:rPr>
          <w:rFonts w:eastAsia="MS Mincho"/>
        </w:rPr>
        <w:t xml:space="preserve"> message in accordance with 5.7.4.3 to provide the current </w:t>
      </w:r>
      <w:proofErr w:type="spellStart"/>
      <w:r w:rsidRPr="00EE6E73">
        <w:rPr>
          <w:rFonts w:eastAsia="MS Mincho"/>
          <w:i/>
        </w:rPr>
        <w:t>musim-NeedForGapsInfoNR</w:t>
      </w:r>
      <w:proofErr w:type="spellEnd"/>
      <w:r w:rsidRPr="00EE6E73">
        <w:rPr>
          <w:rFonts w:eastAsia="MS Mincho"/>
        </w:rPr>
        <w:t>;</w:t>
      </w:r>
    </w:p>
    <w:p w14:paraId="03FAFA00" w14:textId="77777777" w:rsidR="009A58A2" w:rsidRPr="00EE6E73" w:rsidRDefault="009A58A2" w:rsidP="009A58A2">
      <w:pPr>
        <w:pStyle w:val="B2"/>
      </w:pPr>
      <w:r w:rsidRPr="00EE6E73">
        <w:t>2&gt;</w:t>
      </w:r>
      <w:r w:rsidRPr="00EE6E73">
        <w:tab/>
        <w:t xml:space="preserve">if the UE has included </w:t>
      </w:r>
      <w:proofErr w:type="spellStart"/>
      <w:r w:rsidRPr="00EE6E73">
        <w:rPr>
          <w:i/>
        </w:rPr>
        <w:t>musim-CapRestrictionInd</w:t>
      </w:r>
      <w:proofErr w:type="spellEnd"/>
      <w:r w:rsidRPr="00EE6E73">
        <w:t xml:space="preserve"> in the </w:t>
      </w:r>
      <w:proofErr w:type="spellStart"/>
      <w:r w:rsidRPr="00EE6E73">
        <w:rPr>
          <w:i/>
        </w:rPr>
        <w:t>RRCSetupComplete</w:t>
      </w:r>
      <w:proofErr w:type="spellEnd"/>
      <w:r w:rsidRPr="00EE6E73">
        <w:t xml:space="preserve"> message or </w:t>
      </w:r>
      <w:proofErr w:type="spellStart"/>
      <w:r w:rsidRPr="00EE6E73">
        <w:rPr>
          <w:i/>
        </w:rPr>
        <w:t>RRCResumeComplete</w:t>
      </w:r>
      <w:proofErr w:type="spellEnd"/>
      <w:r w:rsidRPr="00EE6E73">
        <w:t xml:space="preserve"> or </w:t>
      </w:r>
      <w:proofErr w:type="spellStart"/>
      <w:r w:rsidRPr="00EE6E73">
        <w:rPr>
          <w:i/>
          <w:iCs/>
        </w:rPr>
        <w:t>RRCReestablishmentComplete</w:t>
      </w:r>
      <w:proofErr w:type="spellEnd"/>
      <w:r w:rsidRPr="00EE6E73">
        <w:t xml:space="preserve"> message and the temporary capability restriction is not applicable when the UE is configured to provide MUSIM assistance information for temporary capability restriction:</w:t>
      </w:r>
    </w:p>
    <w:p w14:paraId="4E557E5B" w14:textId="77777777" w:rsidR="009A58A2" w:rsidRPr="00EE6E73" w:rsidRDefault="009A58A2" w:rsidP="009A58A2">
      <w:pPr>
        <w:pStyle w:val="B3"/>
        <w:rPr>
          <w:rFonts w:eastAsia="DengXian"/>
        </w:rPr>
      </w:pPr>
      <w:r w:rsidRPr="00EE6E73">
        <w:lastRenderedPageBreak/>
        <w:t>3&gt;</w:t>
      </w:r>
      <w:r w:rsidRPr="00EE6E73">
        <w:tab/>
        <w:t xml:space="preserve">initiate transmission of the </w:t>
      </w:r>
      <w:proofErr w:type="spellStart"/>
      <w:r w:rsidRPr="00EE6E73">
        <w:rPr>
          <w:i/>
        </w:rPr>
        <w:t>UEAssistanceInformation</w:t>
      </w:r>
      <w:proofErr w:type="spellEnd"/>
      <w:r w:rsidRPr="00EE6E73">
        <w:t xml:space="preserve"> message in accordance with 5.7.4.3 to indicate that there is no temporary capability restriction</w:t>
      </w:r>
      <w:r w:rsidRPr="00EE6E73">
        <w:rPr>
          <w:rFonts w:eastAsia="DengXian"/>
        </w:rPr>
        <w:t>;</w:t>
      </w:r>
    </w:p>
    <w:p w14:paraId="40DD5747" w14:textId="77777777" w:rsidR="009A58A2" w:rsidRPr="00EE6E73" w:rsidRDefault="009A58A2" w:rsidP="009A58A2">
      <w:pPr>
        <w:pStyle w:val="B1"/>
      </w:pPr>
      <w:r w:rsidRPr="00EE6E73">
        <w:t>1&gt;</w:t>
      </w:r>
      <w:r w:rsidRPr="00EE6E73">
        <w:tab/>
        <w:t>if configured to provide the relaxation state of RLM measurements of a cell group and RLM measurement of the cell group is not stopped:</w:t>
      </w:r>
    </w:p>
    <w:p w14:paraId="066A200E" w14:textId="77777777" w:rsidR="009A58A2" w:rsidRPr="00EE6E73" w:rsidRDefault="009A58A2" w:rsidP="009A58A2">
      <w:pPr>
        <w:pStyle w:val="B2"/>
      </w:pPr>
      <w:r w:rsidRPr="00EE6E73">
        <w:t>2&gt;</w:t>
      </w:r>
      <w:r w:rsidRPr="00EE6E73">
        <w:tab/>
        <w:t xml:space="preserve">if the UE did not transmit a </w:t>
      </w:r>
      <w:proofErr w:type="spellStart"/>
      <w:r w:rsidRPr="00EE6E73">
        <w:rPr>
          <w:i/>
          <w:iCs/>
        </w:rPr>
        <w:t>UEAssistanceInformation</w:t>
      </w:r>
      <w:proofErr w:type="spellEnd"/>
      <w:r w:rsidRPr="00EE6E73">
        <w:t xml:space="preserve"> message with </w:t>
      </w:r>
      <w:proofErr w:type="spellStart"/>
      <w:r w:rsidRPr="00EE6E73">
        <w:rPr>
          <w:i/>
          <w:iCs/>
        </w:rPr>
        <w:t>rlm-MeasRelaxationState</w:t>
      </w:r>
      <w:proofErr w:type="spellEnd"/>
      <w:r w:rsidRPr="00EE6E73">
        <w:t xml:space="preserve"> since it was configured to provide the relaxation state of RLM measurements for the cell group; or</w:t>
      </w:r>
    </w:p>
    <w:p w14:paraId="305C63B9" w14:textId="77777777" w:rsidR="009A58A2" w:rsidRPr="00EE6E73" w:rsidRDefault="009A58A2" w:rsidP="009A58A2">
      <w:pPr>
        <w:pStyle w:val="B2"/>
      </w:pPr>
      <w:r w:rsidRPr="00EE6E73">
        <w:t>2&gt;</w:t>
      </w:r>
      <w:r w:rsidRPr="00EE6E73">
        <w:tab/>
        <w:t xml:space="preserve">if the relaxation state of RLM measurements for the cell group is currently different from the relaxation state reported in the last transmission of the </w:t>
      </w:r>
      <w:proofErr w:type="spellStart"/>
      <w:r w:rsidRPr="00EE6E73">
        <w:rPr>
          <w:i/>
          <w:iCs/>
        </w:rPr>
        <w:t>UEAssistanceInformation</w:t>
      </w:r>
      <w:proofErr w:type="spellEnd"/>
      <w:r w:rsidRPr="00EE6E73">
        <w:t xml:space="preserve"> message including </w:t>
      </w:r>
      <w:proofErr w:type="spellStart"/>
      <w:r w:rsidRPr="00EE6E73">
        <w:rPr>
          <w:i/>
          <w:iCs/>
        </w:rPr>
        <w:t>rlm-MeasRelaxationState</w:t>
      </w:r>
      <w:proofErr w:type="spellEnd"/>
      <w:r w:rsidRPr="00EE6E73">
        <w:t xml:space="preserve"> of the cell group and timer T346j associated with the cell group is not running:</w:t>
      </w:r>
    </w:p>
    <w:p w14:paraId="636A713E" w14:textId="77777777" w:rsidR="009A58A2" w:rsidRPr="00EE6E73" w:rsidRDefault="009A58A2" w:rsidP="009A58A2">
      <w:pPr>
        <w:pStyle w:val="B3"/>
      </w:pPr>
      <w:r w:rsidRPr="00EE6E73">
        <w:t>3&gt;</w:t>
      </w:r>
      <w:r w:rsidRPr="00EE6E73">
        <w:tab/>
        <w:t xml:space="preserve">start timer T346j with the timer value set to the </w:t>
      </w:r>
      <w:proofErr w:type="spellStart"/>
      <w:r w:rsidRPr="00EE6E73">
        <w:rPr>
          <w:i/>
          <w:iCs/>
        </w:rPr>
        <w:t>rlm-RelaxtionReportingProhibitTimer</w:t>
      </w:r>
      <w:proofErr w:type="spellEnd"/>
      <w:r w:rsidRPr="00EE6E73">
        <w:t>;</w:t>
      </w:r>
    </w:p>
    <w:p w14:paraId="05874AD8"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the relaxation state of RLM measurements of the cell group;</w:t>
      </w:r>
    </w:p>
    <w:p w14:paraId="324EE27D" w14:textId="77777777" w:rsidR="009A58A2" w:rsidRPr="00EE6E73" w:rsidRDefault="009A58A2" w:rsidP="009A58A2">
      <w:pPr>
        <w:pStyle w:val="B1"/>
      </w:pPr>
      <w:r w:rsidRPr="00EE6E73">
        <w:t>1&gt;</w:t>
      </w:r>
      <w:r w:rsidRPr="00EE6E73">
        <w:tab/>
        <w:t>if configured to provide the relaxation state of BFD measurements of serving cells of a cell group and BFD measurement of the cell group is not stopped:</w:t>
      </w:r>
    </w:p>
    <w:p w14:paraId="17539AB9" w14:textId="77777777" w:rsidR="009A58A2" w:rsidRPr="00EE6E73" w:rsidRDefault="009A58A2" w:rsidP="009A58A2">
      <w:pPr>
        <w:pStyle w:val="B2"/>
      </w:pPr>
      <w:r w:rsidRPr="00EE6E73">
        <w:t>2&gt;</w:t>
      </w:r>
      <w:r w:rsidRPr="00EE6E73">
        <w:tab/>
        <w:t xml:space="preserve">if the UE did not transmit a </w:t>
      </w:r>
      <w:proofErr w:type="spellStart"/>
      <w:r w:rsidRPr="00EE6E73">
        <w:rPr>
          <w:i/>
          <w:iCs/>
        </w:rPr>
        <w:t>UEAssistanceInformation</w:t>
      </w:r>
      <w:proofErr w:type="spellEnd"/>
      <w:r w:rsidRPr="00EE6E73">
        <w:t xml:space="preserve"> message with </w:t>
      </w:r>
      <w:r w:rsidRPr="00EE6E73">
        <w:rPr>
          <w:i/>
          <w:iCs/>
        </w:rPr>
        <w:t>bfd-</w:t>
      </w:r>
      <w:proofErr w:type="spellStart"/>
      <w:r w:rsidRPr="00EE6E73">
        <w:rPr>
          <w:i/>
          <w:iCs/>
        </w:rPr>
        <w:t>MeasRelaxationState</w:t>
      </w:r>
      <w:proofErr w:type="spellEnd"/>
      <w:r w:rsidRPr="00EE6E73">
        <w:t xml:space="preserve"> since it was configured to provide the relaxation state of BFD measurements for the cell group; or</w:t>
      </w:r>
    </w:p>
    <w:p w14:paraId="7D635F5B" w14:textId="77777777" w:rsidR="009A58A2" w:rsidRPr="00EE6E73" w:rsidRDefault="009A58A2" w:rsidP="009A58A2">
      <w:pPr>
        <w:pStyle w:val="B2"/>
      </w:pPr>
      <w:r w:rsidRPr="00EE6E73">
        <w:t>2&gt;</w:t>
      </w:r>
      <w:r w:rsidRPr="00EE6E73">
        <w:tab/>
        <w:t xml:space="preserve">if the relaxation state of BFD measurements in any serving cell of the cell group is currently different from the relaxation state reported in the last transmission of the </w:t>
      </w:r>
      <w:proofErr w:type="spellStart"/>
      <w:r w:rsidRPr="00EE6E73">
        <w:rPr>
          <w:i/>
          <w:iCs/>
        </w:rPr>
        <w:t>UEAssistanceInformation</w:t>
      </w:r>
      <w:proofErr w:type="spellEnd"/>
      <w:r w:rsidRPr="00EE6E73">
        <w:t xml:space="preserve"> message including </w:t>
      </w:r>
      <w:r w:rsidRPr="00EE6E73">
        <w:rPr>
          <w:i/>
          <w:iCs/>
        </w:rPr>
        <w:t>bfd-</w:t>
      </w:r>
      <w:proofErr w:type="spellStart"/>
      <w:r w:rsidRPr="00EE6E73">
        <w:rPr>
          <w:i/>
          <w:iCs/>
        </w:rPr>
        <w:t>MeasRelaxationState</w:t>
      </w:r>
      <w:proofErr w:type="spellEnd"/>
      <w:r w:rsidRPr="00EE6E73">
        <w:t xml:space="preserve"> of the cell group and timer T346k associated with the cell group is not running:</w:t>
      </w:r>
    </w:p>
    <w:p w14:paraId="684E1014" w14:textId="77777777" w:rsidR="009A58A2" w:rsidRPr="00EE6E73" w:rsidRDefault="009A58A2" w:rsidP="009A58A2">
      <w:pPr>
        <w:pStyle w:val="B3"/>
      </w:pPr>
      <w:r w:rsidRPr="00EE6E73">
        <w:t>3&gt;</w:t>
      </w:r>
      <w:r w:rsidRPr="00EE6E73">
        <w:tab/>
        <w:t xml:space="preserve">start timer T346k with the timer value set to the </w:t>
      </w:r>
      <w:r w:rsidRPr="00EE6E73">
        <w:rPr>
          <w:i/>
          <w:iCs/>
        </w:rPr>
        <w:t>bfd-</w:t>
      </w:r>
      <w:proofErr w:type="spellStart"/>
      <w:r w:rsidRPr="00EE6E73">
        <w:rPr>
          <w:i/>
          <w:iCs/>
        </w:rPr>
        <w:t>RelaxtionReportingProhibitTimer</w:t>
      </w:r>
      <w:proofErr w:type="spellEnd"/>
      <w:r w:rsidRPr="00EE6E73">
        <w:t>;</w:t>
      </w:r>
    </w:p>
    <w:p w14:paraId="15CBD05F"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the relaxation state of BFD measurements of serving cells of the cell group.</w:t>
      </w:r>
    </w:p>
    <w:p w14:paraId="47057EB7" w14:textId="77777777" w:rsidR="009A58A2" w:rsidRPr="00EE6E73" w:rsidRDefault="009A58A2" w:rsidP="009A58A2">
      <w:pPr>
        <w:pStyle w:val="B1"/>
      </w:pPr>
      <w:r w:rsidRPr="00EE6E73">
        <w:t>1&gt;</w:t>
      </w:r>
      <w:r w:rsidRPr="00EE6E73">
        <w:tab/>
        <w:t>if data and/or signalling mapped to radio bearers not configured for SDT becomes available during SDT (i.e. while SDT procedure is ongoing):</w:t>
      </w:r>
    </w:p>
    <w:p w14:paraId="38DB00C8" w14:textId="77777777" w:rsidR="009A58A2" w:rsidRPr="00EE6E73" w:rsidRDefault="009A58A2" w:rsidP="009A58A2">
      <w:pPr>
        <w:pStyle w:val="B2"/>
      </w:pPr>
      <w:r w:rsidRPr="00EE6E73">
        <w:t>2&gt;</w:t>
      </w:r>
      <w:r w:rsidRPr="00EE6E73">
        <w:tab/>
        <w:t xml:space="preserve">if the UE did not transmit a </w:t>
      </w:r>
      <w:proofErr w:type="spellStart"/>
      <w:r w:rsidRPr="00EE6E73">
        <w:rPr>
          <w:i/>
          <w:iCs/>
        </w:rPr>
        <w:t>UEAssistanceInformation</w:t>
      </w:r>
      <w:proofErr w:type="spellEnd"/>
      <w:r w:rsidRPr="00EE6E73">
        <w:t xml:space="preserve"> message with </w:t>
      </w:r>
      <w:proofErr w:type="spellStart"/>
      <w:r w:rsidRPr="00EE6E73">
        <w:rPr>
          <w:i/>
          <w:iCs/>
        </w:rPr>
        <w:t>nonSDT-DataIndication</w:t>
      </w:r>
      <w:proofErr w:type="spellEnd"/>
      <w:r w:rsidRPr="00EE6E73">
        <w:rPr>
          <w:i/>
          <w:iCs/>
        </w:rPr>
        <w:t xml:space="preserve"> </w:t>
      </w:r>
      <w:r w:rsidRPr="00EE6E73">
        <w:t>since the initiation of the current resume procedure for SDT:</w:t>
      </w:r>
    </w:p>
    <w:p w14:paraId="44B9CB61"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w:t>
      </w:r>
      <w:proofErr w:type="spellStart"/>
      <w:r w:rsidRPr="00EE6E73">
        <w:rPr>
          <w:i/>
          <w:iCs/>
        </w:rPr>
        <w:t>nonSDT-DataIndication</w:t>
      </w:r>
      <w:proofErr w:type="spellEnd"/>
      <w:r w:rsidRPr="00EE6E73">
        <w:t>.</w:t>
      </w:r>
    </w:p>
    <w:p w14:paraId="26BC1019" w14:textId="77777777" w:rsidR="009A58A2" w:rsidRPr="00EE6E73" w:rsidRDefault="009A58A2" w:rsidP="009A58A2">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SCG deactivation and timer T346i is not running;</w:t>
      </w:r>
    </w:p>
    <w:p w14:paraId="17C249FA"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prefers the SCG to be deactivated and did not transmit a </w:t>
      </w:r>
      <w:proofErr w:type="spellStart"/>
      <w:r w:rsidRPr="00EE6E73">
        <w:rPr>
          <w:rFonts w:eastAsia="MS Mincho"/>
          <w:i/>
          <w:lang w:eastAsia="en-US"/>
        </w:rPr>
        <w:t>UEAssistanceInformation</w:t>
      </w:r>
      <w:proofErr w:type="spellEnd"/>
      <w:r w:rsidRPr="00EE6E73">
        <w:rPr>
          <w:rFonts w:eastAsia="MS Mincho"/>
          <w:lang w:eastAsia="en-US"/>
        </w:rPr>
        <w:t xml:space="preserve"> message with </w:t>
      </w:r>
      <w:proofErr w:type="spellStart"/>
      <w:r w:rsidRPr="00EE6E73">
        <w:rPr>
          <w:rFonts w:eastAsia="MS Mincho"/>
          <w:i/>
          <w:lang w:eastAsia="en-US"/>
        </w:rPr>
        <w:t>scg-DeactivationPreference</w:t>
      </w:r>
      <w:proofErr w:type="spellEnd"/>
      <w:r w:rsidRPr="00EE6E73">
        <w:rPr>
          <w:rFonts w:eastAsia="MS Mincho"/>
          <w:lang w:eastAsia="en-US"/>
        </w:rPr>
        <w:t xml:space="preserve"> since it was configured to provide its SCG deactivation preference; or</w:t>
      </w:r>
    </w:p>
    <w:p w14:paraId="139CCCD2"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preference for SCG deactivation is different from the last indicated </w:t>
      </w:r>
      <w:proofErr w:type="spellStart"/>
      <w:r w:rsidRPr="00EE6E73">
        <w:rPr>
          <w:rFonts w:eastAsia="MS Mincho"/>
          <w:i/>
          <w:lang w:eastAsia="en-US"/>
        </w:rPr>
        <w:t>scg-DeactivationPreference</w:t>
      </w:r>
      <w:proofErr w:type="spellEnd"/>
      <w:r w:rsidRPr="00EE6E73">
        <w:rPr>
          <w:rFonts w:eastAsia="MS Mincho"/>
          <w:lang w:eastAsia="en-US"/>
        </w:rPr>
        <w:t>:</w:t>
      </w:r>
    </w:p>
    <w:p w14:paraId="016A5555" w14:textId="77777777" w:rsidR="009A58A2" w:rsidRPr="00EE6E73" w:rsidRDefault="009A58A2" w:rsidP="009A58A2">
      <w:pPr>
        <w:pStyle w:val="B3"/>
        <w:rPr>
          <w:rFonts w:eastAsia="MS Mincho"/>
          <w:lang w:eastAsia="en-US"/>
        </w:rPr>
      </w:pPr>
      <w:r w:rsidRPr="00EE6E73">
        <w:rPr>
          <w:rFonts w:eastAsia="MS Mincho"/>
          <w:lang w:eastAsia="en-US"/>
        </w:rPr>
        <w:t>3&gt;</w:t>
      </w:r>
      <w:r w:rsidRPr="00EE6E73">
        <w:rPr>
          <w:rFonts w:eastAsia="MS Mincho"/>
          <w:lang w:eastAsia="en-US"/>
        </w:rPr>
        <w:tab/>
        <w:t xml:space="preserve">start timer T346i with the timer value set to the </w:t>
      </w:r>
      <w:proofErr w:type="spellStart"/>
      <w:r w:rsidRPr="00EE6E73">
        <w:rPr>
          <w:rFonts w:eastAsia="MS Mincho"/>
          <w:i/>
          <w:lang w:eastAsia="en-US"/>
        </w:rPr>
        <w:t>scg-DeactivationPreferenceProhibitTimer</w:t>
      </w:r>
      <w:proofErr w:type="spellEnd"/>
      <w:r w:rsidRPr="00EE6E73">
        <w:rPr>
          <w:rFonts w:eastAsia="MS Mincho"/>
          <w:lang w:eastAsia="en-US"/>
        </w:rPr>
        <w:t>;</w:t>
      </w:r>
    </w:p>
    <w:p w14:paraId="67584477" w14:textId="77777777" w:rsidR="009A58A2" w:rsidRPr="00EE6E73" w:rsidRDefault="009A58A2" w:rsidP="009A58A2">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proofErr w:type="spellStart"/>
      <w:r w:rsidRPr="00EE6E73">
        <w:rPr>
          <w:rFonts w:eastAsia="MS Mincho"/>
          <w:i/>
          <w:lang w:eastAsia="en-US"/>
        </w:rPr>
        <w:t>UEAssistanceInformation</w:t>
      </w:r>
      <w:proofErr w:type="spellEnd"/>
      <w:r w:rsidRPr="00EE6E73">
        <w:rPr>
          <w:rFonts w:eastAsia="MS Mincho"/>
          <w:lang w:eastAsia="en-US"/>
        </w:rPr>
        <w:t xml:space="preserve"> message in accordance with 5.7.4.3 to provide the UE preference for SCG deactivation;</w:t>
      </w:r>
    </w:p>
    <w:p w14:paraId="404777FA" w14:textId="77777777" w:rsidR="009A58A2" w:rsidRPr="00EE6E73" w:rsidRDefault="009A58A2" w:rsidP="009A58A2">
      <w:pPr>
        <w:pStyle w:val="B1"/>
        <w:rPr>
          <w:rFonts w:eastAsia="MS Mincho"/>
          <w:lang w:eastAsia="en-US"/>
        </w:rPr>
      </w:pPr>
      <w:r w:rsidRPr="00EE6E73">
        <w:rPr>
          <w:rFonts w:eastAsia="MS Mincho"/>
          <w:lang w:eastAsia="en-US"/>
        </w:rPr>
        <w:t>1&gt;</w:t>
      </w:r>
      <w:r w:rsidRPr="00EE6E73">
        <w:rPr>
          <w:rFonts w:eastAsia="MS Mincho"/>
          <w:lang w:eastAsia="en-US"/>
        </w:rPr>
        <w:tab/>
        <w:t>if the SCG is deactivated, and,</w:t>
      </w:r>
    </w:p>
    <w:p w14:paraId="10D28299" w14:textId="77777777" w:rsidR="009A58A2" w:rsidRPr="00EE6E73" w:rsidRDefault="009A58A2" w:rsidP="009A58A2">
      <w:pPr>
        <w:pStyle w:val="B1"/>
        <w:rPr>
          <w:rFonts w:eastAsia="MS Mincho"/>
          <w:lang w:eastAsia="en-US"/>
        </w:rPr>
      </w:pPr>
      <w:r w:rsidRPr="00EE6E73">
        <w:rPr>
          <w:rFonts w:eastAsia="MS Mincho"/>
          <w:lang w:eastAsia="en-US"/>
        </w:rPr>
        <w:t>1&gt;</w:t>
      </w:r>
      <w:r w:rsidRPr="00EE6E73">
        <w:rPr>
          <w:rFonts w:eastAsia="MS Mincho"/>
          <w:lang w:eastAsia="en-US"/>
        </w:rPr>
        <w:tab/>
        <w:t>the UE has uplink data to send for an SCG RLC entity while the UE previously did not have any uplink data to send for any SCG RLC entity:</w:t>
      </w:r>
    </w:p>
    <w:p w14:paraId="76E8D3B6"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 xml:space="preserve">initiate transmission of the </w:t>
      </w:r>
      <w:proofErr w:type="spellStart"/>
      <w:r w:rsidRPr="00EE6E73">
        <w:rPr>
          <w:rFonts w:eastAsia="MS Mincho"/>
          <w:i/>
          <w:lang w:eastAsia="en-US"/>
        </w:rPr>
        <w:t>UEAssistanceInformation</w:t>
      </w:r>
      <w:proofErr w:type="spellEnd"/>
      <w:r w:rsidRPr="00EE6E73">
        <w:rPr>
          <w:rFonts w:eastAsia="MS Mincho"/>
          <w:lang w:eastAsia="en-US"/>
        </w:rPr>
        <w:t xml:space="preserve"> message in accordance with 5.7.4.3 to indicate that the UE has uplink data to send for a DRB whose </w:t>
      </w:r>
      <w:r w:rsidRPr="00EE6E73">
        <w:rPr>
          <w:rFonts w:eastAsia="MS Mincho"/>
          <w:i/>
          <w:lang w:eastAsia="en-US"/>
        </w:rPr>
        <w:t>DRB-Identity</w:t>
      </w:r>
      <w:r w:rsidRPr="00EE6E73">
        <w:rPr>
          <w:rFonts w:eastAsia="MS Mincho"/>
          <w:lang w:eastAsia="en-US"/>
        </w:rPr>
        <w:t xml:space="preserve"> is not included in any </w:t>
      </w:r>
      <w:r w:rsidRPr="00EE6E73">
        <w:rPr>
          <w:rFonts w:eastAsia="MS Mincho"/>
          <w:i/>
          <w:lang w:eastAsia="en-US"/>
        </w:rPr>
        <w:t>RLC-</w:t>
      </w:r>
      <w:proofErr w:type="spellStart"/>
      <w:r w:rsidRPr="00EE6E73">
        <w:rPr>
          <w:rFonts w:eastAsia="MS Mincho"/>
          <w:i/>
          <w:lang w:eastAsia="en-US"/>
        </w:rPr>
        <w:t>BearerConfig</w:t>
      </w:r>
      <w:proofErr w:type="spellEnd"/>
      <w:r w:rsidRPr="00EE6E73">
        <w:rPr>
          <w:rFonts w:eastAsia="MS Mincho"/>
          <w:lang w:eastAsia="en-US"/>
        </w:rPr>
        <w:t xml:space="preserve"> in the </w:t>
      </w:r>
      <w:proofErr w:type="spellStart"/>
      <w:r w:rsidRPr="00EE6E73">
        <w:rPr>
          <w:rFonts w:eastAsia="MS Mincho"/>
          <w:i/>
          <w:lang w:eastAsia="en-US"/>
        </w:rPr>
        <w:t>CellGroupConfig</w:t>
      </w:r>
      <w:proofErr w:type="spellEnd"/>
      <w:r w:rsidRPr="00EE6E73">
        <w:rPr>
          <w:rFonts w:eastAsia="MS Mincho"/>
          <w:lang w:eastAsia="en-US"/>
        </w:rPr>
        <w:t xml:space="preserve"> associated with the MCG.</w:t>
      </w:r>
    </w:p>
    <w:p w14:paraId="5D0EECCB" w14:textId="77777777" w:rsidR="009A58A2" w:rsidRPr="00EE6E73" w:rsidRDefault="009A58A2" w:rsidP="009A58A2">
      <w:pPr>
        <w:pStyle w:val="B1"/>
        <w:rPr>
          <w:rFonts w:eastAsia="MS Mincho"/>
          <w:lang w:eastAsia="en-US"/>
        </w:rPr>
      </w:pPr>
      <w:r w:rsidRPr="00EE6E73">
        <w:rPr>
          <w:rFonts w:eastAsia="MS Mincho"/>
          <w:lang w:eastAsia="en-US"/>
        </w:rPr>
        <w:t>1&gt;</w:t>
      </w:r>
      <w:r w:rsidRPr="00EE6E73">
        <w:rPr>
          <w:rFonts w:eastAsia="MS Mincho"/>
          <w:lang w:eastAsia="en-US"/>
        </w:rPr>
        <w:tab/>
        <w:t xml:space="preserve">if configured to send indications of RRM </w:t>
      </w:r>
      <w:r w:rsidRPr="00EE6E73">
        <w:t xml:space="preserve">measurement </w:t>
      </w:r>
      <w:r w:rsidRPr="00EE6E73">
        <w:rPr>
          <w:rFonts w:eastAsia="MS Mincho"/>
          <w:lang w:eastAsia="en-US"/>
        </w:rPr>
        <w:t>relaxation criterion fulfilment:</w:t>
      </w:r>
    </w:p>
    <w:p w14:paraId="209F155E"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 xml:space="preserve">if the criterion in 5.7.4.4 is met for a period of </w:t>
      </w:r>
      <w:proofErr w:type="spellStart"/>
      <w:r w:rsidRPr="00EE6E73">
        <w:t>T</w:t>
      </w:r>
      <w:r w:rsidRPr="00EE6E73">
        <w:rPr>
          <w:vertAlign w:val="subscript"/>
        </w:rPr>
        <w:t>SearchDeltaP-StationaryConnected</w:t>
      </w:r>
      <w:proofErr w:type="spellEnd"/>
      <w:r w:rsidRPr="00EE6E73">
        <w:rPr>
          <w:rFonts w:eastAsia="MS Mincho"/>
          <w:lang w:eastAsia="en-US"/>
        </w:rPr>
        <w:t>:</w:t>
      </w:r>
    </w:p>
    <w:p w14:paraId="12038706" w14:textId="77777777" w:rsidR="009A58A2" w:rsidRPr="00EE6E73" w:rsidRDefault="009A58A2" w:rsidP="009A58A2">
      <w:pPr>
        <w:pStyle w:val="B3"/>
        <w:rPr>
          <w:rFonts w:eastAsia="MS Mincho"/>
          <w:lang w:eastAsia="en-US"/>
        </w:rPr>
      </w:pPr>
      <w:r w:rsidRPr="00EE6E73">
        <w:rPr>
          <w:rFonts w:eastAsia="MS Mincho"/>
          <w:lang w:eastAsia="en-US"/>
        </w:rPr>
        <w:lastRenderedPageBreak/>
        <w:t>3&gt;</w:t>
      </w:r>
      <w:r w:rsidRPr="00EE6E73">
        <w:rPr>
          <w:rFonts w:eastAsia="MS Mincho"/>
          <w:lang w:eastAsia="en-US"/>
        </w:rPr>
        <w:tab/>
        <w:t xml:space="preserve">if the UE </w:t>
      </w:r>
      <w:r w:rsidRPr="00EE6E73">
        <w:t xml:space="preserve">did not transmit a </w:t>
      </w:r>
      <w:proofErr w:type="spellStart"/>
      <w:r w:rsidRPr="00EE6E73">
        <w:rPr>
          <w:i/>
          <w:iCs/>
        </w:rPr>
        <w:t>UEAssistanceInformation</w:t>
      </w:r>
      <w:proofErr w:type="spellEnd"/>
      <w:r w:rsidRPr="00EE6E73">
        <w:t xml:space="preserve"> message with </w:t>
      </w:r>
      <w:proofErr w:type="spellStart"/>
      <w:r w:rsidRPr="00EE6E73">
        <w:rPr>
          <w:i/>
          <w:iCs/>
        </w:rPr>
        <w:t>rrm-MeasRelaxationFulfilment</w:t>
      </w:r>
      <w:proofErr w:type="spellEnd"/>
      <w:r w:rsidRPr="00EE6E73">
        <w:t xml:space="preserve"> as </w:t>
      </w:r>
      <w:r w:rsidRPr="00EE6E73">
        <w:rPr>
          <w:i/>
          <w:iCs/>
        </w:rPr>
        <w:t xml:space="preserve">true </w:t>
      </w:r>
      <w:r w:rsidRPr="00EE6E73">
        <w:t xml:space="preserve">since it was configured to provide indications of </w:t>
      </w:r>
      <w:r w:rsidRPr="00EE6E73">
        <w:rPr>
          <w:rFonts w:eastAsia="MS Mincho"/>
          <w:lang w:eastAsia="en-US"/>
        </w:rPr>
        <w:t xml:space="preserve">RRM </w:t>
      </w:r>
      <w:r w:rsidRPr="00EE6E73">
        <w:t xml:space="preserve">measurement </w:t>
      </w:r>
      <w:r w:rsidRPr="00EE6E73">
        <w:rPr>
          <w:rFonts w:eastAsia="MS Mincho"/>
          <w:lang w:eastAsia="en-US"/>
        </w:rPr>
        <w:t>relaxation criterion fulfilment; or</w:t>
      </w:r>
    </w:p>
    <w:p w14:paraId="2C5FBCC9" w14:textId="77777777" w:rsidR="009A58A2" w:rsidRPr="00EE6E73" w:rsidRDefault="009A58A2" w:rsidP="009A58A2">
      <w:pPr>
        <w:pStyle w:val="B3"/>
        <w:rPr>
          <w:rFonts w:eastAsia="MS Mincho"/>
          <w:lang w:eastAsia="en-US"/>
        </w:rPr>
      </w:pPr>
      <w:r w:rsidRPr="00EE6E73">
        <w:rPr>
          <w:rFonts w:eastAsia="MS Mincho"/>
          <w:lang w:eastAsia="en-US"/>
        </w:rPr>
        <w:t>3&gt;</w:t>
      </w:r>
      <w:r w:rsidRPr="00EE6E73">
        <w:rPr>
          <w:rFonts w:eastAsia="MS Mincho"/>
          <w:lang w:eastAsia="en-US"/>
        </w:rPr>
        <w:tab/>
        <w:t xml:space="preserve">the last </w:t>
      </w:r>
      <w:proofErr w:type="spellStart"/>
      <w:r w:rsidRPr="00EE6E73">
        <w:rPr>
          <w:i/>
          <w:iCs/>
        </w:rPr>
        <w:t>UEAssistanceInformation</w:t>
      </w:r>
      <w:proofErr w:type="spellEnd"/>
      <w:r w:rsidRPr="00EE6E73">
        <w:t xml:space="preserve"> message indicated the</w:t>
      </w:r>
      <w:r w:rsidRPr="00EE6E73">
        <w:rPr>
          <w:rFonts w:eastAsia="MS Mincho"/>
        </w:rPr>
        <w:t xml:space="preserve"> criterion in 5.7.4.4</w:t>
      </w:r>
      <w:r w:rsidRPr="00EE6E73">
        <w:t xml:space="preserve"> is not fulfilled with </w:t>
      </w:r>
      <w:proofErr w:type="spellStart"/>
      <w:r w:rsidRPr="00EE6E73">
        <w:rPr>
          <w:i/>
          <w:iCs/>
        </w:rPr>
        <w:t>rrm-MeasRelaxationFulfilment</w:t>
      </w:r>
      <w:proofErr w:type="spellEnd"/>
      <w:r w:rsidRPr="00EE6E73">
        <w:rPr>
          <w:i/>
          <w:iCs/>
        </w:rPr>
        <w:t xml:space="preserve"> </w:t>
      </w:r>
      <w:r w:rsidRPr="00EE6E73">
        <w:t xml:space="preserve">as </w:t>
      </w:r>
      <w:r w:rsidRPr="00EE6E73">
        <w:rPr>
          <w:i/>
          <w:iCs/>
        </w:rPr>
        <w:t>false</w:t>
      </w:r>
      <w:r w:rsidRPr="00EE6E73">
        <w:t>:</w:t>
      </w:r>
    </w:p>
    <w:p w14:paraId="6FDA290F" w14:textId="77777777" w:rsidR="009A58A2" w:rsidRPr="00EE6E73" w:rsidRDefault="009A58A2" w:rsidP="009A58A2">
      <w:pPr>
        <w:pStyle w:val="B4"/>
      </w:pPr>
      <w:r w:rsidRPr="00EE6E73">
        <w:rPr>
          <w:rFonts w:eastAsia="MS Mincho"/>
          <w:lang w:eastAsia="en-US"/>
        </w:rPr>
        <w:t>4&gt;</w:t>
      </w:r>
      <w:r w:rsidRPr="00EE6E73">
        <w:rPr>
          <w:rFonts w:eastAsia="MS Mincho"/>
          <w:lang w:eastAsia="en-US"/>
        </w:rPr>
        <w:tab/>
        <w:t xml:space="preserve">initiate transmission of the </w:t>
      </w:r>
      <w:proofErr w:type="spellStart"/>
      <w:r w:rsidRPr="00EE6E73">
        <w:rPr>
          <w:rFonts w:eastAsia="MS Mincho"/>
          <w:i/>
          <w:iCs/>
          <w:lang w:eastAsia="en-US"/>
        </w:rPr>
        <w:t>UEAssistanceInformation</w:t>
      </w:r>
      <w:proofErr w:type="spellEnd"/>
      <w:r w:rsidRPr="00EE6E73">
        <w:rPr>
          <w:rFonts w:eastAsia="MS Mincho"/>
          <w:lang w:eastAsia="en-US"/>
        </w:rPr>
        <w:t xml:space="preserve"> message in</w:t>
      </w:r>
      <w:r w:rsidRPr="00EE6E73">
        <w:t xml:space="preserve"> accordance with 5.7.4.3 to indicate that the criterion for RRM measurement relaxation for connected mode is fulfilled;</w:t>
      </w:r>
    </w:p>
    <w:p w14:paraId="1F660D93"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29239440" w14:textId="77777777" w:rsidR="009A58A2" w:rsidRPr="00EE6E73" w:rsidRDefault="009A58A2" w:rsidP="009A58A2">
      <w:pPr>
        <w:pStyle w:val="B3"/>
        <w:rPr>
          <w:rFonts w:eastAsia="MS Mincho"/>
          <w:lang w:eastAsia="en-US"/>
        </w:rPr>
      </w:pPr>
      <w:r w:rsidRPr="00EE6E73">
        <w:rPr>
          <w:rFonts w:eastAsia="MS Mincho"/>
          <w:lang w:eastAsia="en-US"/>
        </w:rPr>
        <w:t>3&gt;</w:t>
      </w:r>
      <w:r w:rsidRPr="00EE6E73">
        <w:rPr>
          <w:rFonts w:eastAsia="MS Mincho"/>
          <w:lang w:eastAsia="en-US"/>
        </w:rPr>
        <w:tab/>
        <w:t xml:space="preserve">if the last </w:t>
      </w:r>
      <w:proofErr w:type="spellStart"/>
      <w:r w:rsidRPr="00EE6E73">
        <w:rPr>
          <w:i/>
          <w:iCs/>
        </w:rPr>
        <w:t>UEAssistanceInformation</w:t>
      </w:r>
      <w:proofErr w:type="spellEnd"/>
      <w:r w:rsidRPr="00EE6E73">
        <w:t xml:space="preserve"> message indicated fulfilment of the criterion in 5.7.4.4 with </w:t>
      </w:r>
      <w:proofErr w:type="spellStart"/>
      <w:r w:rsidRPr="00EE6E73">
        <w:rPr>
          <w:i/>
          <w:iCs/>
        </w:rPr>
        <w:t>rrm-MeasRelaxationFulfilment</w:t>
      </w:r>
      <w:proofErr w:type="spellEnd"/>
      <w:r w:rsidRPr="00EE6E73">
        <w:rPr>
          <w:i/>
          <w:iCs/>
        </w:rPr>
        <w:t xml:space="preserve"> </w:t>
      </w:r>
      <w:r w:rsidRPr="00EE6E73">
        <w:t xml:space="preserve">as </w:t>
      </w:r>
      <w:r w:rsidRPr="00EE6E73">
        <w:rPr>
          <w:i/>
          <w:iCs/>
        </w:rPr>
        <w:t>true</w:t>
      </w:r>
      <w:r w:rsidRPr="00EE6E73">
        <w:t>:</w:t>
      </w:r>
    </w:p>
    <w:p w14:paraId="54FB188A" w14:textId="77777777" w:rsidR="009A58A2" w:rsidRPr="00EE6E73" w:rsidRDefault="009A58A2" w:rsidP="009A58A2">
      <w:pPr>
        <w:pStyle w:val="B4"/>
        <w:rPr>
          <w:rFonts w:eastAsia="MS Mincho"/>
          <w:lang w:eastAsia="en-US"/>
        </w:rPr>
      </w:pPr>
      <w:r w:rsidRPr="00EE6E73">
        <w:rPr>
          <w:rFonts w:eastAsia="MS Mincho"/>
          <w:lang w:eastAsia="en-US"/>
        </w:rPr>
        <w:t>4&gt;</w:t>
      </w:r>
      <w:r w:rsidRPr="00EE6E73">
        <w:rPr>
          <w:rFonts w:eastAsia="MS Mincho"/>
          <w:lang w:eastAsia="en-US"/>
        </w:rPr>
        <w:tab/>
        <w:t xml:space="preserve">initiate transmission of the </w:t>
      </w:r>
      <w:proofErr w:type="spellStart"/>
      <w:r w:rsidRPr="00EE6E73">
        <w:rPr>
          <w:rFonts w:eastAsia="MS Mincho"/>
          <w:i/>
          <w:iCs/>
          <w:lang w:eastAsia="en-US"/>
        </w:rPr>
        <w:t>UEAssistanceInformation</w:t>
      </w:r>
      <w:proofErr w:type="spellEnd"/>
      <w:r w:rsidRPr="00EE6E73">
        <w:rPr>
          <w:rFonts w:eastAsia="MS Mincho"/>
          <w:lang w:eastAsia="en-US"/>
        </w:rPr>
        <w:t xml:space="preserve"> message in</w:t>
      </w:r>
      <w:r w:rsidRPr="00EE6E73">
        <w:t xml:space="preserve"> accordance with 5.7.4.3 to indicate that the criterion for RRM measurement relaxation for connected mode is not fulfilled</w:t>
      </w:r>
      <w:r w:rsidRPr="00EE6E73">
        <w:rPr>
          <w:rFonts w:eastAsia="MS Mincho"/>
          <w:lang w:eastAsia="en-US"/>
        </w:rPr>
        <w:t>.</w:t>
      </w:r>
    </w:p>
    <w:p w14:paraId="3FE9564D" w14:textId="77777777" w:rsidR="009A58A2" w:rsidRPr="00EE6E73" w:rsidRDefault="009A58A2" w:rsidP="009A58A2">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service link propagation delay difference between serving cell and neighbour cell(s);</w:t>
      </w:r>
    </w:p>
    <w:p w14:paraId="75A09E96"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proofErr w:type="spellStart"/>
      <w:r w:rsidRPr="00EE6E73">
        <w:rPr>
          <w:i/>
          <w:iCs/>
        </w:rPr>
        <w:t>UEAssistanceInformation</w:t>
      </w:r>
      <w:proofErr w:type="spellEnd"/>
      <w:r w:rsidRPr="00EE6E73">
        <w:rPr>
          <w:rFonts w:eastAsia="MS Mincho"/>
          <w:lang w:eastAsia="en-US"/>
        </w:rPr>
        <w:t xml:space="preserve"> message with </w:t>
      </w:r>
      <w:proofErr w:type="spellStart"/>
      <w:r w:rsidRPr="00EE6E73">
        <w:rPr>
          <w:i/>
          <w:iCs/>
        </w:rPr>
        <w:t>propagationDelayDifference</w:t>
      </w:r>
      <w:proofErr w:type="spellEnd"/>
      <w:r w:rsidRPr="00EE6E73">
        <w:rPr>
          <w:rFonts w:eastAsia="MS Mincho"/>
          <w:lang w:eastAsia="en-US"/>
        </w:rPr>
        <w:t xml:space="preserve"> since it was configured to provide service link propagation delay difference between serving cell and neighbour cell(s); or</w:t>
      </w:r>
    </w:p>
    <w:p w14:paraId="2DF0DFCC"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 xml:space="preserve">for any neighbour cell in </w:t>
      </w:r>
      <w:proofErr w:type="spellStart"/>
      <w:r w:rsidRPr="00EE6E73">
        <w:rPr>
          <w:i/>
          <w:iCs/>
        </w:rPr>
        <w:t>neighCellInfoList</w:t>
      </w:r>
      <w:proofErr w:type="spellEnd"/>
      <w:r w:rsidRPr="00EE6E73">
        <w:rPr>
          <w:rFonts w:eastAsia="MS Mincho"/>
          <w:lang w:eastAsia="en-US"/>
        </w:rPr>
        <w:t xml:space="preserve">, if the service link propagation delay difference between serving cell and the neighbour cell has changed more than </w:t>
      </w:r>
      <w:proofErr w:type="spellStart"/>
      <w:r w:rsidRPr="00EE6E73">
        <w:rPr>
          <w:i/>
          <w:iCs/>
        </w:rPr>
        <w:t>threshPropDelayDiff</w:t>
      </w:r>
      <w:proofErr w:type="spellEnd"/>
      <w:r w:rsidRPr="00EE6E73">
        <w:rPr>
          <w:rFonts w:eastAsia="MS Mincho"/>
          <w:lang w:eastAsia="en-US"/>
        </w:rPr>
        <w:t xml:space="preserve"> since the last transmission of the </w:t>
      </w:r>
      <w:proofErr w:type="spellStart"/>
      <w:r w:rsidRPr="00EE6E73">
        <w:rPr>
          <w:i/>
          <w:iCs/>
        </w:rPr>
        <w:t>UEAssistanceInformation</w:t>
      </w:r>
      <w:proofErr w:type="spellEnd"/>
      <w:r w:rsidRPr="00EE6E73">
        <w:rPr>
          <w:i/>
          <w:iCs/>
        </w:rPr>
        <w:t xml:space="preserve"> </w:t>
      </w:r>
      <w:r w:rsidRPr="00EE6E73">
        <w:rPr>
          <w:rFonts w:eastAsia="MS Mincho"/>
          <w:lang w:eastAsia="en-US"/>
        </w:rPr>
        <w:t xml:space="preserve">message including </w:t>
      </w:r>
      <w:proofErr w:type="spellStart"/>
      <w:r w:rsidRPr="00EE6E73">
        <w:rPr>
          <w:i/>
          <w:iCs/>
        </w:rPr>
        <w:t>propagationDelayDifference</w:t>
      </w:r>
      <w:proofErr w:type="spellEnd"/>
      <w:r w:rsidRPr="00EE6E73">
        <w:rPr>
          <w:rFonts w:eastAsia="MS Mincho"/>
          <w:lang w:eastAsia="en-US"/>
        </w:rPr>
        <w:t>:</w:t>
      </w:r>
    </w:p>
    <w:p w14:paraId="0CC65FF7" w14:textId="77777777" w:rsidR="009A58A2" w:rsidRPr="00EE6E73" w:rsidRDefault="009A58A2" w:rsidP="009A58A2">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proofErr w:type="spellStart"/>
      <w:r w:rsidRPr="00EE6E73">
        <w:rPr>
          <w:i/>
          <w:iCs/>
        </w:rPr>
        <w:t>UEAssistanceInformation</w:t>
      </w:r>
      <w:proofErr w:type="spellEnd"/>
      <w:r w:rsidRPr="00EE6E73">
        <w:rPr>
          <w:rFonts w:eastAsia="MS Mincho"/>
          <w:lang w:eastAsia="en-US"/>
        </w:rPr>
        <w:t xml:space="preserve"> message in accordance with 5.7.4.3 to provide service link propagation delay difference between serving cell and each neighbour cell included in the </w:t>
      </w:r>
      <w:proofErr w:type="spellStart"/>
      <w:r w:rsidRPr="00EE6E73">
        <w:rPr>
          <w:i/>
          <w:iCs/>
        </w:rPr>
        <w:t>neighCellInfoList</w:t>
      </w:r>
      <w:proofErr w:type="spellEnd"/>
      <w:r w:rsidRPr="00EE6E73">
        <w:rPr>
          <w:rFonts w:eastAsia="MS Mincho"/>
          <w:lang w:eastAsia="en-US"/>
        </w:rPr>
        <w:t>;</w:t>
      </w:r>
    </w:p>
    <w:p w14:paraId="315C4BD1" w14:textId="77777777" w:rsidR="009A58A2" w:rsidRPr="00EE6E73" w:rsidRDefault="009A58A2" w:rsidP="009A58A2">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multi-Rx operation and timer T346m is not running;</w:t>
      </w:r>
    </w:p>
    <w:p w14:paraId="3CD55689"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on</w:t>
      </w:r>
      <w:r w:rsidRPr="00EE6E73">
        <w:t xml:space="preserve"> multi-Rx operation for FR2</w:t>
      </w:r>
      <w:r w:rsidRPr="00EE6E73">
        <w:rPr>
          <w:rFonts w:eastAsia="MS Mincho"/>
          <w:lang w:eastAsia="en-US"/>
        </w:rPr>
        <w:t xml:space="preserve"> and did not transmit a </w:t>
      </w:r>
      <w:proofErr w:type="spellStart"/>
      <w:r w:rsidRPr="00EE6E73">
        <w:rPr>
          <w:rFonts w:eastAsia="MS Mincho"/>
          <w:i/>
          <w:lang w:eastAsia="en-US"/>
        </w:rPr>
        <w:t>UEAssistanceInformation</w:t>
      </w:r>
      <w:proofErr w:type="spellEnd"/>
      <w:r w:rsidRPr="00EE6E73">
        <w:rPr>
          <w:rFonts w:eastAsia="MS Mincho"/>
          <w:lang w:eastAsia="en-US"/>
        </w:rPr>
        <w:t xml:space="preserve"> message with </w:t>
      </w:r>
      <w:r w:rsidRPr="00EE6E73">
        <w:rPr>
          <w:i/>
          <w:iCs/>
        </w:rPr>
        <w:t>multiRx-PreferenceFR2</w:t>
      </w:r>
      <w:r w:rsidRPr="00EE6E73">
        <w:rPr>
          <w:rFonts w:eastAsia="MS Mincho"/>
          <w:i/>
          <w:lang w:eastAsia="en-US"/>
        </w:rPr>
        <w:t xml:space="preserve"> </w:t>
      </w:r>
      <w:r w:rsidRPr="00EE6E73">
        <w:rPr>
          <w:rFonts w:eastAsia="MS Mincho"/>
          <w:lang w:eastAsia="en-US"/>
        </w:rPr>
        <w:t>since it was configured to provide its preference on multi-Rx operation; or</w:t>
      </w:r>
    </w:p>
    <w:p w14:paraId="5F6595CB"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has a different preference on </w:t>
      </w:r>
      <w:r w:rsidRPr="00EE6E73">
        <w:t>multi-Rx operation for FR2</w:t>
      </w:r>
      <w:r w:rsidRPr="00EE6E73">
        <w:rPr>
          <w:rFonts w:eastAsia="MS Mincho"/>
          <w:lang w:eastAsia="en-US"/>
        </w:rPr>
        <w:t xml:space="preserve"> from the last indicated </w:t>
      </w:r>
      <w:r w:rsidRPr="00EE6E73">
        <w:rPr>
          <w:i/>
          <w:iCs/>
        </w:rPr>
        <w:t>multiRx-PreferenceFR2</w:t>
      </w:r>
      <w:r w:rsidRPr="00EE6E73">
        <w:rPr>
          <w:rFonts w:eastAsia="MS Mincho"/>
          <w:lang w:eastAsia="en-US"/>
        </w:rPr>
        <w:t>:</w:t>
      </w:r>
    </w:p>
    <w:p w14:paraId="57306649" w14:textId="77777777" w:rsidR="009A58A2" w:rsidRPr="00EE6E73" w:rsidRDefault="009A58A2" w:rsidP="009A58A2">
      <w:pPr>
        <w:pStyle w:val="B3"/>
        <w:rPr>
          <w:rFonts w:eastAsia="MS Mincho"/>
          <w:lang w:eastAsia="en-US"/>
        </w:rPr>
      </w:pPr>
      <w:r w:rsidRPr="00EE6E73">
        <w:rPr>
          <w:rFonts w:eastAsia="MS Mincho"/>
          <w:lang w:eastAsia="en-US"/>
        </w:rPr>
        <w:t>3&gt;</w:t>
      </w:r>
      <w:r w:rsidRPr="00EE6E73">
        <w:rPr>
          <w:rFonts w:eastAsia="MS Mincho"/>
          <w:lang w:eastAsia="en-US"/>
        </w:rPr>
        <w:tab/>
        <w:t xml:space="preserve">start timer T346m with the timer value set to the </w:t>
      </w:r>
      <w:r w:rsidRPr="00EE6E73">
        <w:rPr>
          <w:rFonts w:eastAsia="MS Mincho"/>
          <w:i/>
          <w:lang w:eastAsia="en-US"/>
        </w:rPr>
        <w:t>multiRx-PreferenceReportingConfigFR2</w:t>
      </w:r>
      <w:r w:rsidRPr="00EE6E73">
        <w:rPr>
          <w:i/>
          <w:iCs/>
        </w:rPr>
        <w:t>ProhibitTimer</w:t>
      </w:r>
      <w:r w:rsidRPr="00EE6E73">
        <w:rPr>
          <w:rFonts w:eastAsia="MS Mincho"/>
          <w:lang w:eastAsia="en-US"/>
        </w:rPr>
        <w:t>;</w:t>
      </w:r>
    </w:p>
    <w:p w14:paraId="76D0DAAE" w14:textId="77777777" w:rsidR="009A58A2" w:rsidRPr="00EE6E73" w:rsidRDefault="009A58A2" w:rsidP="009A58A2">
      <w:pPr>
        <w:pStyle w:val="B3"/>
        <w:rPr>
          <w:rFonts w:eastAsia="MS Mincho"/>
        </w:rPr>
      </w:pPr>
      <w:r w:rsidRPr="00EE6E73">
        <w:rPr>
          <w:rFonts w:eastAsia="MS Mincho"/>
          <w:lang w:eastAsia="en-US"/>
        </w:rPr>
        <w:t>3&gt;</w:t>
      </w:r>
      <w:r w:rsidRPr="00EE6E73">
        <w:rPr>
          <w:rFonts w:eastAsia="MS Mincho"/>
          <w:lang w:eastAsia="en-US"/>
        </w:rPr>
        <w:tab/>
        <w:t xml:space="preserve">initiate transmission of the </w:t>
      </w:r>
      <w:proofErr w:type="spellStart"/>
      <w:r w:rsidRPr="00EE6E73">
        <w:rPr>
          <w:rFonts w:eastAsia="MS Mincho"/>
          <w:i/>
          <w:lang w:eastAsia="en-US"/>
        </w:rPr>
        <w:t>UEAssistanceInformation</w:t>
      </w:r>
      <w:proofErr w:type="spellEnd"/>
      <w:r w:rsidRPr="00EE6E73">
        <w:rPr>
          <w:rFonts w:eastAsia="MS Mincho"/>
          <w:lang w:eastAsia="en-US"/>
        </w:rPr>
        <w:t xml:space="preserve"> message in accordance with 5.7.4.3 to provide the UE preference for </w:t>
      </w:r>
      <w:r w:rsidRPr="00EE6E73">
        <w:t>multi-Rx operation for FR2.</w:t>
      </w:r>
    </w:p>
    <w:p w14:paraId="45622F16" w14:textId="77777777" w:rsidR="009A58A2" w:rsidRPr="00EE6E73" w:rsidRDefault="009A58A2" w:rsidP="009A58A2">
      <w:pPr>
        <w:pStyle w:val="B1"/>
        <w:rPr>
          <w:rFonts w:eastAsia="MS Mincho"/>
          <w:lang w:eastAsia="en-US"/>
        </w:rPr>
      </w:pPr>
      <w:r w:rsidRPr="00EE6E73">
        <w:rPr>
          <w:rFonts w:eastAsia="MS Mincho"/>
          <w:lang w:eastAsia="en-US"/>
        </w:rPr>
        <w:t>1&gt;</w:t>
      </w:r>
      <w:r w:rsidRPr="00EE6E73">
        <w:rPr>
          <w:rFonts w:eastAsia="MS Mincho"/>
          <w:lang w:eastAsia="en-US"/>
        </w:rPr>
        <w:tab/>
      </w:r>
      <w:r w:rsidRPr="00EE6E73">
        <w:rPr>
          <w:rFonts w:eastAsia="SimSun"/>
          <w:lang w:eastAsia="en-US"/>
        </w:rPr>
        <w:t>if configured to indicate the availability of flight path information and the UE has (updated) flight path information available:</w:t>
      </w:r>
    </w:p>
    <w:p w14:paraId="62B52BCB" w14:textId="77777777" w:rsidR="009A58A2" w:rsidRPr="00EE6E73" w:rsidRDefault="009A58A2" w:rsidP="009A58A2">
      <w:pPr>
        <w:pStyle w:val="B2"/>
        <w:rPr>
          <w:rFonts w:eastAsia="SimSun"/>
          <w:lang w:eastAsia="en-US"/>
        </w:rPr>
      </w:pPr>
      <w:r w:rsidRPr="00EE6E73">
        <w:rPr>
          <w:rFonts w:eastAsia="SimSun"/>
          <w:lang w:eastAsia="en-US"/>
        </w:rPr>
        <w:t>2&gt;</w:t>
      </w:r>
      <w:r w:rsidRPr="00EE6E73">
        <w:rPr>
          <w:rFonts w:eastAsia="SimSun"/>
          <w:lang w:eastAsia="en-US"/>
        </w:rPr>
        <w:tab/>
        <w:t>if the UE had neither provided a flight path information nor indicated the availability of flight path information since last entering RRC_CONNECTED state; or</w:t>
      </w:r>
    </w:p>
    <w:p w14:paraId="5B5DEB8D" w14:textId="77777777" w:rsidR="009A58A2" w:rsidRPr="00EE6E73" w:rsidRDefault="009A58A2" w:rsidP="009A58A2">
      <w:pPr>
        <w:pStyle w:val="B2"/>
        <w:rPr>
          <w:rFonts w:eastAsia="SimSun"/>
        </w:rPr>
      </w:pPr>
      <w:r w:rsidRPr="00EE6E73">
        <w:rPr>
          <w:rFonts w:eastAsia="SimSun"/>
          <w:lang w:eastAsia="en-US"/>
        </w:rPr>
        <w:t>2&gt;</w:t>
      </w:r>
      <w:r w:rsidRPr="00EE6E73">
        <w:rPr>
          <w:rFonts w:eastAsia="SimSun"/>
          <w:lang w:eastAsia="en-US"/>
        </w:rPr>
        <w:tab/>
        <w:t>if at least one waypoint</w:t>
      </w:r>
      <w:r w:rsidRPr="00EE6E73">
        <w:rPr>
          <w:rFonts w:eastAsia="SimSun"/>
        </w:rPr>
        <w:t xml:space="preserve"> </w:t>
      </w:r>
      <w:r w:rsidRPr="00EE6E73">
        <w:rPr>
          <w:rFonts w:eastAsia="Malgun Gothic"/>
          <w:lang w:eastAsia="en-GB"/>
        </w:rPr>
        <w:t xml:space="preserve">or a timestamp corresponding to a waypoint location that </w:t>
      </w:r>
      <w:r w:rsidRPr="00EE6E73">
        <w:rPr>
          <w:rFonts w:eastAsia="SimSun"/>
        </w:rPr>
        <w:t>was not previously provided</w:t>
      </w:r>
      <w:r w:rsidRPr="00EE6E73">
        <w:rPr>
          <w:rFonts w:eastAsia="Malgun Gothic"/>
          <w:lang w:eastAsia="en-GB"/>
        </w:rPr>
        <w:t xml:space="preserve"> since last entering RRC_CONNECTED state is available</w:t>
      </w:r>
      <w:r w:rsidRPr="00EE6E73">
        <w:rPr>
          <w:rFonts w:eastAsia="SimSun"/>
        </w:rPr>
        <w:t>; or</w:t>
      </w:r>
    </w:p>
    <w:p w14:paraId="3D227423" w14:textId="77777777" w:rsidR="009A58A2" w:rsidRPr="00EE6E73" w:rsidRDefault="009A58A2" w:rsidP="009A58A2">
      <w:pPr>
        <w:pStyle w:val="B2"/>
        <w:rPr>
          <w:rFonts w:eastAsia="SimSun"/>
          <w:lang w:eastAsia="en-US"/>
        </w:rPr>
      </w:pPr>
      <w:r w:rsidRPr="00EE6E73">
        <w:rPr>
          <w:rFonts w:eastAsia="SimSun"/>
        </w:rPr>
        <w:t>2&gt;</w:t>
      </w:r>
      <w:r w:rsidRPr="00EE6E73">
        <w:rPr>
          <w:rFonts w:eastAsia="SimSun"/>
        </w:rPr>
        <w:tab/>
        <w:t xml:space="preserve">if at least one upcoming waypoint </w:t>
      </w:r>
      <w:r w:rsidRPr="00EE6E73">
        <w:rPr>
          <w:rFonts w:eastAsia="Malgun Gothic"/>
          <w:lang w:eastAsia="en-GB"/>
        </w:rPr>
        <w:t xml:space="preserve">or a timestamp corresponding to a waypoint location </w:t>
      </w:r>
      <w:r w:rsidRPr="00EE6E73">
        <w:rPr>
          <w:rFonts w:eastAsia="SimSun"/>
        </w:rPr>
        <w:t xml:space="preserve">that was previously provided </w:t>
      </w:r>
      <w:r w:rsidRPr="00EE6E73">
        <w:rPr>
          <w:rFonts w:eastAsia="Malgun Gothic"/>
          <w:lang w:eastAsia="en-GB"/>
        </w:rPr>
        <w:t>since last entering RRC_CONNECTED state</w:t>
      </w:r>
      <w:r w:rsidRPr="00EE6E73">
        <w:rPr>
          <w:rFonts w:eastAsia="SimSun"/>
        </w:rPr>
        <w:t xml:space="preserve"> is to be removed; or</w:t>
      </w:r>
    </w:p>
    <w:p w14:paraId="6DCE3C7A" w14:textId="77777777" w:rsidR="009A58A2" w:rsidRPr="00EE6E73" w:rsidRDefault="009A58A2" w:rsidP="009A58A2">
      <w:pPr>
        <w:pStyle w:val="B2"/>
        <w:rPr>
          <w:rFonts w:eastAsia="SimSun"/>
          <w:lang w:eastAsia="en-US"/>
        </w:rPr>
      </w:pPr>
      <w:r w:rsidRPr="00EE6E73">
        <w:rPr>
          <w:rFonts w:eastAsia="SimSun"/>
          <w:lang w:eastAsia="en-US"/>
        </w:rPr>
        <w:t>2&gt;</w:t>
      </w:r>
      <w:r w:rsidRPr="00EE6E73">
        <w:rPr>
          <w:rFonts w:eastAsia="SimSun"/>
          <w:lang w:eastAsia="en-US"/>
        </w:rPr>
        <w:tab/>
      </w:r>
      <w:r w:rsidRPr="00EE6E73">
        <w:rPr>
          <w:rFonts w:eastAsia="SimSun"/>
        </w:rPr>
        <w:t xml:space="preserve">if </w:t>
      </w:r>
      <w:proofErr w:type="spellStart"/>
      <w:r w:rsidRPr="00EE6E73">
        <w:rPr>
          <w:rFonts w:eastAsia="SimSun"/>
          <w:i/>
          <w:iCs/>
        </w:rPr>
        <w:t>flightPathUpdateDistanceThr</w:t>
      </w:r>
      <w:proofErr w:type="spellEnd"/>
      <w:r w:rsidRPr="00EE6E73">
        <w:rPr>
          <w:rFonts w:eastAsia="SimSun"/>
          <w:lang w:eastAsia="en-US"/>
        </w:rPr>
        <w:t xml:space="preserve"> is </w:t>
      </w:r>
      <w:r w:rsidRPr="00EE6E73">
        <w:rPr>
          <w:rFonts w:eastAsia="MS Mincho"/>
          <w:lang w:eastAsia="en-US"/>
        </w:rPr>
        <w:t>configured</w:t>
      </w:r>
      <w:r w:rsidRPr="00EE6E73">
        <w:rPr>
          <w:rFonts w:eastAsia="SimSun"/>
          <w:lang w:eastAsia="en-US"/>
        </w:rPr>
        <w:t xml:space="preserve"> and, for at least one waypoint, the 3D distance between the previously provided location and the new location is more than the distance threshold configured by </w:t>
      </w:r>
      <w:proofErr w:type="spellStart"/>
      <w:r w:rsidRPr="00EE6E73">
        <w:rPr>
          <w:rFonts w:eastAsia="SimSun"/>
          <w:i/>
          <w:iCs/>
        </w:rPr>
        <w:t>flightPathUpdateDistanceThr</w:t>
      </w:r>
      <w:proofErr w:type="spellEnd"/>
      <w:r w:rsidRPr="00EE6E73">
        <w:rPr>
          <w:rFonts w:eastAsia="SimSun"/>
          <w:lang w:eastAsia="en-US"/>
        </w:rPr>
        <w:t>; or</w:t>
      </w:r>
    </w:p>
    <w:p w14:paraId="1BF30564" w14:textId="77777777" w:rsidR="009A58A2" w:rsidRPr="00EE6E73" w:rsidRDefault="009A58A2" w:rsidP="009A58A2">
      <w:pPr>
        <w:pStyle w:val="B2"/>
        <w:rPr>
          <w:rFonts w:eastAsia="SimSun"/>
          <w:lang w:eastAsia="en-US"/>
        </w:rPr>
      </w:pPr>
      <w:r w:rsidRPr="00EE6E73">
        <w:rPr>
          <w:rFonts w:eastAsia="SimSun"/>
          <w:lang w:eastAsia="en-US"/>
        </w:rPr>
        <w:t xml:space="preserve">2&gt; </w:t>
      </w:r>
      <w:r w:rsidRPr="00EE6E73">
        <w:rPr>
          <w:rFonts w:eastAsia="SimSun"/>
        </w:rPr>
        <w:t xml:space="preserve">if </w:t>
      </w:r>
      <w:proofErr w:type="spellStart"/>
      <w:r w:rsidRPr="00EE6E73">
        <w:rPr>
          <w:rFonts w:eastAsia="SimSun"/>
          <w:i/>
          <w:iCs/>
        </w:rPr>
        <w:t>flightPathUpdateTimeThr</w:t>
      </w:r>
      <w:proofErr w:type="spellEnd"/>
      <w:r w:rsidRPr="00EE6E73">
        <w:rPr>
          <w:rFonts w:eastAsia="SimSun"/>
          <w:i/>
          <w:iCs/>
        </w:rPr>
        <w:t xml:space="preserve"> </w:t>
      </w:r>
      <w:r w:rsidRPr="00EE6E73">
        <w:rPr>
          <w:rFonts w:eastAsia="SimSun"/>
          <w:lang w:eastAsia="en-US"/>
        </w:rPr>
        <w:t xml:space="preserve">is configured and, for at least one waypoint, the time difference between the previously provided timestamp and the new timestamp, if available, is more than the time threshold configured by </w:t>
      </w:r>
      <w:proofErr w:type="spellStart"/>
      <w:r w:rsidRPr="00EE6E73">
        <w:rPr>
          <w:rFonts w:eastAsia="SimSun"/>
          <w:i/>
          <w:iCs/>
        </w:rPr>
        <w:t>flightPathUpdateTimeThr</w:t>
      </w:r>
      <w:proofErr w:type="spellEnd"/>
      <w:r w:rsidRPr="00EE6E73">
        <w:rPr>
          <w:rFonts w:eastAsia="SimSun"/>
          <w:lang w:eastAsia="en-US"/>
        </w:rPr>
        <w:t>:</w:t>
      </w:r>
    </w:p>
    <w:p w14:paraId="5522848D" w14:textId="77777777" w:rsidR="009A58A2" w:rsidRPr="00EE6E73" w:rsidRDefault="009A58A2" w:rsidP="009A58A2">
      <w:pPr>
        <w:pStyle w:val="B3"/>
        <w:rPr>
          <w:rFonts w:eastAsia="MS Mincho"/>
          <w:lang w:eastAsia="en-US"/>
        </w:rPr>
      </w:pPr>
      <w:r w:rsidRPr="00EE6E73">
        <w:rPr>
          <w:rFonts w:eastAsia="MS Mincho"/>
          <w:lang w:eastAsia="en-US"/>
        </w:rPr>
        <w:lastRenderedPageBreak/>
        <w:t>3&gt;</w:t>
      </w:r>
      <w:r w:rsidRPr="00EE6E73">
        <w:rPr>
          <w:rFonts w:eastAsia="MS Mincho"/>
          <w:lang w:eastAsia="en-US"/>
        </w:rPr>
        <w:tab/>
        <w:t xml:space="preserve">initiate transmission of the </w:t>
      </w:r>
      <w:proofErr w:type="spellStart"/>
      <w:r w:rsidRPr="00EE6E73">
        <w:rPr>
          <w:rFonts w:eastAsia="SimSun"/>
          <w:i/>
          <w:iCs/>
          <w:lang w:eastAsia="en-US"/>
        </w:rPr>
        <w:t>UEAssistanceInformation</w:t>
      </w:r>
      <w:proofErr w:type="spellEnd"/>
      <w:r w:rsidRPr="00EE6E73">
        <w:rPr>
          <w:rFonts w:eastAsia="MS Mincho"/>
          <w:lang w:eastAsia="en-US"/>
        </w:rPr>
        <w:t xml:space="preserve"> message in accordance with 5.7.4.3 to indicate the availability of flight path information;</w:t>
      </w:r>
    </w:p>
    <w:p w14:paraId="2843EA0B" w14:textId="77777777" w:rsidR="009A58A2" w:rsidRPr="00EE6E73" w:rsidRDefault="009A58A2" w:rsidP="009A58A2">
      <w:pPr>
        <w:pStyle w:val="NO"/>
        <w:rPr>
          <w:rFonts w:eastAsia="MS Mincho"/>
          <w:lang w:eastAsia="en-US"/>
        </w:rPr>
      </w:pPr>
      <w:r w:rsidRPr="00EE6E73">
        <w:t>NOTE 4:</w:t>
      </w:r>
      <w:r w:rsidRPr="00EE6E73">
        <w:tab/>
        <w:t xml:space="preserve">If neither </w:t>
      </w:r>
      <w:proofErr w:type="spellStart"/>
      <w:r w:rsidRPr="00EE6E73">
        <w:rPr>
          <w:i/>
          <w:iCs/>
        </w:rPr>
        <w:t>flightPathUpdateDistanceThr</w:t>
      </w:r>
      <w:proofErr w:type="spellEnd"/>
      <w:r w:rsidRPr="00EE6E73">
        <w:t xml:space="preserve"> nor </w:t>
      </w:r>
      <w:proofErr w:type="spellStart"/>
      <w:r w:rsidRPr="00EE6E73">
        <w:rPr>
          <w:i/>
          <w:iCs/>
        </w:rPr>
        <w:t>flightPathUpdateTimeThr</w:t>
      </w:r>
      <w:proofErr w:type="spellEnd"/>
      <w:r w:rsidRPr="00EE6E73">
        <w:t xml:space="preserve"> is configured, it is up to UE implementation whether to </w:t>
      </w:r>
      <w:r w:rsidRPr="00EE6E73">
        <w:rPr>
          <w:rFonts w:eastAsia="MS Mincho"/>
        </w:rPr>
        <w:t xml:space="preserve">initiate transmission of the </w:t>
      </w:r>
      <w:proofErr w:type="spellStart"/>
      <w:r w:rsidRPr="00EE6E73">
        <w:rPr>
          <w:i/>
          <w:iCs/>
        </w:rPr>
        <w:t>UEAssistanceInformation</w:t>
      </w:r>
      <w:proofErr w:type="spellEnd"/>
      <w:r w:rsidRPr="00EE6E73">
        <w:rPr>
          <w:rFonts w:eastAsia="MS Mincho"/>
        </w:rPr>
        <w:t xml:space="preserve"> message </w:t>
      </w:r>
      <w:r w:rsidRPr="00EE6E73">
        <w:t>when updated flight path information is available.</w:t>
      </w:r>
    </w:p>
    <w:p w14:paraId="50767326" w14:textId="77777777" w:rsidR="009A58A2" w:rsidRPr="00EE6E73" w:rsidRDefault="009A58A2" w:rsidP="009A58A2">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UL traffic information:</w:t>
      </w:r>
    </w:p>
    <w:p w14:paraId="6B2C59C2"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proofErr w:type="spellStart"/>
      <w:r w:rsidRPr="00EE6E73">
        <w:rPr>
          <w:i/>
          <w:iCs/>
        </w:rPr>
        <w:t>UEAssistanceInformation</w:t>
      </w:r>
      <w:proofErr w:type="spellEnd"/>
      <w:r w:rsidRPr="00EE6E73">
        <w:rPr>
          <w:rFonts w:eastAsia="MS Mincho"/>
          <w:lang w:eastAsia="en-US"/>
        </w:rPr>
        <w:t xml:space="preserve"> message with </w:t>
      </w:r>
      <w:r w:rsidRPr="00EE6E73">
        <w:rPr>
          <w:i/>
          <w:iCs/>
        </w:rPr>
        <w:t>ul-</w:t>
      </w:r>
      <w:proofErr w:type="spellStart"/>
      <w:r w:rsidRPr="00EE6E73">
        <w:rPr>
          <w:i/>
          <w:iCs/>
        </w:rPr>
        <w:t>TrafficInfo</w:t>
      </w:r>
      <w:proofErr w:type="spellEnd"/>
      <w:r w:rsidRPr="00EE6E73">
        <w:rPr>
          <w:rFonts w:eastAsia="MS Mincho"/>
          <w:lang w:eastAsia="en-US"/>
        </w:rPr>
        <w:t xml:space="preserve"> since it was configured to provide UL traffic information; or</w:t>
      </w:r>
    </w:p>
    <w:p w14:paraId="1F7C6954"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 xml:space="preserve">if UL traffic information included in the previous </w:t>
      </w:r>
      <w:proofErr w:type="spellStart"/>
      <w:r w:rsidRPr="00EE6E73">
        <w:rPr>
          <w:rFonts w:eastAsia="MS Mincho"/>
          <w:i/>
          <w:lang w:eastAsia="en-US"/>
        </w:rPr>
        <w:t>UEAssistanceInformation</w:t>
      </w:r>
      <w:proofErr w:type="spellEnd"/>
      <w:r w:rsidRPr="00EE6E73">
        <w:rPr>
          <w:rFonts w:eastAsia="MS Mincho"/>
          <w:i/>
          <w:lang w:eastAsia="en-US"/>
        </w:rPr>
        <w:t xml:space="preserve"> </w:t>
      </w:r>
      <w:r w:rsidRPr="00EE6E73">
        <w:rPr>
          <w:rFonts w:eastAsia="MS Mincho"/>
          <w:lang w:eastAsia="en-US"/>
        </w:rPr>
        <w:t xml:space="preserve">has changed since the last transmission of the </w:t>
      </w:r>
      <w:proofErr w:type="spellStart"/>
      <w:r w:rsidRPr="00EE6E73">
        <w:rPr>
          <w:i/>
          <w:iCs/>
        </w:rPr>
        <w:t>UEAssistanceInformation</w:t>
      </w:r>
      <w:proofErr w:type="spellEnd"/>
      <w:r w:rsidRPr="00EE6E73">
        <w:rPr>
          <w:i/>
          <w:iCs/>
        </w:rPr>
        <w:t xml:space="preserve"> </w:t>
      </w:r>
      <w:r w:rsidRPr="00EE6E73">
        <w:rPr>
          <w:rFonts w:eastAsia="MS Mincho"/>
          <w:lang w:eastAsia="en-US"/>
        </w:rPr>
        <w:t xml:space="preserve">message containing </w:t>
      </w:r>
      <w:r w:rsidRPr="00EE6E73">
        <w:rPr>
          <w:i/>
          <w:iCs/>
        </w:rPr>
        <w:t>ul-</w:t>
      </w:r>
      <w:proofErr w:type="spellStart"/>
      <w:r w:rsidRPr="00EE6E73">
        <w:rPr>
          <w:i/>
          <w:iCs/>
        </w:rPr>
        <w:t>TrafficInfo</w:t>
      </w:r>
      <w:proofErr w:type="spellEnd"/>
      <w:r w:rsidRPr="00EE6E73">
        <w:rPr>
          <w:rFonts w:eastAsia="MS Mincho"/>
          <w:lang w:eastAsia="en-US"/>
        </w:rPr>
        <w:t xml:space="preserve"> for at least one QoS flow for which timer T346l is not running:</w:t>
      </w:r>
    </w:p>
    <w:p w14:paraId="02E18D1E" w14:textId="77777777" w:rsidR="009A58A2" w:rsidRPr="00EE6E73" w:rsidRDefault="009A58A2" w:rsidP="009A58A2">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proofErr w:type="spellStart"/>
      <w:r w:rsidRPr="00EE6E73">
        <w:rPr>
          <w:i/>
          <w:iCs/>
        </w:rPr>
        <w:t>UEAssistanceInformation</w:t>
      </w:r>
      <w:proofErr w:type="spellEnd"/>
      <w:r w:rsidRPr="00EE6E73">
        <w:rPr>
          <w:rFonts w:eastAsia="MS Mincho"/>
          <w:lang w:eastAsia="en-US"/>
        </w:rPr>
        <w:t xml:space="preserve"> message in accordance with 5.7.4.3 to provide UL traffic information.</w:t>
      </w:r>
    </w:p>
    <w:p w14:paraId="21EF63F5" w14:textId="77777777" w:rsidR="009A58A2" w:rsidRPr="00EE6E73" w:rsidRDefault="009A58A2" w:rsidP="009A58A2">
      <w:pPr>
        <w:pStyle w:val="NO"/>
        <w:rPr>
          <w:rFonts w:eastAsia="MS Mincho"/>
          <w:lang w:eastAsia="en-US"/>
        </w:rPr>
      </w:pPr>
      <w:r w:rsidRPr="00EE6E73">
        <w:rPr>
          <w:rFonts w:eastAsia="MS Mincho"/>
          <w:lang w:eastAsia="en-US"/>
        </w:rPr>
        <w:t>NOTE 5:</w:t>
      </w:r>
      <w:r w:rsidRPr="00EE6E73">
        <w:rPr>
          <w:rFonts w:eastAsia="MS Mincho"/>
          <w:lang w:eastAsia="en-US"/>
        </w:rPr>
        <w:tab/>
        <w:t xml:space="preserve">The UE only considers </w:t>
      </w:r>
      <w:proofErr w:type="spellStart"/>
      <w:r w:rsidRPr="00EE6E73">
        <w:rPr>
          <w:rFonts w:eastAsia="MS Mincho"/>
          <w:i/>
          <w:lang w:eastAsia="en-US"/>
        </w:rPr>
        <w:t>burstArrivalTime</w:t>
      </w:r>
      <w:proofErr w:type="spellEnd"/>
      <w:r w:rsidRPr="00EE6E73">
        <w:rPr>
          <w:rFonts w:eastAsia="MS Mincho"/>
          <w:lang w:eastAsia="en-US"/>
        </w:rPr>
        <w:t xml:space="preserve"> to have changed when it changes relative to the periodicity of the Data Burst arrival.</w:t>
      </w:r>
    </w:p>
    <w:p w14:paraId="77DA8059" w14:textId="77777777" w:rsidR="009A58A2" w:rsidRPr="00EE6E73" w:rsidRDefault="009A58A2" w:rsidP="009A58A2">
      <w:pPr>
        <w:pStyle w:val="B1"/>
        <w:rPr>
          <w:rFonts w:eastAsia="MS Mincho"/>
        </w:rPr>
      </w:pPr>
      <w:r w:rsidRPr="00EE6E73">
        <w:rPr>
          <w:rFonts w:eastAsia="MS Mincho"/>
        </w:rPr>
        <w:t>1&gt;</w:t>
      </w:r>
      <w:r w:rsidRPr="00EE6E73">
        <w:rPr>
          <w:rFonts w:eastAsia="MS Mincho"/>
        </w:rPr>
        <w:tab/>
        <w:t>if configured to report relay UE information with non-3GPP connection(s):</w:t>
      </w:r>
    </w:p>
    <w:p w14:paraId="147ADF14" w14:textId="77777777" w:rsidR="009A58A2" w:rsidRPr="00EE6E73" w:rsidRDefault="009A58A2" w:rsidP="009A58A2">
      <w:pPr>
        <w:pStyle w:val="B2"/>
        <w:rPr>
          <w:rFonts w:eastAsia="MS Mincho"/>
        </w:rPr>
      </w:pPr>
      <w:r w:rsidRPr="00EE6E73">
        <w:rPr>
          <w:rFonts w:eastAsia="MS Mincho"/>
        </w:rPr>
        <w:t>2&gt;</w:t>
      </w:r>
      <w:r w:rsidRPr="00EE6E73">
        <w:rPr>
          <w:rFonts w:eastAsia="MS Mincho"/>
        </w:rPr>
        <w:tab/>
        <w:t xml:space="preserve">if the UE did not transmit a </w:t>
      </w:r>
      <w:proofErr w:type="spellStart"/>
      <w:r w:rsidRPr="00EE6E73">
        <w:rPr>
          <w:rFonts w:eastAsia="SimSun"/>
          <w:i/>
          <w:iCs/>
        </w:rPr>
        <w:t>UEAssistanceInformation</w:t>
      </w:r>
      <w:proofErr w:type="spellEnd"/>
      <w:r w:rsidRPr="00EE6E73">
        <w:rPr>
          <w:rFonts w:eastAsia="MS Mincho"/>
        </w:rPr>
        <w:t xml:space="preserve"> message with </w:t>
      </w:r>
      <w:r w:rsidRPr="00EE6E73">
        <w:rPr>
          <w:rFonts w:eastAsia="SimSun"/>
          <w:i/>
          <w:iCs/>
        </w:rPr>
        <w:t>n3c-relayUE-InfoList</w:t>
      </w:r>
      <w:r w:rsidRPr="00EE6E73">
        <w:rPr>
          <w:rFonts w:eastAsia="MS Mincho"/>
        </w:rPr>
        <w:t xml:space="preserve"> since it was configured to report available relay UE information with non-3GPP connection(s); or</w:t>
      </w:r>
    </w:p>
    <w:p w14:paraId="48CCC8C6" w14:textId="77777777" w:rsidR="009A58A2" w:rsidRPr="00EE6E73" w:rsidRDefault="009A58A2" w:rsidP="009A58A2">
      <w:pPr>
        <w:pStyle w:val="B2"/>
        <w:rPr>
          <w:rFonts w:eastAsia="MS Mincho"/>
        </w:rPr>
      </w:pPr>
      <w:r w:rsidRPr="00EE6E73">
        <w:rPr>
          <w:rFonts w:eastAsia="MS Mincho"/>
        </w:rPr>
        <w:t>2&gt;</w:t>
      </w:r>
      <w:r w:rsidRPr="00EE6E73">
        <w:rPr>
          <w:rFonts w:eastAsia="MS Mincho"/>
        </w:rPr>
        <w:tab/>
        <w:t>if the UE has new available non-3GPP connection(s); or</w:t>
      </w:r>
    </w:p>
    <w:p w14:paraId="733F2AD8" w14:textId="77777777" w:rsidR="009A58A2" w:rsidRPr="00EE6E73" w:rsidRDefault="009A58A2" w:rsidP="009A58A2">
      <w:pPr>
        <w:pStyle w:val="B2"/>
        <w:rPr>
          <w:rFonts w:eastAsia="MS Mincho"/>
        </w:rPr>
      </w:pPr>
      <w:r w:rsidRPr="00EE6E73">
        <w:rPr>
          <w:rFonts w:eastAsia="MS Mincho"/>
        </w:rPr>
        <w:t>2&gt;</w:t>
      </w:r>
      <w:r w:rsidRPr="00EE6E73">
        <w:rPr>
          <w:rFonts w:eastAsia="MS Mincho"/>
        </w:rPr>
        <w:tab/>
        <w:t>if the non-3GPP connection(s) with the reported relay UE(s) is not available:</w:t>
      </w:r>
    </w:p>
    <w:p w14:paraId="595B9548" w14:textId="77777777" w:rsidR="009A58A2" w:rsidRPr="00EE6E73" w:rsidRDefault="009A58A2" w:rsidP="009A58A2">
      <w:pPr>
        <w:pStyle w:val="B3"/>
        <w:rPr>
          <w:rFonts w:eastAsia="MS Mincho"/>
          <w:lang w:eastAsia="en-US"/>
        </w:rPr>
      </w:pPr>
      <w:r w:rsidRPr="00EE6E73">
        <w:rPr>
          <w:rFonts w:eastAsia="MS Mincho"/>
        </w:rPr>
        <w:t>3&gt;</w:t>
      </w:r>
      <w:r w:rsidRPr="00EE6E73">
        <w:rPr>
          <w:rFonts w:eastAsia="MS Mincho"/>
        </w:rPr>
        <w:tab/>
        <w:t xml:space="preserve">initiate transmission of the </w:t>
      </w:r>
      <w:proofErr w:type="spellStart"/>
      <w:r w:rsidRPr="00EE6E73">
        <w:rPr>
          <w:rFonts w:eastAsia="SimSun"/>
          <w:i/>
          <w:iCs/>
        </w:rPr>
        <w:t>UEAssistanceInformation</w:t>
      </w:r>
      <w:proofErr w:type="spellEnd"/>
      <w:r w:rsidRPr="00EE6E73">
        <w:rPr>
          <w:rFonts w:eastAsia="MS Mincho"/>
        </w:rPr>
        <w:t xml:space="preserve"> message in accordance with 5.7.4.3 to report relay UE information with non-3GPP connection(s) included in the </w:t>
      </w:r>
      <w:r w:rsidRPr="00EE6E73">
        <w:rPr>
          <w:rFonts w:eastAsia="MS Mincho"/>
          <w:i/>
        </w:rPr>
        <w:t>n3c-relayUE-InfoList</w:t>
      </w:r>
      <w:r w:rsidRPr="00EE6E73">
        <w:rPr>
          <w:rFonts w:eastAsia="MS Mincho"/>
        </w:rPr>
        <w:t>;</w:t>
      </w:r>
    </w:p>
    <w:p w14:paraId="297ACBE4" w14:textId="77777777" w:rsidR="009A58A2" w:rsidRPr="00EE6E73" w:rsidRDefault="009A58A2" w:rsidP="009A58A2">
      <w:pPr>
        <w:pStyle w:val="B1"/>
      </w:pPr>
      <w:r w:rsidRPr="00EE6E73">
        <w:t>1&gt;</w:t>
      </w:r>
      <w:r w:rsidRPr="00EE6E73">
        <w:tab/>
        <w:t xml:space="preserve">if configured to provide configured grant assistance information for NR </w:t>
      </w:r>
      <w:proofErr w:type="spellStart"/>
      <w:r w:rsidRPr="00EE6E73">
        <w:t>sidelink</w:t>
      </w:r>
      <w:proofErr w:type="spellEnd"/>
      <w:r w:rsidRPr="00EE6E73">
        <w:t xml:space="preserve"> positioning:</w:t>
      </w:r>
    </w:p>
    <w:p w14:paraId="4BFF21D4" w14:textId="14593616" w:rsidR="009A58A2" w:rsidRPr="00EE6E73" w:rsidRDefault="009A58A2" w:rsidP="009A58A2">
      <w:pPr>
        <w:pStyle w:val="B3"/>
        <w:rPr>
          <w:rFonts w:eastAsia="MS Mincho"/>
          <w:lang w:eastAsia="en-US"/>
        </w:rPr>
      </w:pPr>
      <w:r w:rsidRPr="00EE6E73">
        <w:t>2&gt;</w:t>
      </w:r>
      <w:r w:rsidRPr="00EE6E73">
        <w:tab/>
        <w:t xml:space="preserve">initiate transmission of the </w:t>
      </w:r>
      <w:proofErr w:type="spellStart"/>
      <w:r w:rsidRPr="00EE6E73">
        <w:rPr>
          <w:i/>
        </w:rPr>
        <w:t>UEAssistanceInformation</w:t>
      </w:r>
      <w:proofErr w:type="spellEnd"/>
      <w:r w:rsidRPr="00EE6E73">
        <w:t xml:space="preserve"> message in accordance with 5.7.4.3 to provide configured grant assistance information for NR </w:t>
      </w:r>
      <w:proofErr w:type="spellStart"/>
      <w:r w:rsidRPr="00EE6E73">
        <w:t>sidelink</w:t>
      </w:r>
      <w:proofErr w:type="spellEnd"/>
      <w:r w:rsidRPr="00EE6E73">
        <w:t xml:space="preserve"> positioning;</w:t>
      </w:r>
    </w:p>
    <w:p w14:paraId="15C1A479" w14:textId="77777777" w:rsidR="009A58A2" w:rsidRPr="00EE6E73" w:rsidRDefault="009A58A2" w:rsidP="009A58A2">
      <w:pPr>
        <w:pStyle w:val="Heading4"/>
      </w:pPr>
      <w:r w:rsidRPr="00EE6E73">
        <w:t>5.7.4.3</w:t>
      </w:r>
      <w:r w:rsidRPr="00EE6E73">
        <w:tab/>
        <w:t xml:space="preserve">Actions related to transmission of </w:t>
      </w:r>
      <w:proofErr w:type="spellStart"/>
      <w:r w:rsidRPr="00EE6E73">
        <w:rPr>
          <w:i/>
        </w:rPr>
        <w:t>UEAssistanceInformation</w:t>
      </w:r>
      <w:proofErr w:type="spellEnd"/>
      <w:r w:rsidRPr="00EE6E73">
        <w:t xml:space="preserve"> message</w:t>
      </w:r>
    </w:p>
    <w:p w14:paraId="40CF835C" w14:textId="77777777" w:rsidR="009A58A2" w:rsidRPr="00EE6E73" w:rsidRDefault="009A58A2" w:rsidP="009A58A2">
      <w:r w:rsidRPr="00EE6E73">
        <w:t xml:space="preserve">The UE shall set the contents of the </w:t>
      </w:r>
      <w:proofErr w:type="spellStart"/>
      <w:r w:rsidRPr="00EE6E73">
        <w:rPr>
          <w:i/>
        </w:rPr>
        <w:t>UEAssistanceInformation</w:t>
      </w:r>
      <w:proofErr w:type="spellEnd"/>
      <w:r w:rsidRPr="00EE6E73">
        <w:t xml:space="preserve"> message as follows:</w:t>
      </w:r>
    </w:p>
    <w:p w14:paraId="73EF2C3F"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a delay budget report according to 5.7.4.2 or 5.3.5.3;</w:t>
      </w:r>
    </w:p>
    <w:p w14:paraId="39816632" w14:textId="77777777" w:rsidR="009A58A2" w:rsidRPr="00EE6E73" w:rsidRDefault="009A58A2" w:rsidP="009A58A2">
      <w:pPr>
        <w:pStyle w:val="B2"/>
      </w:pPr>
      <w:r w:rsidRPr="00EE6E73">
        <w:t>2&gt;</w:t>
      </w:r>
      <w:r w:rsidRPr="00EE6E73">
        <w:rPr>
          <w:lang w:eastAsia="ko-KR"/>
        </w:rPr>
        <w:tab/>
      </w:r>
      <w:r w:rsidRPr="00EE6E73">
        <w:t xml:space="preserve">set </w:t>
      </w:r>
      <w:proofErr w:type="spellStart"/>
      <w:r w:rsidRPr="00EE6E73">
        <w:rPr>
          <w:i/>
          <w:iCs/>
        </w:rPr>
        <w:t>delay</w:t>
      </w:r>
      <w:r w:rsidRPr="00EE6E73">
        <w:rPr>
          <w:i/>
          <w:iCs/>
          <w:lang w:eastAsia="ko-KR"/>
        </w:rPr>
        <w:t>Budget</w:t>
      </w:r>
      <w:r w:rsidRPr="00EE6E73">
        <w:rPr>
          <w:i/>
          <w:iCs/>
        </w:rPr>
        <w:t>Report</w:t>
      </w:r>
      <w:proofErr w:type="spellEnd"/>
      <w:r w:rsidRPr="00EE6E73">
        <w:t xml:space="preserve"> to </w:t>
      </w:r>
      <w:r w:rsidRPr="00EE6E73">
        <w:rPr>
          <w:i/>
          <w:iCs/>
        </w:rPr>
        <w:t>type1</w:t>
      </w:r>
      <w:r w:rsidRPr="00EE6E73">
        <w:t xml:space="preserve"> according to a desired value;</w:t>
      </w:r>
    </w:p>
    <w:p w14:paraId="343A6900" w14:textId="77777777" w:rsidR="009A58A2" w:rsidRPr="00EE6E73" w:rsidRDefault="009A58A2" w:rsidP="009A58A2">
      <w:pPr>
        <w:pStyle w:val="B1"/>
        <w:rPr>
          <w:rFonts w:eastAsia="MS Mincho"/>
          <w:lang w:eastAsia="en-US"/>
        </w:rPr>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overheating assistance information according to 5.7.4.2 or 5.3.5.3;</w:t>
      </w:r>
    </w:p>
    <w:p w14:paraId="3FDB00DD" w14:textId="77777777" w:rsidR="009A58A2" w:rsidRPr="00EE6E73" w:rsidRDefault="009A58A2" w:rsidP="009A58A2">
      <w:pPr>
        <w:pStyle w:val="B2"/>
      </w:pPr>
      <w:r w:rsidRPr="00EE6E73">
        <w:t>2&gt;</w:t>
      </w:r>
      <w:r w:rsidRPr="00EE6E73">
        <w:tab/>
        <w:t>if the UE experiences internal overheating:</w:t>
      </w:r>
    </w:p>
    <w:p w14:paraId="4FBCEC49" w14:textId="77777777" w:rsidR="009A58A2" w:rsidRPr="00EE6E73" w:rsidRDefault="009A58A2" w:rsidP="009A58A2">
      <w:pPr>
        <w:pStyle w:val="B3"/>
      </w:pPr>
      <w:r w:rsidRPr="00EE6E73">
        <w:t>3&gt;</w:t>
      </w:r>
      <w:r w:rsidRPr="00EE6E73">
        <w:tab/>
        <w:t>if the UE prefers to temporarily reduce the number of maximum secondary component carriers:</w:t>
      </w:r>
    </w:p>
    <w:p w14:paraId="1DC189BC" w14:textId="77777777" w:rsidR="009A58A2" w:rsidRPr="00EE6E73" w:rsidRDefault="009A58A2" w:rsidP="009A58A2">
      <w:pPr>
        <w:pStyle w:val="B4"/>
      </w:pPr>
      <w:r w:rsidRPr="00EE6E73">
        <w:t>4&gt;</w:t>
      </w:r>
      <w:r w:rsidRPr="00EE6E73">
        <w:tab/>
        <w:t xml:space="preserve">include </w:t>
      </w:r>
      <w:proofErr w:type="spellStart"/>
      <w:r w:rsidRPr="00EE6E73">
        <w:rPr>
          <w:i/>
          <w:iCs/>
        </w:rPr>
        <w:t>reducedMaxCCs</w:t>
      </w:r>
      <w:proofErr w:type="spellEnd"/>
      <w:r w:rsidRPr="00EE6E73">
        <w:t xml:space="preserve"> in the </w:t>
      </w:r>
      <w:proofErr w:type="spellStart"/>
      <w:r w:rsidRPr="00EE6E73">
        <w:rPr>
          <w:i/>
          <w:iCs/>
        </w:rPr>
        <w:t>OverheatingAssistance</w:t>
      </w:r>
      <w:proofErr w:type="spellEnd"/>
      <w:r w:rsidRPr="00EE6E73">
        <w:t xml:space="preserve"> IE;</w:t>
      </w:r>
    </w:p>
    <w:p w14:paraId="24CDA347" w14:textId="77777777" w:rsidR="009A58A2" w:rsidRPr="00EE6E73" w:rsidRDefault="009A58A2" w:rsidP="009A58A2">
      <w:pPr>
        <w:pStyle w:val="B4"/>
      </w:pPr>
      <w:r w:rsidRPr="00EE6E73">
        <w:t>4&gt;</w:t>
      </w:r>
      <w:r w:rsidRPr="00EE6E73">
        <w:tab/>
        <w:t xml:space="preserve">set </w:t>
      </w:r>
      <w:proofErr w:type="spellStart"/>
      <w:r w:rsidRPr="00EE6E73">
        <w:rPr>
          <w:i/>
          <w:iCs/>
        </w:rPr>
        <w:t>reducedCCsDL</w:t>
      </w:r>
      <w:proofErr w:type="spellEnd"/>
      <w:r w:rsidRPr="00EE6E73">
        <w:t xml:space="preserve"> to the number of maximum </w:t>
      </w:r>
      <w:proofErr w:type="spellStart"/>
      <w:r w:rsidRPr="00EE6E73">
        <w:t>SCells</w:t>
      </w:r>
      <w:proofErr w:type="spellEnd"/>
      <w:r w:rsidRPr="00EE6E73">
        <w:t xml:space="preserve"> the UE prefers to be temporarily configured in downlink;</w:t>
      </w:r>
    </w:p>
    <w:p w14:paraId="7FFD942F" w14:textId="77777777" w:rsidR="009A58A2" w:rsidRPr="00EE6E73" w:rsidRDefault="009A58A2" w:rsidP="009A58A2">
      <w:pPr>
        <w:pStyle w:val="B4"/>
      </w:pPr>
      <w:r w:rsidRPr="00EE6E73">
        <w:t>4&gt;</w:t>
      </w:r>
      <w:r w:rsidRPr="00EE6E73">
        <w:tab/>
        <w:t xml:space="preserve">set </w:t>
      </w:r>
      <w:proofErr w:type="spellStart"/>
      <w:r w:rsidRPr="00EE6E73">
        <w:rPr>
          <w:i/>
          <w:iCs/>
        </w:rPr>
        <w:t>reducedCCsUL</w:t>
      </w:r>
      <w:proofErr w:type="spellEnd"/>
      <w:r w:rsidRPr="00EE6E73">
        <w:t xml:space="preserve"> to the number of maximum </w:t>
      </w:r>
      <w:proofErr w:type="spellStart"/>
      <w:r w:rsidRPr="00EE6E73">
        <w:t>SCells</w:t>
      </w:r>
      <w:proofErr w:type="spellEnd"/>
      <w:r w:rsidRPr="00EE6E73">
        <w:t xml:space="preserve"> the UE prefers to be temporarily configured in uplink;</w:t>
      </w:r>
    </w:p>
    <w:p w14:paraId="3E2AD486" w14:textId="77777777" w:rsidR="009A58A2" w:rsidRPr="00EE6E73" w:rsidRDefault="009A58A2" w:rsidP="009A58A2">
      <w:pPr>
        <w:pStyle w:val="B3"/>
      </w:pPr>
      <w:r w:rsidRPr="00EE6E73">
        <w:t>3&gt;</w:t>
      </w:r>
      <w:r w:rsidRPr="00EE6E73">
        <w:tab/>
        <w:t>if the UE prefers to temporarily reduce maximum aggregated bandwidth of FR1:</w:t>
      </w:r>
    </w:p>
    <w:p w14:paraId="0C27DF7E" w14:textId="77777777" w:rsidR="009A58A2" w:rsidRPr="00EE6E73" w:rsidRDefault="009A58A2" w:rsidP="009A58A2">
      <w:pPr>
        <w:pStyle w:val="B4"/>
      </w:pPr>
      <w:r w:rsidRPr="00EE6E73">
        <w:t>4&gt;</w:t>
      </w:r>
      <w:r w:rsidRPr="00EE6E73">
        <w:tab/>
        <w:t xml:space="preserve">include </w:t>
      </w:r>
      <w:r w:rsidRPr="00EE6E73">
        <w:rPr>
          <w:i/>
          <w:iCs/>
        </w:rPr>
        <w:t>reducedMaxBW-FR1</w:t>
      </w:r>
      <w:r w:rsidRPr="00EE6E73">
        <w:t xml:space="preserve"> in the </w:t>
      </w:r>
      <w:proofErr w:type="spellStart"/>
      <w:r w:rsidRPr="00EE6E73">
        <w:rPr>
          <w:i/>
          <w:iCs/>
        </w:rPr>
        <w:t>OverheatingAssistance</w:t>
      </w:r>
      <w:proofErr w:type="spellEnd"/>
      <w:r w:rsidRPr="00EE6E73">
        <w:t xml:space="preserve"> IE;</w:t>
      </w:r>
    </w:p>
    <w:p w14:paraId="70B58AD6" w14:textId="77777777" w:rsidR="009A58A2" w:rsidRPr="00EE6E73" w:rsidRDefault="009A58A2" w:rsidP="009A58A2">
      <w:pPr>
        <w:pStyle w:val="B4"/>
      </w:pPr>
      <w:r w:rsidRPr="00EE6E73">
        <w:lastRenderedPageBreak/>
        <w:t>4&gt;</w:t>
      </w:r>
      <w:r w:rsidRPr="00EE6E73">
        <w:tab/>
        <w:t xml:space="preserve">set </w:t>
      </w:r>
      <w:proofErr w:type="spellStart"/>
      <w:r w:rsidRPr="00EE6E73">
        <w:rPr>
          <w:i/>
          <w:iCs/>
        </w:rPr>
        <w:t>reducedBW</w:t>
      </w:r>
      <w:proofErr w:type="spellEnd"/>
      <w:r w:rsidRPr="00EE6E73">
        <w:rPr>
          <w:i/>
          <w:iCs/>
        </w:rPr>
        <w:t>-DL</w:t>
      </w:r>
      <w:r w:rsidRPr="00EE6E73">
        <w:t xml:space="preserve"> to the maximum aggregated bandwidth the UE prefers to be temporarily configured across all downlink carriers of FR1;</w:t>
      </w:r>
    </w:p>
    <w:p w14:paraId="7F9C1811" w14:textId="77777777" w:rsidR="009A58A2" w:rsidRPr="00EE6E73" w:rsidRDefault="009A58A2" w:rsidP="009A58A2">
      <w:pPr>
        <w:pStyle w:val="B4"/>
      </w:pPr>
      <w:r w:rsidRPr="00EE6E73">
        <w:t>4&gt;</w:t>
      </w:r>
      <w:r w:rsidRPr="00EE6E73">
        <w:tab/>
        <w:t xml:space="preserve">set </w:t>
      </w:r>
      <w:proofErr w:type="spellStart"/>
      <w:r w:rsidRPr="00EE6E73">
        <w:rPr>
          <w:i/>
          <w:iCs/>
        </w:rPr>
        <w:t>reducedBW</w:t>
      </w:r>
      <w:proofErr w:type="spellEnd"/>
      <w:r w:rsidRPr="00EE6E73">
        <w:rPr>
          <w:i/>
          <w:iCs/>
        </w:rPr>
        <w:t>-UL</w:t>
      </w:r>
      <w:r w:rsidRPr="00EE6E73">
        <w:t xml:space="preserve"> to the maximum aggregated bandwidth the UE prefers to be temporarily configured across all uplink carriers of FR1;</w:t>
      </w:r>
    </w:p>
    <w:p w14:paraId="22544CC6" w14:textId="77777777" w:rsidR="009A58A2" w:rsidRPr="00EE6E73" w:rsidRDefault="009A58A2" w:rsidP="009A58A2">
      <w:pPr>
        <w:pStyle w:val="B3"/>
      </w:pPr>
      <w:r w:rsidRPr="00EE6E73">
        <w:t>3&gt;</w:t>
      </w:r>
      <w:r w:rsidRPr="00EE6E73">
        <w:tab/>
        <w:t>if the UE prefers to temporarily reduce maximum aggregated bandwidth of FR2</w:t>
      </w:r>
      <w:r w:rsidRPr="00EE6E73">
        <w:rPr>
          <w:rFonts w:eastAsia="SimSun"/>
          <w:lang w:eastAsia="en-US"/>
        </w:rPr>
        <w:t>-1</w:t>
      </w:r>
      <w:r w:rsidRPr="00EE6E73">
        <w:t>:</w:t>
      </w:r>
    </w:p>
    <w:p w14:paraId="17120081" w14:textId="77777777" w:rsidR="009A58A2" w:rsidRPr="00EE6E73" w:rsidRDefault="009A58A2" w:rsidP="009A58A2">
      <w:pPr>
        <w:pStyle w:val="B4"/>
      </w:pPr>
      <w:r w:rsidRPr="00EE6E73">
        <w:t>4&gt;</w:t>
      </w:r>
      <w:r w:rsidRPr="00EE6E73">
        <w:tab/>
        <w:t xml:space="preserve">include </w:t>
      </w:r>
      <w:r w:rsidRPr="00EE6E73">
        <w:rPr>
          <w:i/>
          <w:iCs/>
        </w:rPr>
        <w:t>reducedMaxBW-FR2</w:t>
      </w:r>
      <w:r w:rsidRPr="00EE6E73">
        <w:t xml:space="preserve"> in the </w:t>
      </w:r>
      <w:proofErr w:type="spellStart"/>
      <w:r w:rsidRPr="00EE6E73">
        <w:rPr>
          <w:i/>
          <w:iCs/>
        </w:rPr>
        <w:t>OverheatingAssistance</w:t>
      </w:r>
      <w:proofErr w:type="spellEnd"/>
      <w:r w:rsidRPr="00EE6E73">
        <w:t xml:space="preserve"> IE;</w:t>
      </w:r>
    </w:p>
    <w:p w14:paraId="28AA0DA9" w14:textId="77777777" w:rsidR="009A58A2" w:rsidRPr="00EE6E73" w:rsidRDefault="009A58A2" w:rsidP="009A58A2">
      <w:pPr>
        <w:pStyle w:val="B4"/>
      </w:pPr>
      <w:r w:rsidRPr="00EE6E73">
        <w:t>4&gt;</w:t>
      </w:r>
      <w:r w:rsidRPr="00EE6E73">
        <w:tab/>
        <w:t xml:space="preserve">set </w:t>
      </w:r>
      <w:proofErr w:type="spellStart"/>
      <w:r w:rsidRPr="00EE6E73">
        <w:rPr>
          <w:i/>
          <w:iCs/>
        </w:rPr>
        <w:t>reducedBW</w:t>
      </w:r>
      <w:proofErr w:type="spellEnd"/>
      <w:r w:rsidRPr="00EE6E73">
        <w:rPr>
          <w:i/>
          <w:iCs/>
        </w:rPr>
        <w:t>-DL</w:t>
      </w:r>
      <w:r w:rsidRPr="00EE6E73">
        <w:t xml:space="preserve"> to the maximum aggregated bandwidth the UE prefers to be temporarily configured across all downlink carriers of FR2</w:t>
      </w:r>
      <w:r w:rsidRPr="00EE6E73">
        <w:rPr>
          <w:rFonts w:eastAsia="SimSun"/>
          <w:lang w:eastAsia="en-US"/>
        </w:rPr>
        <w:t>-1</w:t>
      </w:r>
      <w:r w:rsidRPr="00EE6E73">
        <w:t>;</w:t>
      </w:r>
    </w:p>
    <w:p w14:paraId="1EDADA19" w14:textId="77777777" w:rsidR="009A58A2" w:rsidRPr="00EE6E73" w:rsidRDefault="009A58A2" w:rsidP="009A58A2">
      <w:pPr>
        <w:pStyle w:val="B4"/>
      </w:pPr>
      <w:r w:rsidRPr="00EE6E73">
        <w:t>4&gt;</w:t>
      </w:r>
      <w:r w:rsidRPr="00EE6E73">
        <w:tab/>
        <w:t xml:space="preserve">set </w:t>
      </w:r>
      <w:proofErr w:type="spellStart"/>
      <w:r w:rsidRPr="00EE6E73">
        <w:rPr>
          <w:i/>
          <w:iCs/>
        </w:rPr>
        <w:t>reducedBW</w:t>
      </w:r>
      <w:proofErr w:type="spellEnd"/>
      <w:r w:rsidRPr="00EE6E73">
        <w:rPr>
          <w:i/>
          <w:iCs/>
        </w:rPr>
        <w:t>-UL</w:t>
      </w:r>
      <w:r w:rsidRPr="00EE6E73">
        <w:t xml:space="preserve"> to the maximum aggregated bandwidth the UE prefers to be temporarily configured across all uplink carriers of FR2</w:t>
      </w:r>
      <w:r w:rsidRPr="00EE6E73">
        <w:rPr>
          <w:rFonts w:eastAsia="SimSun"/>
          <w:lang w:eastAsia="en-US"/>
        </w:rPr>
        <w:t>-1</w:t>
      </w:r>
      <w:r w:rsidRPr="00EE6E73">
        <w:t>;</w:t>
      </w:r>
    </w:p>
    <w:p w14:paraId="4CEDB26B" w14:textId="77777777" w:rsidR="009A58A2" w:rsidRPr="00EE6E73" w:rsidRDefault="009A58A2" w:rsidP="009A58A2">
      <w:pPr>
        <w:pStyle w:val="B3"/>
      </w:pPr>
      <w:r w:rsidRPr="00EE6E73">
        <w:t>3&gt;</w:t>
      </w:r>
      <w:r w:rsidRPr="00EE6E73">
        <w:tab/>
        <w:t>if the UE prefers to temporarily reduce maximum aggregated bandwidth of FR2-2:</w:t>
      </w:r>
    </w:p>
    <w:p w14:paraId="55E29BB2" w14:textId="77777777" w:rsidR="009A58A2" w:rsidRPr="00EE6E73" w:rsidRDefault="009A58A2" w:rsidP="009A58A2">
      <w:pPr>
        <w:pStyle w:val="B4"/>
      </w:pPr>
      <w:r w:rsidRPr="00EE6E73">
        <w:t>4&gt;</w:t>
      </w:r>
      <w:r w:rsidRPr="00EE6E73">
        <w:tab/>
        <w:t xml:space="preserve">include </w:t>
      </w:r>
      <w:r w:rsidRPr="00EE6E73">
        <w:rPr>
          <w:i/>
          <w:iCs/>
        </w:rPr>
        <w:t>reducedMaxBW-FR2-2</w:t>
      </w:r>
      <w:r w:rsidRPr="00EE6E73">
        <w:t xml:space="preserve"> in the </w:t>
      </w:r>
      <w:proofErr w:type="spellStart"/>
      <w:r w:rsidRPr="00EE6E73">
        <w:rPr>
          <w:i/>
          <w:iCs/>
        </w:rPr>
        <w:t>OverheatingAssistance</w:t>
      </w:r>
      <w:proofErr w:type="spellEnd"/>
      <w:r w:rsidRPr="00EE6E73">
        <w:rPr>
          <w:i/>
          <w:iCs/>
        </w:rPr>
        <w:t xml:space="preserve"> IE</w:t>
      </w:r>
      <w:r w:rsidRPr="00EE6E73">
        <w:t>;</w:t>
      </w:r>
    </w:p>
    <w:p w14:paraId="717BD9EC" w14:textId="77777777" w:rsidR="009A58A2" w:rsidRPr="00EE6E73" w:rsidRDefault="009A58A2" w:rsidP="009A58A2">
      <w:pPr>
        <w:pStyle w:val="B4"/>
      </w:pPr>
      <w:r w:rsidRPr="00EE6E73">
        <w:t>4&gt;</w:t>
      </w:r>
      <w:r w:rsidRPr="00EE6E73">
        <w:tab/>
        <w:t xml:space="preserve">set </w:t>
      </w:r>
      <w:r w:rsidRPr="00EE6E73">
        <w:rPr>
          <w:i/>
          <w:iCs/>
        </w:rPr>
        <w:t>reducedBW-FR2-2-DL</w:t>
      </w:r>
      <w:r w:rsidRPr="00EE6E73">
        <w:t xml:space="preserve"> to the maximum aggregated bandwidth the UE prefers to be temporarily configured across all downlink carriers of FR2-2;</w:t>
      </w:r>
    </w:p>
    <w:p w14:paraId="37641FE8" w14:textId="77777777" w:rsidR="009A58A2" w:rsidRPr="00EE6E73" w:rsidRDefault="009A58A2" w:rsidP="009A58A2">
      <w:pPr>
        <w:pStyle w:val="B4"/>
      </w:pPr>
      <w:r w:rsidRPr="00EE6E73">
        <w:t>4&gt;</w:t>
      </w:r>
      <w:r w:rsidRPr="00EE6E73">
        <w:tab/>
        <w:t xml:space="preserve">set </w:t>
      </w:r>
      <w:r w:rsidRPr="00EE6E73">
        <w:rPr>
          <w:i/>
          <w:iCs/>
        </w:rPr>
        <w:t>reducedBW-FR2-2-UL</w:t>
      </w:r>
      <w:r w:rsidRPr="00EE6E73">
        <w:t xml:space="preserve"> to the maximum aggregated bandwidth the UE prefers to be temporarily configured across all uplink carriers of FR2-2;</w:t>
      </w:r>
    </w:p>
    <w:p w14:paraId="1728D3C9" w14:textId="77777777" w:rsidR="009A58A2" w:rsidRPr="00EE6E73" w:rsidRDefault="009A58A2" w:rsidP="009A58A2">
      <w:pPr>
        <w:pStyle w:val="B3"/>
      </w:pPr>
      <w:r w:rsidRPr="00EE6E73">
        <w:t>3&gt;</w:t>
      </w:r>
      <w:r w:rsidRPr="00EE6E73">
        <w:tab/>
        <w:t>if the UE prefers to temporarily reduce the number of maximum MIMO layers of each serving cell operating on FR1:</w:t>
      </w:r>
    </w:p>
    <w:p w14:paraId="14518AF5" w14:textId="77777777" w:rsidR="009A58A2" w:rsidRPr="00EE6E73" w:rsidRDefault="009A58A2" w:rsidP="009A58A2">
      <w:pPr>
        <w:pStyle w:val="B4"/>
      </w:pPr>
      <w:r w:rsidRPr="00EE6E73">
        <w:t>4&gt;</w:t>
      </w:r>
      <w:r w:rsidRPr="00EE6E73">
        <w:tab/>
        <w:t xml:space="preserve">include </w:t>
      </w:r>
      <w:r w:rsidRPr="00EE6E73">
        <w:rPr>
          <w:i/>
          <w:iCs/>
        </w:rPr>
        <w:t>reducedMaxMIMO-LayersFR1</w:t>
      </w:r>
      <w:r w:rsidRPr="00EE6E73">
        <w:t xml:space="preserve"> in the </w:t>
      </w:r>
      <w:proofErr w:type="spellStart"/>
      <w:r w:rsidRPr="00EE6E73">
        <w:rPr>
          <w:i/>
          <w:iCs/>
        </w:rPr>
        <w:t>OverheatingAssistance</w:t>
      </w:r>
      <w:proofErr w:type="spellEnd"/>
      <w:r w:rsidRPr="00EE6E73">
        <w:t xml:space="preserve"> IE;</w:t>
      </w:r>
    </w:p>
    <w:p w14:paraId="174C90AE" w14:textId="77777777" w:rsidR="009A58A2" w:rsidRPr="00EE6E73" w:rsidRDefault="009A58A2" w:rsidP="009A58A2">
      <w:pPr>
        <w:pStyle w:val="B4"/>
      </w:pPr>
      <w:r w:rsidRPr="00EE6E73">
        <w:t>4&gt;</w:t>
      </w:r>
      <w:r w:rsidRPr="00EE6E73">
        <w:tab/>
        <w:t xml:space="preserve">set </w:t>
      </w:r>
      <w:r w:rsidRPr="00EE6E73">
        <w:rPr>
          <w:i/>
          <w:iCs/>
        </w:rPr>
        <w:t>reducedMIMO-LayersFR1-DL</w:t>
      </w:r>
      <w:r w:rsidRPr="00EE6E73">
        <w:t xml:space="preserve"> to the number of maximum MIMO layers of each serving cell operating on FR1 the UE prefers to be temporarily configured in downlink;</w:t>
      </w:r>
    </w:p>
    <w:p w14:paraId="6F57151C" w14:textId="77777777" w:rsidR="009A58A2" w:rsidRPr="00EE6E73" w:rsidRDefault="009A58A2" w:rsidP="009A58A2">
      <w:pPr>
        <w:pStyle w:val="B4"/>
      </w:pPr>
      <w:r w:rsidRPr="00EE6E73">
        <w:t>4&gt;</w:t>
      </w:r>
      <w:r w:rsidRPr="00EE6E73">
        <w:tab/>
        <w:t xml:space="preserve">set </w:t>
      </w:r>
      <w:r w:rsidRPr="00EE6E73">
        <w:rPr>
          <w:i/>
          <w:iCs/>
        </w:rPr>
        <w:t>reducedMIMO-LayersFR1-UL</w:t>
      </w:r>
      <w:r w:rsidRPr="00EE6E73">
        <w:t xml:space="preserve"> to the number of maximum MIMO layers of each serving cell operating on FR1 the UE prefers to be temporarily configured in uplink;</w:t>
      </w:r>
    </w:p>
    <w:p w14:paraId="7AD1D252" w14:textId="77777777" w:rsidR="009A58A2" w:rsidRPr="00EE6E73" w:rsidRDefault="009A58A2" w:rsidP="009A58A2">
      <w:pPr>
        <w:pStyle w:val="B3"/>
      </w:pPr>
      <w:r w:rsidRPr="00EE6E73">
        <w:t>3&gt;</w:t>
      </w:r>
      <w:r w:rsidRPr="00EE6E73">
        <w:tab/>
        <w:t>if the UE prefers to temporarily reduce the number of maximum MIMO layers of each serving cell operating on FR2</w:t>
      </w:r>
      <w:r w:rsidRPr="00EE6E73">
        <w:rPr>
          <w:rFonts w:eastAsia="SimSun"/>
          <w:lang w:eastAsia="en-US"/>
        </w:rPr>
        <w:t>-1</w:t>
      </w:r>
      <w:r w:rsidRPr="00EE6E73">
        <w:t>:</w:t>
      </w:r>
    </w:p>
    <w:p w14:paraId="5E7E9D6E" w14:textId="77777777" w:rsidR="009A58A2" w:rsidRPr="00EE6E73" w:rsidRDefault="009A58A2" w:rsidP="009A58A2">
      <w:pPr>
        <w:pStyle w:val="B4"/>
      </w:pPr>
      <w:r w:rsidRPr="00EE6E73">
        <w:t>4&gt;</w:t>
      </w:r>
      <w:r w:rsidRPr="00EE6E73">
        <w:tab/>
        <w:t xml:space="preserve">include </w:t>
      </w:r>
      <w:r w:rsidRPr="00EE6E73">
        <w:rPr>
          <w:i/>
          <w:iCs/>
        </w:rPr>
        <w:t>reducedMaxMIMO-LayersFR2</w:t>
      </w:r>
      <w:r w:rsidRPr="00EE6E73">
        <w:t xml:space="preserve"> in the </w:t>
      </w:r>
      <w:proofErr w:type="spellStart"/>
      <w:r w:rsidRPr="00EE6E73">
        <w:rPr>
          <w:i/>
          <w:iCs/>
        </w:rPr>
        <w:t>OverheatingAssistance</w:t>
      </w:r>
      <w:proofErr w:type="spellEnd"/>
      <w:r w:rsidRPr="00EE6E73">
        <w:t xml:space="preserve"> IE;</w:t>
      </w:r>
    </w:p>
    <w:p w14:paraId="3A6A78BA" w14:textId="77777777" w:rsidR="009A58A2" w:rsidRPr="00EE6E73" w:rsidRDefault="009A58A2" w:rsidP="009A58A2">
      <w:pPr>
        <w:pStyle w:val="B4"/>
      </w:pPr>
      <w:r w:rsidRPr="00EE6E73">
        <w:t>4&gt;</w:t>
      </w:r>
      <w:r w:rsidRPr="00EE6E73">
        <w:tab/>
        <w:t xml:space="preserve">set </w:t>
      </w:r>
      <w:r w:rsidRPr="00EE6E73">
        <w:rPr>
          <w:i/>
          <w:iCs/>
        </w:rPr>
        <w:t>reducedMIMO-LayersFR2-DL</w:t>
      </w:r>
      <w:r w:rsidRPr="00EE6E73">
        <w:t xml:space="preserve"> to the number of maximum MIMO layers of each serving cell operating on FR2</w:t>
      </w:r>
      <w:r w:rsidRPr="00EE6E73">
        <w:rPr>
          <w:rFonts w:eastAsia="SimSun"/>
          <w:lang w:eastAsia="en-US"/>
        </w:rPr>
        <w:t>-1</w:t>
      </w:r>
      <w:r w:rsidRPr="00EE6E73">
        <w:t xml:space="preserve"> the UE prefers to be temporarily configured in downlink;</w:t>
      </w:r>
    </w:p>
    <w:p w14:paraId="21A64366" w14:textId="77777777" w:rsidR="009A58A2" w:rsidRPr="00EE6E73" w:rsidRDefault="009A58A2" w:rsidP="009A58A2">
      <w:pPr>
        <w:pStyle w:val="B4"/>
      </w:pPr>
      <w:r w:rsidRPr="00EE6E73">
        <w:t>4&gt;</w:t>
      </w:r>
      <w:r w:rsidRPr="00EE6E73">
        <w:tab/>
        <w:t xml:space="preserve">set </w:t>
      </w:r>
      <w:r w:rsidRPr="00EE6E73">
        <w:rPr>
          <w:i/>
          <w:iCs/>
        </w:rPr>
        <w:t>reducedMIMO-LayersFR2-UL</w:t>
      </w:r>
      <w:r w:rsidRPr="00EE6E73">
        <w:t xml:space="preserve"> to the number of maximum MIMO layers of each serving cell operating on FR2</w:t>
      </w:r>
      <w:r w:rsidRPr="00EE6E73">
        <w:rPr>
          <w:rFonts w:eastAsia="SimSun"/>
          <w:lang w:eastAsia="en-US"/>
        </w:rPr>
        <w:t>-1</w:t>
      </w:r>
      <w:r w:rsidRPr="00EE6E73">
        <w:t xml:space="preserve"> the UE prefers to be temporarily configured in uplink;</w:t>
      </w:r>
    </w:p>
    <w:p w14:paraId="02747301" w14:textId="77777777" w:rsidR="009A58A2" w:rsidRPr="00EE6E73" w:rsidRDefault="009A58A2" w:rsidP="009A58A2">
      <w:pPr>
        <w:pStyle w:val="B4"/>
      </w:pPr>
      <w:r w:rsidRPr="00EE6E73">
        <w:t>3&gt;</w:t>
      </w:r>
      <w:r w:rsidRPr="00EE6E73">
        <w:tab/>
        <w:t>if the UE prefers to temporarily reduce the number of maximum MIMO layers of each serving cell operating on FR2-2:</w:t>
      </w:r>
    </w:p>
    <w:p w14:paraId="486CA3C3" w14:textId="77777777" w:rsidR="009A58A2" w:rsidRPr="00EE6E73" w:rsidRDefault="009A58A2" w:rsidP="009A58A2">
      <w:pPr>
        <w:pStyle w:val="B4"/>
      </w:pPr>
      <w:r w:rsidRPr="00EE6E73">
        <w:t>4&gt;</w:t>
      </w:r>
      <w:r w:rsidRPr="00EE6E73">
        <w:tab/>
        <w:t xml:space="preserve">include </w:t>
      </w:r>
      <w:r w:rsidRPr="00EE6E73">
        <w:rPr>
          <w:i/>
          <w:iCs/>
        </w:rPr>
        <w:t>reducedMaxMIMO-LayersFR2-2</w:t>
      </w:r>
      <w:r w:rsidRPr="00EE6E73">
        <w:t xml:space="preserve"> in the </w:t>
      </w:r>
      <w:proofErr w:type="spellStart"/>
      <w:r w:rsidRPr="00EE6E73">
        <w:rPr>
          <w:i/>
          <w:iCs/>
        </w:rPr>
        <w:t>OverheatingAssistance</w:t>
      </w:r>
      <w:proofErr w:type="spellEnd"/>
      <w:r w:rsidRPr="00EE6E73">
        <w:rPr>
          <w:i/>
          <w:iCs/>
        </w:rPr>
        <w:t xml:space="preserve"> IE</w:t>
      </w:r>
      <w:r w:rsidRPr="00EE6E73">
        <w:t>;</w:t>
      </w:r>
    </w:p>
    <w:p w14:paraId="0AD344BD" w14:textId="77777777" w:rsidR="009A58A2" w:rsidRPr="00EE6E73" w:rsidRDefault="009A58A2" w:rsidP="009A58A2">
      <w:pPr>
        <w:pStyle w:val="B4"/>
      </w:pPr>
      <w:r w:rsidRPr="00EE6E73">
        <w:t>4&gt;</w:t>
      </w:r>
      <w:r w:rsidRPr="00EE6E73">
        <w:tab/>
        <w:t xml:space="preserve">set </w:t>
      </w:r>
      <w:r w:rsidRPr="00EE6E73">
        <w:rPr>
          <w:i/>
          <w:iCs/>
        </w:rPr>
        <w:t>reducedMIMO-LayersFR2-2-DL</w:t>
      </w:r>
      <w:r w:rsidRPr="00EE6E73">
        <w:t xml:space="preserve"> to the number of maximum MIMO layers of each serving cell operating on FR2 the UE prefers to be temporarily configured in downlink;</w:t>
      </w:r>
    </w:p>
    <w:p w14:paraId="6600C96B" w14:textId="77777777" w:rsidR="009A58A2" w:rsidRPr="00EE6E73" w:rsidRDefault="009A58A2" w:rsidP="009A58A2">
      <w:pPr>
        <w:pStyle w:val="B4"/>
      </w:pPr>
      <w:r w:rsidRPr="00EE6E73">
        <w:t>4&gt;</w:t>
      </w:r>
      <w:r w:rsidRPr="00EE6E73">
        <w:tab/>
        <w:t xml:space="preserve">set </w:t>
      </w:r>
      <w:r w:rsidRPr="00EE6E73">
        <w:rPr>
          <w:i/>
          <w:iCs/>
        </w:rPr>
        <w:t>reducedMIMO-LayersFR2-2-UL</w:t>
      </w:r>
      <w:r w:rsidRPr="00EE6E73">
        <w:t xml:space="preserve"> to the number of maximum MIMO layers of each serving cell operating on FR2 the UE prefers to be temporarily configured in uplink;</w:t>
      </w:r>
    </w:p>
    <w:p w14:paraId="473C0801" w14:textId="77777777" w:rsidR="009A58A2" w:rsidRPr="00EE6E73" w:rsidRDefault="009A58A2" w:rsidP="009A58A2">
      <w:pPr>
        <w:pStyle w:val="B2"/>
      </w:pPr>
      <w:r w:rsidRPr="00EE6E73">
        <w:t>2&gt;</w:t>
      </w:r>
      <w:r w:rsidRPr="00EE6E73">
        <w:tab/>
        <w:t>else (if the UE no longer experiences an overheating condition):</w:t>
      </w:r>
    </w:p>
    <w:p w14:paraId="650BEB0C" w14:textId="77777777" w:rsidR="009A58A2" w:rsidRPr="00EE6E73" w:rsidRDefault="009A58A2" w:rsidP="009A58A2">
      <w:pPr>
        <w:pStyle w:val="B3"/>
      </w:pPr>
      <w:r w:rsidRPr="00EE6E73">
        <w:t>3&gt;</w:t>
      </w:r>
      <w:r w:rsidRPr="00EE6E73">
        <w:tab/>
        <w:t xml:space="preserve">do not include </w:t>
      </w:r>
      <w:proofErr w:type="spellStart"/>
      <w:r w:rsidRPr="00EE6E73">
        <w:rPr>
          <w:i/>
          <w:iCs/>
        </w:rPr>
        <w:t>reducedMaxCCs</w:t>
      </w:r>
      <w:proofErr w:type="spellEnd"/>
      <w:r w:rsidRPr="00EE6E73">
        <w:t xml:space="preserve">, </w:t>
      </w:r>
      <w:r w:rsidRPr="00EE6E73">
        <w:rPr>
          <w:i/>
          <w:iCs/>
        </w:rPr>
        <w:t>reducedMaxBW-FR1</w:t>
      </w:r>
      <w:r w:rsidRPr="00EE6E73">
        <w:t xml:space="preserve">, </w:t>
      </w:r>
      <w:r w:rsidRPr="00EE6E73">
        <w:rPr>
          <w:i/>
          <w:iCs/>
        </w:rPr>
        <w:t>reducedMaxBW-FR2</w:t>
      </w:r>
      <w:r w:rsidRPr="00EE6E73">
        <w:t xml:space="preserve">, </w:t>
      </w:r>
      <w:r w:rsidRPr="00EE6E73">
        <w:rPr>
          <w:rFonts w:eastAsia="SimSun"/>
          <w:i/>
          <w:iCs/>
          <w:lang w:eastAsia="en-US"/>
        </w:rPr>
        <w:t>reducedMaxBW-FR2-2</w:t>
      </w:r>
      <w:r w:rsidRPr="00EE6E73">
        <w:rPr>
          <w:rFonts w:eastAsia="SimSun"/>
          <w:lang w:eastAsia="en-US"/>
        </w:rPr>
        <w:t xml:space="preserve">, </w:t>
      </w:r>
      <w:r w:rsidRPr="00EE6E73">
        <w:rPr>
          <w:i/>
          <w:iCs/>
        </w:rPr>
        <w:t>reducedMaxMIMO-LayersFR1,</w:t>
      </w:r>
      <w:r w:rsidRPr="00EE6E73">
        <w:t xml:space="preserve"> </w:t>
      </w:r>
      <w:r w:rsidRPr="00EE6E73">
        <w:rPr>
          <w:i/>
          <w:iCs/>
        </w:rPr>
        <w:t>reducedMaxMIMO-LayersFR2</w:t>
      </w:r>
      <w:r w:rsidRPr="00EE6E73">
        <w:rPr>
          <w:rFonts w:eastAsia="SimSun"/>
          <w:lang w:eastAsia="en-US"/>
        </w:rPr>
        <w:t xml:space="preserve"> or </w:t>
      </w:r>
      <w:r w:rsidRPr="00EE6E73">
        <w:rPr>
          <w:rFonts w:eastAsia="SimSun"/>
          <w:i/>
          <w:iCs/>
          <w:lang w:eastAsia="en-US"/>
        </w:rPr>
        <w:t>reducedMaxMIMO-LayersFR2-2</w:t>
      </w:r>
      <w:r w:rsidRPr="00EE6E73">
        <w:t xml:space="preserve"> in </w:t>
      </w:r>
      <w:proofErr w:type="spellStart"/>
      <w:r w:rsidRPr="00EE6E73">
        <w:rPr>
          <w:i/>
          <w:iCs/>
        </w:rPr>
        <w:t>OverheatingAssistance</w:t>
      </w:r>
      <w:proofErr w:type="spellEnd"/>
      <w:r w:rsidRPr="00EE6E73">
        <w:t xml:space="preserve"> IE;</w:t>
      </w:r>
    </w:p>
    <w:p w14:paraId="15451FA7"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IDC FDM assistance information according to 5.7.4.2 or 5.3.5.3:</w:t>
      </w:r>
    </w:p>
    <w:p w14:paraId="17DBF98D" w14:textId="77777777" w:rsidR="009A58A2" w:rsidRPr="00EE6E73" w:rsidRDefault="009A58A2" w:rsidP="009A58A2">
      <w:pPr>
        <w:pStyle w:val="B2"/>
      </w:pPr>
      <w:r w:rsidRPr="00EE6E73">
        <w:rPr>
          <w:lang w:eastAsia="ko-KR"/>
        </w:rPr>
        <w:lastRenderedPageBreak/>
        <w:t>2</w:t>
      </w:r>
      <w:r w:rsidRPr="00EE6E73">
        <w:t>&gt;</w:t>
      </w:r>
      <w:r w:rsidRPr="00EE6E73">
        <w:rPr>
          <w:lang w:eastAsia="ko-KR"/>
        </w:rPr>
        <w:tab/>
      </w:r>
      <w:r w:rsidRPr="00EE6E73">
        <w:t xml:space="preserve">if there is at least one carrier frequency included in </w:t>
      </w:r>
      <w:proofErr w:type="spellStart"/>
      <w:r w:rsidRPr="00EE6E73">
        <w:rPr>
          <w:i/>
        </w:rPr>
        <w:t>candidateServingFreqListNR</w:t>
      </w:r>
      <w:proofErr w:type="spellEnd"/>
      <w:r w:rsidRPr="00EE6E73">
        <w:t>, the UE is experiencing IDC problems that it cannot solve by itself:</w:t>
      </w:r>
    </w:p>
    <w:p w14:paraId="6D014C52"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 xml:space="preserve">include the field </w:t>
      </w:r>
      <w:proofErr w:type="spellStart"/>
      <w:r w:rsidRPr="00EE6E73">
        <w:rPr>
          <w:i/>
        </w:rPr>
        <w:t>affectedCarrierFreqList</w:t>
      </w:r>
      <w:proofErr w:type="spellEnd"/>
      <w:r w:rsidRPr="00EE6E73">
        <w:t xml:space="preserve"> with an entry for each affected carrier frequency included in </w:t>
      </w:r>
      <w:proofErr w:type="spellStart"/>
      <w:r w:rsidRPr="00EE6E73">
        <w:rPr>
          <w:i/>
        </w:rPr>
        <w:t>candidateServingFreqListNR</w:t>
      </w:r>
      <w:proofErr w:type="spellEnd"/>
      <w:r w:rsidRPr="00EE6E73">
        <w:t>;</w:t>
      </w:r>
    </w:p>
    <w:p w14:paraId="65D9C52C"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 xml:space="preserve">for each carrier frequency included in the field </w:t>
      </w:r>
      <w:proofErr w:type="spellStart"/>
      <w:r w:rsidRPr="00EE6E73">
        <w:rPr>
          <w:i/>
        </w:rPr>
        <w:t>affectedCarrierFreqList</w:t>
      </w:r>
      <w:proofErr w:type="spellEnd"/>
      <w:r w:rsidRPr="00EE6E73">
        <w:t xml:space="preserve">, include </w:t>
      </w:r>
      <w:proofErr w:type="spellStart"/>
      <w:r w:rsidRPr="00EE6E73">
        <w:rPr>
          <w:i/>
        </w:rPr>
        <w:t>interferenceDirection</w:t>
      </w:r>
      <w:proofErr w:type="spellEnd"/>
      <w:r w:rsidRPr="00EE6E73">
        <w:rPr>
          <w:i/>
        </w:rPr>
        <w:t xml:space="preserve"> </w:t>
      </w:r>
      <w:r w:rsidRPr="00EE6E73">
        <w:t>and set it accordingly;</w:t>
      </w:r>
    </w:p>
    <w:p w14:paraId="6E6E0BAA"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if there is at least one supported UL CA or NR-DC combination comprising of carrier frequencies </w:t>
      </w:r>
      <w:r w:rsidRPr="00EE6E73">
        <w:rPr>
          <w:rFonts w:eastAsia="SimSun"/>
        </w:rPr>
        <w:t xml:space="preserve">included in </w:t>
      </w:r>
      <w:proofErr w:type="spellStart"/>
      <w:r w:rsidRPr="00EE6E73">
        <w:rPr>
          <w:rFonts w:eastAsia="SimSun"/>
          <w:i/>
        </w:rPr>
        <w:t>candidateServingFreqListNR</w:t>
      </w:r>
      <w:proofErr w:type="spellEnd"/>
      <w:r w:rsidRPr="00EE6E73">
        <w:t>, the UE is experiencing IDC problems that it cannot solve by itself:</w:t>
      </w:r>
    </w:p>
    <w:p w14:paraId="0EC25B11"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 xml:space="preserve">include </w:t>
      </w:r>
      <w:proofErr w:type="spellStart"/>
      <w:r w:rsidRPr="00EE6E73">
        <w:rPr>
          <w:i/>
        </w:rPr>
        <w:t>victimSystemType</w:t>
      </w:r>
      <w:proofErr w:type="spellEnd"/>
      <w:r w:rsidRPr="00EE6E73">
        <w:t xml:space="preserve"> for each UL CA or NR-DC combination included in </w:t>
      </w:r>
      <w:proofErr w:type="spellStart"/>
      <w:r w:rsidRPr="00EE6E73">
        <w:rPr>
          <w:i/>
        </w:rPr>
        <w:t>affectedCarrierFreqCombList</w:t>
      </w:r>
      <w:proofErr w:type="spellEnd"/>
      <w:r w:rsidRPr="00EE6E73">
        <w:t>;</w:t>
      </w:r>
    </w:p>
    <w:p w14:paraId="512C5AA4"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if the UE sets</w:t>
      </w:r>
      <w:r w:rsidRPr="00EE6E73">
        <w:rPr>
          <w:i/>
        </w:rPr>
        <w:t xml:space="preserve"> </w:t>
      </w:r>
      <w:proofErr w:type="spellStart"/>
      <w:r w:rsidRPr="00EE6E73">
        <w:rPr>
          <w:i/>
        </w:rPr>
        <w:t>victimSystemType</w:t>
      </w:r>
      <w:proofErr w:type="spellEnd"/>
      <w:r w:rsidRPr="00EE6E73">
        <w:t xml:space="preserve"> to </w:t>
      </w:r>
      <w:proofErr w:type="spellStart"/>
      <w:r w:rsidRPr="00EE6E73">
        <w:rPr>
          <w:i/>
        </w:rPr>
        <w:t>wlan</w:t>
      </w:r>
      <w:proofErr w:type="spellEnd"/>
      <w:r w:rsidRPr="00EE6E73">
        <w:t xml:space="preserve"> or </w:t>
      </w:r>
      <w:proofErr w:type="spellStart"/>
      <w:r w:rsidRPr="00EE6E73">
        <w:rPr>
          <w:i/>
        </w:rPr>
        <w:t>bluetooth</w:t>
      </w:r>
      <w:proofErr w:type="spellEnd"/>
      <w:r w:rsidRPr="00EE6E73">
        <w:t>:</w:t>
      </w:r>
    </w:p>
    <w:p w14:paraId="2D9E19A6" w14:textId="77777777" w:rsidR="009A58A2" w:rsidRPr="00EE6E73" w:rsidRDefault="009A58A2" w:rsidP="009A58A2">
      <w:pPr>
        <w:pStyle w:val="B4"/>
      </w:pPr>
      <w:r w:rsidRPr="00EE6E73">
        <w:t>4&gt;</w:t>
      </w:r>
      <w:r w:rsidRPr="00EE6E73">
        <w:tab/>
        <w:t xml:space="preserve">include </w:t>
      </w:r>
      <w:proofErr w:type="spellStart"/>
      <w:r w:rsidRPr="00EE6E73">
        <w:rPr>
          <w:i/>
        </w:rPr>
        <w:t>affectedCarrierFreqCombList</w:t>
      </w:r>
      <w:proofErr w:type="spellEnd"/>
      <w:r w:rsidRPr="00EE6E73">
        <w:t xml:space="preserve"> with an entry for each supported UL CA combination comprising of carrier frequencies included in </w:t>
      </w:r>
      <w:proofErr w:type="spellStart"/>
      <w:r w:rsidRPr="00EE6E73">
        <w:rPr>
          <w:i/>
        </w:rPr>
        <w:t>candidateServingFreqListNR</w:t>
      </w:r>
      <w:proofErr w:type="spellEnd"/>
      <w:r w:rsidRPr="00EE6E73">
        <w:t>, that is affected by IDC problems;</w:t>
      </w:r>
    </w:p>
    <w:p w14:paraId="254AC781"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else:</w:t>
      </w:r>
    </w:p>
    <w:p w14:paraId="40D45D4E" w14:textId="77777777" w:rsidR="009A58A2" w:rsidRPr="00EE6E73" w:rsidRDefault="009A58A2" w:rsidP="009A58A2">
      <w:pPr>
        <w:pStyle w:val="B4"/>
      </w:pPr>
      <w:r w:rsidRPr="00EE6E73">
        <w:t>4&gt;</w:t>
      </w:r>
      <w:r w:rsidRPr="00EE6E73">
        <w:tab/>
        <w:t xml:space="preserve">optionally include </w:t>
      </w:r>
      <w:proofErr w:type="spellStart"/>
      <w:r w:rsidRPr="00EE6E73">
        <w:rPr>
          <w:i/>
        </w:rPr>
        <w:t>affectedCarrierFreqCombList</w:t>
      </w:r>
      <w:proofErr w:type="spellEnd"/>
      <w:r w:rsidRPr="00EE6E73">
        <w:t xml:space="preserve"> with an entry for each supported UL CA or NR-DC combination comprising of carrier frequencies included in </w:t>
      </w:r>
      <w:proofErr w:type="spellStart"/>
      <w:r w:rsidRPr="00EE6E73">
        <w:rPr>
          <w:i/>
        </w:rPr>
        <w:t>candidateServingFreqListNR</w:t>
      </w:r>
      <w:proofErr w:type="spellEnd"/>
      <w:r w:rsidRPr="00EE6E73">
        <w:t>, that is affected by IDC problems;</w:t>
      </w:r>
    </w:p>
    <w:p w14:paraId="2E0C5114"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IDC enhanced FDM assistance information according to 5.7.4.2 or 5.3.5.3:</w:t>
      </w:r>
    </w:p>
    <w:p w14:paraId="298F3AA4"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if there is at least one affected frequency range overlapping with one candidate frequency range included in </w:t>
      </w:r>
      <w:proofErr w:type="spellStart"/>
      <w:r w:rsidRPr="00EE6E73">
        <w:rPr>
          <w:i/>
        </w:rPr>
        <w:t>candidateServingFreqRangeListNR</w:t>
      </w:r>
      <w:proofErr w:type="spellEnd"/>
      <w:r w:rsidRPr="00EE6E73">
        <w:rPr>
          <w:iCs/>
        </w:rPr>
        <w:t xml:space="preserve">, and the </w:t>
      </w:r>
      <w:proofErr w:type="spellStart"/>
      <w:r w:rsidRPr="00EE6E73">
        <w:rPr>
          <w:iCs/>
        </w:rPr>
        <w:t>center</w:t>
      </w:r>
      <w:proofErr w:type="spellEnd"/>
      <w:r w:rsidRPr="00EE6E73">
        <w:rPr>
          <w:iCs/>
        </w:rPr>
        <w:t xml:space="preserve"> frequency of the affected </w:t>
      </w:r>
      <w:r w:rsidRPr="00EE6E73">
        <w:t xml:space="preserve">frequency range is within the candidate frequency range included in </w:t>
      </w:r>
      <w:proofErr w:type="spellStart"/>
      <w:r w:rsidRPr="00EE6E73">
        <w:rPr>
          <w:i/>
        </w:rPr>
        <w:t>candidateServingFreqRangeListNR</w:t>
      </w:r>
      <w:proofErr w:type="spellEnd"/>
      <w:r w:rsidRPr="00EE6E73">
        <w:rPr>
          <w:iCs/>
        </w:rPr>
        <w:t xml:space="preserve">, </w:t>
      </w:r>
      <w:r w:rsidRPr="00EE6E73">
        <w:t>the UE is experiencing IDC problems that it cannot solve by itself:</w:t>
      </w:r>
    </w:p>
    <w:p w14:paraId="76C97F44"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 xml:space="preserve">include the field </w:t>
      </w:r>
      <w:proofErr w:type="spellStart"/>
      <w:r w:rsidRPr="00EE6E73">
        <w:rPr>
          <w:i/>
        </w:rPr>
        <w:t>affectedCarrierFreqRangeList</w:t>
      </w:r>
      <w:proofErr w:type="spellEnd"/>
      <w:r w:rsidRPr="00EE6E73">
        <w:t xml:space="preserve"> with an entry for each affected frequency range;</w:t>
      </w:r>
    </w:p>
    <w:p w14:paraId="2B243DCE"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 xml:space="preserve">for each affected frequency range included in the field </w:t>
      </w:r>
      <w:proofErr w:type="spellStart"/>
      <w:r w:rsidRPr="00EE6E73">
        <w:rPr>
          <w:i/>
          <w:iCs/>
        </w:rPr>
        <w:t>affectedCarrierFreqRangeList</w:t>
      </w:r>
      <w:proofErr w:type="spellEnd"/>
      <w:r w:rsidRPr="00EE6E73">
        <w:t xml:space="preserve">, include </w:t>
      </w:r>
      <w:proofErr w:type="spellStart"/>
      <w:r w:rsidRPr="00EE6E73">
        <w:rPr>
          <w:i/>
          <w:iCs/>
        </w:rPr>
        <w:t>centerFreq</w:t>
      </w:r>
      <w:proofErr w:type="spellEnd"/>
      <w:r w:rsidRPr="00EE6E73">
        <w:t xml:space="preserve"> and </w:t>
      </w:r>
      <w:proofErr w:type="spellStart"/>
      <w:r w:rsidRPr="00EE6E73">
        <w:rPr>
          <w:i/>
          <w:iCs/>
        </w:rPr>
        <w:t>affectedBandwidth</w:t>
      </w:r>
      <w:proofErr w:type="spellEnd"/>
      <w:r w:rsidRPr="00EE6E73">
        <w:t>;</w:t>
      </w:r>
    </w:p>
    <w:p w14:paraId="2863C31B"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 xml:space="preserve">for each affected frequency range included in the field </w:t>
      </w:r>
      <w:proofErr w:type="spellStart"/>
      <w:r w:rsidRPr="00EE6E73">
        <w:rPr>
          <w:i/>
        </w:rPr>
        <w:t>affectedCarrierFreqRangeList</w:t>
      </w:r>
      <w:proofErr w:type="spellEnd"/>
      <w:r w:rsidRPr="00EE6E73">
        <w:t xml:space="preserve">, include </w:t>
      </w:r>
      <w:proofErr w:type="spellStart"/>
      <w:r w:rsidRPr="00EE6E73">
        <w:rPr>
          <w:i/>
        </w:rPr>
        <w:t>interferenceDirection</w:t>
      </w:r>
      <w:proofErr w:type="spellEnd"/>
      <w:r w:rsidRPr="00EE6E73">
        <w:rPr>
          <w:i/>
        </w:rPr>
        <w:t xml:space="preserve"> </w:t>
      </w:r>
      <w:r w:rsidRPr="00EE6E73">
        <w:t xml:space="preserve">and optionally </w:t>
      </w:r>
      <w:proofErr w:type="spellStart"/>
      <w:r w:rsidRPr="00EE6E73">
        <w:rPr>
          <w:i/>
        </w:rPr>
        <w:t>victimSystemType</w:t>
      </w:r>
      <w:proofErr w:type="spellEnd"/>
      <w:r w:rsidRPr="00EE6E73">
        <w:t>, and set it accordingly;</w:t>
      </w:r>
    </w:p>
    <w:p w14:paraId="1640B04A"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if there is at least one supported UL CA or NR-DC combinations comprising of candidate frequency ranges </w:t>
      </w:r>
      <w:r w:rsidRPr="00EE6E73">
        <w:rPr>
          <w:rFonts w:eastAsia="SimSun"/>
        </w:rPr>
        <w:t xml:space="preserve">included in </w:t>
      </w:r>
      <w:proofErr w:type="spellStart"/>
      <w:r w:rsidRPr="00EE6E73">
        <w:rPr>
          <w:i/>
        </w:rPr>
        <w:t>candidateServingFreqRangeListNR</w:t>
      </w:r>
      <w:proofErr w:type="spellEnd"/>
      <w:r w:rsidRPr="00EE6E73">
        <w:t xml:space="preserve">, and each affected frequency range in the UL CA or NR-DC combination overlapping with one candidate frequency range included in </w:t>
      </w:r>
      <w:proofErr w:type="spellStart"/>
      <w:r w:rsidRPr="00EE6E73">
        <w:rPr>
          <w:i/>
        </w:rPr>
        <w:t>candidateServingFreqRangeListNR</w:t>
      </w:r>
      <w:proofErr w:type="spellEnd"/>
      <w:r w:rsidRPr="00EE6E73">
        <w:rPr>
          <w:iCs/>
        </w:rPr>
        <w:t xml:space="preserve">, and the </w:t>
      </w:r>
      <w:proofErr w:type="spellStart"/>
      <w:r w:rsidRPr="00EE6E73">
        <w:rPr>
          <w:iCs/>
        </w:rPr>
        <w:t>center</w:t>
      </w:r>
      <w:proofErr w:type="spellEnd"/>
      <w:r w:rsidRPr="00EE6E73">
        <w:rPr>
          <w:iCs/>
        </w:rPr>
        <w:t xml:space="preserve"> frequency of the </w:t>
      </w:r>
      <w:r w:rsidRPr="00EE6E73">
        <w:t xml:space="preserve">affected frequency range is within the candidate frequency range included in </w:t>
      </w:r>
      <w:proofErr w:type="spellStart"/>
      <w:r w:rsidRPr="00EE6E73">
        <w:rPr>
          <w:i/>
        </w:rPr>
        <w:t>candidateServingFreqRangeListNR</w:t>
      </w:r>
      <w:proofErr w:type="spellEnd"/>
      <w:r w:rsidRPr="00EE6E73">
        <w:rPr>
          <w:iCs/>
        </w:rPr>
        <w:t xml:space="preserve">, </w:t>
      </w:r>
      <w:r w:rsidRPr="00EE6E73">
        <w:t>the UE is experiencing IDC problems that it cannot solve by itself:</w:t>
      </w:r>
    </w:p>
    <w:p w14:paraId="4AB7B351"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 xml:space="preserve">include the field </w:t>
      </w:r>
      <w:proofErr w:type="spellStart"/>
      <w:r w:rsidRPr="00EE6E73">
        <w:rPr>
          <w:i/>
        </w:rPr>
        <w:t>affectedCarrierFreqRangeCombList</w:t>
      </w:r>
      <w:proofErr w:type="spellEnd"/>
      <w:r w:rsidRPr="00EE6E73">
        <w:t xml:space="preserve"> with an entry for each supported UL CA or NR-DC combination comprising of frequency ranges that is affected by IDC problems;</w:t>
      </w:r>
    </w:p>
    <w:p w14:paraId="0466F941"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 xml:space="preserve">for each affected frequency range included in the field </w:t>
      </w:r>
      <w:proofErr w:type="spellStart"/>
      <w:r w:rsidRPr="00EE6E73">
        <w:rPr>
          <w:i/>
        </w:rPr>
        <w:t>affectedCarrierFreqRangeCombList</w:t>
      </w:r>
      <w:proofErr w:type="spellEnd"/>
      <w:r w:rsidRPr="00EE6E73">
        <w:t xml:space="preserve">, include </w:t>
      </w:r>
      <w:proofErr w:type="spellStart"/>
      <w:r w:rsidRPr="00EE6E73">
        <w:rPr>
          <w:i/>
          <w:iCs/>
        </w:rPr>
        <w:t>centerFreq</w:t>
      </w:r>
      <w:proofErr w:type="spellEnd"/>
      <w:r w:rsidRPr="00EE6E73">
        <w:t xml:space="preserve"> and </w:t>
      </w:r>
      <w:proofErr w:type="spellStart"/>
      <w:r w:rsidRPr="00EE6E73">
        <w:rPr>
          <w:i/>
          <w:iCs/>
        </w:rPr>
        <w:t>affectedBandwidth</w:t>
      </w:r>
      <w:proofErr w:type="spellEnd"/>
      <w:r w:rsidRPr="00EE6E73">
        <w:t>;</w:t>
      </w:r>
    </w:p>
    <w:p w14:paraId="7D74E962"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 xml:space="preserve">for each UL CA or NR-DC combination included in the field </w:t>
      </w:r>
      <w:proofErr w:type="spellStart"/>
      <w:r w:rsidRPr="00EE6E73">
        <w:rPr>
          <w:i/>
        </w:rPr>
        <w:t>affectedCarrierFreqRangeCombList</w:t>
      </w:r>
      <w:proofErr w:type="spellEnd"/>
      <w:r w:rsidRPr="00EE6E73">
        <w:t xml:space="preserve">, include </w:t>
      </w:r>
      <w:proofErr w:type="spellStart"/>
      <w:r w:rsidRPr="00EE6E73">
        <w:rPr>
          <w:i/>
        </w:rPr>
        <w:t>interferenceDirection</w:t>
      </w:r>
      <w:proofErr w:type="spellEnd"/>
      <w:r w:rsidRPr="00EE6E73">
        <w:rPr>
          <w:i/>
        </w:rPr>
        <w:t xml:space="preserve"> </w:t>
      </w:r>
      <w:r w:rsidRPr="00EE6E73">
        <w:t xml:space="preserve">and optionally </w:t>
      </w:r>
      <w:proofErr w:type="spellStart"/>
      <w:r w:rsidRPr="00EE6E73">
        <w:rPr>
          <w:i/>
        </w:rPr>
        <w:t>victimSystemType</w:t>
      </w:r>
      <w:proofErr w:type="spellEnd"/>
      <w:r w:rsidRPr="00EE6E73">
        <w:t>, and set it accordingly;</w:t>
      </w:r>
    </w:p>
    <w:p w14:paraId="092A4C57"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IDC TDM assistance information according to 5.7.4.2 or 5.3.5.3:</w:t>
      </w:r>
    </w:p>
    <w:p w14:paraId="36BF6346"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if there is at least one candidate carrier frequency included in </w:t>
      </w:r>
      <w:proofErr w:type="spellStart"/>
      <w:r w:rsidRPr="00EE6E73">
        <w:rPr>
          <w:i/>
          <w:iCs/>
        </w:rPr>
        <w:t>candidateServingFreqListNR</w:t>
      </w:r>
      <w:proofErr w:type="spellEnd"/>
      <w:r w:rsidRPr="00EE6E73">
        <w:t xml:space="preserve"> or candidate frequency range included in </w:t>
      </w:r>
      <w:proofErr w:type="spellStart"/>
      <w:r w:rsidRPr="00EE6E73">
        <w:rPr>
          <w:i/>
          <w:iCs/>
        </w:rPr>
        <w:t>candidateServingFreqRangeListNR</w:t>
      </w:r>
      <w:proofErr w:type="spellEnd"/>
      <w:r w:rsidRPr="00EE6E73">
        <w:t xml:space="preserve"> or one supported UL CA or NR-DC combination comprising of candidate carrier frequencies included in </w:t>
      </w:r>
      <w:proofErr w:type="spellStart"/>
      <w:r w:rsidRPr="00EE6E73">
        <w:rPr>
          <w:i/>
          <w:iCs/>
        </w:rPr>
        <w:t>candidateServingFreqListNR</w:t>
      </w:r>
      <w:proofErr w:type="spellEnd"/>
      <w:r w:rsidRPr="00EE6E73">
        <w:t xml:space="preserve"> or candidate frequency ranges included in </w:t>
      </w:r>
      <w:proofErr w:type="spellStart"/>
      <w:r w:rsidRPr="00EE6E73">
        <w:rPr>
          <w:i/>
          <w:iCs/>
        </w:rPr>
        <w:t>candidateServingFreqRangeListNR</w:t>
      </w:r>
      <w:proofErr w:type="spellEnd"/>
      <w:r w:rsidRPr="00EE6E73">
        <w:t xml:space="preserve">, the UE is experiencing IDC </w:t>
      </w:r>
      <w:r w:rsidRPr="00EE6E73">
        <w:lastRenderedPageBreak/>
        <w:t xml:space="preserve">problems that it cannot solve by itself, and </w:t>
      </w:r>
      <w:proofErr w:type="spellStart"/>
      <w:r w:rsidRPr="00EE6E73">
        <w:rPr>
          <w:i/>
        </w:rPr>
        <w:t>affectedCarrierFreqList</w:t>
      </w:r>
      <w:proofErr w:type="spellEnd"/>
      <w:r w:rsidRPr="00EE6E73">
        <w:t xml:space="preserve"> or </w:t>
      </w:r>
      <w:proofErr w:type="spellStart"/>
      <w:r w:rsidRPr="00EE6E73">
        <w:rPr>
          <w:i/>
        </w:rPr>
        <w:t>affectedCarrierFreqCombList</w:t>
      </w:r>
      <w:proofErr w:type="spellEnd"/>
      <w:r w:rsidRPr="00EE6E73">
        <w:t xml:space="preserve"> or </w:t>
      </w:r>
      <w:proofErr w:type="spellStart"/>
      <w:r w:rsidRPr="00EE6E73">
        <w:rPr>
          <w:i/>
        </w:rPr>
        <w:t>affectedCarrierFreqRangeList</w:t>
      </w:r>
      <w:proofErr w:type="spellEnd"/>
      <w:r w:rsidRPr="00EE6E73">
        <w:t xml:space="preserve"> or</w:t>
      </w:r>
      <w:r w:rsidRPr="00EE6E73">
        <w:rPr>
          <w:i/>
        </w:rPr>
        <w:t xml:space="preserve"> </w:t>
      </w:r>
      <w:proofErr w:type="spellStart"/>
      <w:r w:rsidRPr="00EE6E73">
        <w:rPr>
          <w:i/>
        </w:rPr>
        <w:t>affectedCarrierFreqRangeCombList</w:t>
      </w:r>
      <w:proofErr w:type="spellEnd"/>
      <w:r w:rsidRPr="00EE6E73">
        <w:t xml:space="preserve"> is included, and </w:t>
      </w:r>
      <w:proofErr w:type="spellStart"/>
      <w:r w:rsidRPr="00EE6E73">
        <w:rPr>
          <w:i/>
          <w:iCs/>
        </w:rPr>
        <w:t>idc</w:t>
      </w:r>
      <w:proofErr w:type="spellEnd"/>
      <w:r w:rsidRPr="00EE6E73">
        <w:rPr>
          <w:i/>
          <w:iCs/>
        </w:rPr>
        <w:t>-TDM-</w:t>
      </w:r>
      <w:proofErr w:type="spellStart"/>
      <w:r w:rsidRPr="00EE6E73">
        <w:rPr>
          <w:i/>
          <w:iCs/>
        </w:rPr>
        <w:t>AssistanceConfig</w:t>
      </w:r>
      <w:proofErr w:type="spellEnd"/>
      <w:r w:rsidRPr="00EE6E73">
        <w:t xml:space="preserve"> is set to </w:t>
      </w:r>
      <w:r w:rsidRPr="00EE6E73">
        <w:rPr>
          <w:i/>
          <w:iCs/>
        </w:rPr>
        <w:t>setup</w:t>
      </w:r>
      <w:r w:rsidRPr="00EE6E73">
        <w:t>:</w:t>
      </w:r>
    </w:p>
    <w:p w14:paraId="67503AB6"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 xml:space="preserve">include Time Domain Multiplexing (TDM) based assistance information as indicated by </w:t>
      </w:r>
      <w:proofErr w:type="spellStart"/>
      <w:r w:rsidRPr="00EE6E73">
        <w:rPr>
          <w:i/>
          <w:iCs/>
        </w:rPr>
        <w:t>idc</w:t>
      </w:r>
      <w:proofErr w:type="spellEnd"/>
      <w:r w:rsidRPr="00EE6E73">
        <w:rPr>
          <w:i/>
          <w:iCs/>
        </w:rPr>
        <w:t>-TDM-Assistance</w:t>
      </w:r>
      <w:r w:rsidRPr="00EE6E73">
        <w:t xml:space="preserve"> that could be used to resolve the IDC problems;</w:t>
      </w:r>
    </w:p>
    <w:p w14:paraId="0BE9407F" w14:textId="77777777" w:rsidR="009A58A2" w:rsidRPr="00EE6E73" w:rsidRDefault="009A58A2" w:rsidP="009A58A2">
      <w:pPr>
        <w:pStyle w:val="NO"/>
      </w:pPr>
      <w:r w:rsidRPr="00EE6E73">
        <w:t>NOTE 1:</w:t>
      </w:r>
      <w:r w:rsidRPr="00EE6E73">
        <w:tab/>
        <w:t xml:space="preserve">When sending an </w:t>
      </w:r>
      <w:proofErr w:type="spellStart"/>
      <w:r w:rsidRPr="00EE6E73">
        <w:rPr>
          <w:i/>
        </w:rPr>
        <w:t>UEAssistanceInformation</w:t>
      </w:r>
      <w:proofErr w:type="spellEnd"/>
      <w:r w:rsidRPr="00EE6E73">
        <w:t xml:space="preserve"> message to inform the IDC problems, the UE includes all IDC assistance information in the </w:t>
      </w:r>
      <w:proofErr w:type="spellStart"/>
      <w:r w:rsidRPr="00EE6E73">
        <w:rPr>
          <w:i/>
        </w:rPr>
        <w:t>idc</w:t>
      </w:r>
      <w:proofErr w:type="spellEnd"/>
      <w:r w:rsidRPr="00EE6E73">
        <w:rPr>
          <w:i/>
        </w:rPr>
        <w:t>-Assistance</w:t>
      </w:r>
      <w:r w:rsidRPr="00EE6E73">
        <w:rPr>
          <w:iCs/>
        </w:rPr>
        <w:t xml:space="preserve"> (IDC FDM assistance </w:t>
      </w:r>
      <w:r w:rsidRPr="00EE6E73">
        <w:t>information</w:t>
      </w:r>
      <w:r w:rsidRPr="00EE6E73">
        <w:rPr>
          <w:iCs/>
        </w:rPr>
        <w:t xml:space="preserve">) or </w:t>
      </w:r>
      <w:proofErr w:type="spellStart"/>
      <w:r w:rsidRPr="00EE6E73">
        <w:rPr>
          <w:i/>
        </w:rPr>
        <w:t>idc</w:t>
      </w:r>
      <w:proofErr w:type="spellEnd"/>
      <w:r w:rsidRPr="00EE6E73">
        <w:rPr>
          <w:i/>
        </w:rPr>
        <w:t>-FDM-Assistance</w:t>
      </w:r>
      <w:r w:rsidRPr="00EE6E73">
        <w:rPr>
          <w:iCs/>
        </w:rPr>
        <w:t xml:space="preserve"> (IDC enhanced FDM assistance </w:t>
      </w:r>
      <w:r w:rsidRPr="00EE6E73">
        <w:t>information</w:t>
      </w:r>
      <w:r w:rsidRPr="00EE6E73">
        <w:rPr>
          <w:iCs/>
        </w:rPr>
        <w:t xml:space="preserve">) or </w:t>
      </w:r>
      <w:proofErr w:type="spellStart"/>
      <w:r w:rsidRPr="00EE6E73">
        <w:rPr>
          <w:i/>
        </w:rPr>
        <w:t>idc</w:t>
      </w:r>
      <w:proofErr w:type="spellEnd"/>
      <w:r w:rsidRPr="00EE6E73">
        <w:rPr>
          <w:i/>
        </w:rPr>
        <w:t>-TDM-Assistance</w:t>
      </w:r>
      <w:r w:rsidRPr="00EE6E73">
        <w:t xml:space="preserve"> (</w:t>
      </w:r>
      <w:r w:rsidRPr="00EE6E73">
        <w:rPr>
          <w:iCs/>
        </w:rPr>
        <w:t xml:space="preserve">IDC TDM assistance </w:t>
      </w:r>
      <w:r w:rsidRPr="00EE6E73">
        <w:t>information</w:t>
      </w:r>
      <w:r w:rsidRPr="00EE6E73">
        <w:rPr>
          <w:iCs/>
        </w:rPr>
        <w:t xml:space="preserve">) </w:t>
      </w:r>
      <w:r w:rsidRPr="00EE6E73">
        <w:t>fields respectively (rather than providing e.g. the changed part(s) of the IDC assistance information in respective fields).</w:t>
      </w:r>
    </w:p>
    <w:p w14:paraId="0E5BFC97" w14:textId="77777777" w:rsidR="009A58A2" w:rsidRPr="00EE6E73" w:rsidRDefault="009A58A2" w:rsidP="009A58A2">
      <w:pPr>
        <w:pStyle w:val="NO"/>
      </w:pPr>
      <w:r w:rsidRPr="00EE6E73">
        <w:t>NOTE 2:</w:t>
      </w:r>
      <w:r w:rsidRPr="00EE6E73">
        <w:tab/>
        <w:t xml:space="preserve">Upon not anymore experiencing a particular IDC problem that the UE previously reported, the UE provides an IDC indication with the modified contents of the </w:t>
      </w:r>
      <w:proofErr w:type="spellStart"/>
      <w:r w:rsidRPr="00EE6E73">
        <w:rPr>
          <w:i/>
        </w:rPr>
        <w:t>UEAssistanceInformation</w:t>
      </w:r>
      <w:proofErr w:type="spellEnd"/>
      <w:r w:rsidRPr="00EE6E73">
        <w:t xml:space="preserve"> message (e.g. by not including the IDC assistance information in the </w:t>
      </w:r>
      <w:proofErr w:type="spellStart"/>
      <w:r w:rsidRPr="00EE6E73">
        <w:rPr>
          <w:i/>
        </w:rPr>
        <w:t>idc</w:t>
      </w:r>
      <w:proofErr w:type="spellEnd"/>
      <w:r w:rsidRPr="00EE6E73">
        <w:rPr>
          <w:i/>
        </w:rPr>
        <w:t>-Assistance</w:t>
      </w:r>
      <w:r w:rsidRPr="00EE6E73">
        <w:rPr>
          <w:iCs/>
        </w:rPr>
        <w:t xml:space="preserve"> or </w:t>
      </w:r>
      <w:proofErr w:type="spellStart"/>
      <w:r w:rsidRPr="00EE6E73">
        <w:rPr>
          <w:i/>
        </w:rPr>
        <w:t>idc</w:t>
      </w:r>
      <w:proofErr w:type="spellEnd"/>
      <w:r w:rsidRPr="00EE6E73">
        <w:rPr>
          <w:i/>
        </w:rPr>
        <w:t>-FDM-Assistance</w:t>
      </w:r>
      <w:r w:rsidRPr="00EE6E73">
        <w:rPr>
          <w:iCs/>
        </w:rPr>
        <w:t xml:space="preserve"> or </w:t>
      </w:r>
      <w:proofErr w:type="spellStart"/>
      <w:r w:rsidRPr="00EE6E73">
        <w:rPr>
          <w:i/>
        </w:rPr>
        <w:t>idc</w:t>
      </w:r>
      <w:proofErr w:type="spellEnd"/>
      <w:r w:rsidRPr="00EE6E73">
        <w:rPr>
          <w:i/>
        </w:rPr>
        <w:t>-TDM-Assistance</w:t>
      </w:r>
      <w:r w:rsidRPr="00EE6E73">
        <w:t xml:space="preserve"> fields).</w:t>
      </w:r>
    </w:p>
    <w:p w14:paraId="79F5E606" w14:textId="7288104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w:t>
      </w:r>
      <w:proofErr w:type="spellStart"/>
      <w:r w:rsidRPr="00EE6E73">
        <w:rPr>
          <w:i/>
        </w:rPr>
        <w:t>drx</w:t>
      </w:r>
      <w:proofErr w:type="spellEnd"/>
      <w:r w:rsidRPr="00EE6E73">
        <w:rPr>
          <w:i/>
        </w:rPr>
        <w:t>-Preference</w:t>
      </w:r>
      <w:r w:rsidRPr="00EE6E73">
        <w:t xml:space="preserve"> of a cell group for power saving </w:t>
      </w:r>
      <w:ins w:id="22" w:author="Huawei, HiSilicon" w:date="2025-08-25T18:41:00Z">
        <w:r w:rsidR="0010539E">
          <w:rPr>
            <w:lang w:val="en-US"/>
          </w:rPr>
          <w:t xml:space="preserve">or </w:t>
        </w:r>
      </w:ins>
      <w:ins w:id="23" w:author="Huawei, HiSilicon" w:date="2025-07-21T08:36:00Z">
        <w:r w:rsidR="009C013E">
          <w:t>for cell DTX/DRX configuration</w:t>
        </w:r>
      </w:ins>
      <w:ins w:id="24" w:author="Huawei, HiSilicon" w:date="2025-08-25T18:42:00Z">
        <w:r w:rsidR="006C5492">
          <w:rPr>
            <w:lang w:val="en-US"/>
          </w:rPr>
          <w:t xml:space="preserve"> preference</w:t>
        </w:r>
      </w:ins>
      <w:ins w:id="25" w:author="Huawei, HiSilicon" w:date="2025-07-21T08:36:00Z">
        <w:r w:rsidR="009C013E">
          <w:t xml:space="preserve"> </w:t>
        </w:r>
      </w:ins>
      <w:r w:rsidRPr="00EE6E73">
        <w:t>according to 5.7.4.2 or 5.3.5.3:</w:t>
      </w:r>
    </w:p>
    <w:p w14:paraId="698664B8"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include </w:t>
      </w:r>
      <w:proofErr w:type="spellStart"/>
      <w:r w:rsidRPr="00EE6E73">
        <w:rPr>
          <w:i/>
          <w:iCs/>
        </w:rPr>
        <w:t>drx</w:t>
      </w:r>
      <w:proofErr w:type="spellEnd"/>
      <w:r w:rsidRPr="00EE6E73">
        <w:rPr>
          <w:i/>
          <w:iCs/>
        </w:rPr>
        <w:t xml:space="preserve">-Preference </w:t>
      </w:r>
      <w:r w:rsidRPr="00EE6E73">
        <w:t xml:space="preserve">in the </w:t>
      </w:r>
      <w:proofErr w:type="spellStart"/>
      <w:r w:rsidRPr="00EE6E73">
        <w:rPr>
          <w:i/>
        </w:rPr>
        <w:t>UEAssistanceInformation</w:t>
      </w:r>
      <w:proofErr w:type="spellEnd"/>
      <w:r w:rsidRPr="00EE6E73">
        <w:t xml:space="preserve"> message;</w:t>
      </w:r>
    </w:p>
    <w:p w14:paraId="63D2E073" w14:textId="2A1BFE77" w:rsidR="009A58A2" w:rsidRPr="00EE6E73" w:rsidRDefault="009A58A2" w:rsidP="009A58A2">
      <w:pPr>
        <w:pStyle w:val="B2"/>
      </w:pPr>
      <w:r w:rsidRPr="00EE6E73">
        <w:rPr>
          <w:lang w:eastAsia="ko-KR"/>
        </w:rPr>
        <w:t>2</w:t>
      </w:r>
      <w:r w:rsidRPr="00EE6E73">
        <w:t>&gt;</w:t>
      </w:r>
      <w:r w:rsidRPr="00EE6E73">
        <w:rPr>
          <w:lang w:eastAsia="ko-KR"/>
        </w:rPr>
        <w:tab/>
        <w:t xml:space="preserve">if the UE has a preference </w:t>
      </w:r>
      <w:r w:rsidRPr="00EE6E73">
        <w:t>on DRX parameters for the cell group</w:t>
      </w:r>
      <w:ins w:id="26" w:author="Huawei, HiSilicon" w:date="2025-07-21T08:35:00Z">
        <w:r w:rsidR="0047147A">
          <w:t xml:space="preserve"> </w:t>
        </w:r>
      </w:ins>
      <w:ins w:id="27" w:author="Huawei, HiSilicon" w:date="2025-08-25T18:41:00Z">
        <w:r w:rsidR="0010539E">
          <w:rPr>
            <w:lang w:val="en-US"/>
          </w:rPr>
          <w:t xml:space="preserve">or </w:t>
        </w:r>
      </w:ins>
      <w:ins w:id="28" w:author="Huawei, HiSilicon" w:date="2025-07-21T08:35:00Z">
        <w:r w:rsidR="0047147A">
          <w:t>cell DTX/DRX related parameters</w:t>
        </w:r>
      </w:ins>
      <w:r w:rsidRPr="00EE6E73">
        <w:t>:</w:t>
      </w:r>
    </w:p>
    <w:p w14:paraId="2BF9946A" w14:textId="4FAF7F7E" w:rsidR="009A58A2" w:rsidRPr="00EE6E73" w:rsidRDefault="009A58A2" w:rsidP="009A58A2">
      <w:pPr>
        <w:pStyle w:val="B3"/>
        <w:rPr>
          <w:lang w:eastAsia="ko-KR"/>
        </w:rPr>
      </w:pPr>
      <w:r w:rsidRPr="00EE6E73">
        <w:rPr>
          <w:lang w:eastAsia="ko-KR"/>
        </w:rPr>
        <w:t>3&gt;</w:t>
      </w:r>
      <w:r w:rsidRPr="00EE6E73">
        <w:rPr>
          <w:lang w:eastAsia="ko-KR"/>
        </w:rPr>
        <w:tab/>
        <w:t>if the UE has a preference for the long DRX cycle</w:t>
      </w:r>
      <w:ins w:id="29" w:author="Huawei, HiSilicon" w:date="2025-07-21T08:36:00Z">
        <w:r w:rsidR="009C013E">
          <w:rPr>
            <w:lang w:eastAsia="ko-KR"/>
          </w:rPr>
          <w:t xml:space="preserve"> </w:t>
        </w:r>
      </w:ins>
      <w:ins w:id="30" w:author="Huawei, HiSilicon" w:date="2025-08-25T18:41:00Z">
        <w:r w:rsidR="0010539E">
          <w:rPr>
            <w:lang w:val="en-US" w:eastAsia="ko-KR"/>
          </w:rPr>
          <w:t>or</w:t>
        </w:r>
      </w:ins>
      <w:ins w:id="31" w:author="Huawei, HiSilicon" w:date="2025-07-21T08:36:00Z">
        <w:r w:rsidR="009C013E">
          <w:rPr>
            <w:lang w:eastAsia="ko-KR"/>
          </w:rPr>
          <w:t xml:space="preserve"> for </w:t>
        </w:r>
      </w:ins>
      <w:proofErr w:type="spellStart"/>
      <w:ins w:id="32" w:author="Huawei, HiSilicon" w:date="2025-07-21T08:37:00Z">
        <w:r w:rsidR="009C013E" w:rsidRPr="009C013E">
          <w:rPr>
            <w:i/>
            <w:lang w:eastAsia="ko-KR"/>
          </w:rPr>
          <w:t>cellDTX</w:t>
        </w:r>
        <w:proofErr w:type="spellEnd"/>
        <w:r w:rsidR="009C013E" w:rsidRPr="009C013E">
          <w:rPr>
            <w:i/>
            <w:lang w:eastAsia="ko-KR"/>
          </w:rPr>
          <w:t>-DRX-Cycle</w:t>
        </w:r>
      </w:ins>
      <w:r w:rsidRPr="00EE6E73">
        <w:rPr>
          <w:lang w:eastAsia="ko-KR"/>
        </w:rPr>
        <w:t>:</w:t>
      </w:r>
    </w:p>
    <w:p w14:paraId="20BF6AEB" w14:textId="77777777" w:rsidR="009A58A2" w:rsidRPr="00EE6E73" w:rsidRDefault="009A58A2" w:rsidP="009A58A2">
      <w:pPr>
        <w:pStyle w:val="B4"/>
      </w:pPr>
      <w:r w:rsidRPr="00EE6E73">
        <w:t>4&gt;</w:t>
      </w:r>
      <w:r w:rsidRPr="00EE6E73">
        <w:tab/>
        <w:t xml:space="preserve">include </w:t>
      </w:r>
      <w:proofErr w:type="spellStart"/>
      <w:r w:rsidRPr="00EE6E73">
        <w:rPr>
          <w:i/>
          <w:iCs/>
        </w:rPr>
        <w:t>preferredDRX-LongCycle</w:t>
      </w:r>
      <w:proofErr w:type="spellEnd"/>
      <w:r w:rsidRPr="00EE6E73">
        <w:rPr>
          <w:i/>
          <w:iCs/>
        </w:rPr>
        <w:t xml:space="preserve"> </w:t>
      </w:r>
      <w:r w:rsidRPr="00EE6E73">
        <w:rPr>
          <w:iCs/>
        </w:rPr>
        <w:t xml:space="preserve">in the </w:t>
      </w:r>
      <w:r w:rsidRPr="00EE6E73">
        <w:rPr>
          <w:i/>
          <w:iCs/>
        </w:rPr>
        <w:t>DRX-Preference</w:t>
      </w:r>
      <w:r w:rsidRPr="00EE6E73">
        <w:rPr>
          <w:iCs/>
        </w:rPr>
        <w:t xml:space="preserve"> IE and</w:t>
      </w:r>
      <w:r w:rsidRPr="00EE6E73">
        <w:rPr>
          <w:i/>
          <w:iCs/>
        </w:rPr>
        <w:t xml:space="preserve"> </w:t>
      </w:r>
      <w:r w:rsidRPr="00EE6E73">
        <w:t>set it to the preferred value;</w:t>
      </w:r>
    </w:p>
    <w:p w14:paraId="6A758CFD" w14:textId="77777777" w:rsidR="009A58A2" w:rsidRPr="00EE6E73" w:rsidRDefault="009A58A2" w:rsidP="009A58A2">
      <w:pPr>
        <w:pStyle w:val="B3"/>
        <w:rPr>
          <w:lang w:eastAsia="ko-KR"/>
        </w:rPr>
      </w:pPr>
      <w:r w:rsidRPr="00EE6E73">
        <w:rPr>
          <w:lang w:eastAsia="ko-KR"/>
        </w:rPr>
        <w:t>3</w:t>
      </w:r>
      <w:r w:rsidRPr="00EE6E73">
        <w:t>&gt;</w:t>
      </w:r>
      <w:r w:rsidRPr="00EE6E73">
        <w:rPr>
          <w:lang w:eastAsia="ko-KR"/>
        </w:rPr>
        <w:tab/>
        <w:t>if the UE has a preference for the DRX inactivity timer:</w:t>
      </w:r>
    </w:p>
    <w:p w14:paraId="3AAEBB06" w14:textId="77777777" w:rsidR="009A58A2" w:rsidRPr="00EE6E73" w:rsidRDefault="009A58A2" w:rsidP="009A58A2">
      <w:pPr>
        <w:pStyle w:val="B4"/>
        <w:rPr>
          <w:lang w:eastAsia="ko-KR"/>
        </w:rPr>
      </w:pPr>
      <w:r w:rsidRPr="00EE6E73">
        <w:t>4&gt;</w:t>
      </w:r>
      <w:r w:rsidRPr="00EE6E73">
        <w:tab/>
        <w:t xml:space="preserve">include </w:t>
      </w:r>
      <w:proofErr w:type="spellStart"/>
      <w:r w:rsidRPr="00EE6E73">
        <w:rPr>
          <w:i/>
        </w:rPr>
        <w:t>preferredDRX-InactivityTimer</w:t>
      </w:r>
      <w:proofErr w:type="spellEnd"/>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5C49AB59" w14:textId="77777777" w:rsidR="009A58A2" w:rsidRPr="00EE6E73" w:rsidRDefault="009A58A2" w:rsidP="009A58A2">
      <w:pPr>
        <w:pStyle w:val="B3"/>
        <w:rPr>
          <w:lang w:eastAsia="ko-KR"/>
        </w:rPr>
      </w:pPr>
      <w:r w:rsidRPr="00EE6E73">
        <w:rPr>
          <w:lang w:eastAsia="ko-KR"/>
        </w:rPr>
        <w:t>3</w:t>
      </w:r>
      <w:r w:rsidRPr="00EE6E73">
        <w:t>&gt;</w:t>
      </w:r>
      <w:r w:rsidRPr="00EE6E73">
        <w:rPr>
          <w:lang w:eastAsia="ko-KR"/>
        </w:rPr>
        <w:tab/>
        <w:t>if the UE has a preference for the short DRX cycle:</w:t>
      </w:r>
    </w:p>
    <w:p w14:paraId="113F4AD4" w14:textId="77777777" w:rsidR="009A58A2" w:rsidRPr="00EE6E73" w:rsidRDefault="009A58A2" w:rsidP="009A58A2">
      <w:pPr>
        <w:pStyle w:val="B4"/>
        <w:rPr>
          <w:lang w:eastAsia="ko-KR"/>
        </w:rPr>
      </w:pPr>
      <w:r w:rsidRPr="00EE6E73">
        <w:t>4&gt;</w:t>
      </w:r>
      <w:r w:rsidRPr="00EE6E73">
        <w:tab/>
        <w:t xml:space="preserve">include </w:t>
      </w:r>
      <w:proofErr w:type="spellStart"/>
      <w:r w:rsidRPr="00EE6E73">
        <w:rPr>
          <w:i/>
        </w:rPr>
        <w:t>preferredDRX-ShortCycle</w:t>
      </w:r>
      <w:proofErr w:type="spellEnd"/>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44266428" w14:textId="77777777" w:rsidR="009A58A2" w:rsidRPr="00EE6E73" w:rsidRDefault="009A58A2" w:rsidP="009A58A2">
      <w:pPr>
        <w:pStyle w:val="B3"/>
        <w:rPr>
          <w:lang w:eastAsia="ko-KR"/>
        </w:rPr>
      </w:pPr>
      <w:r w:rsidRPr="00EE6E73">
        <w:rPr>
          <w:lang w:eastAsia="ko-KR"/>
        </w:rPr>
        <w:t>3</w:t>
      </w:r>
      <w:r w:rsidRPr="00EE6E73">
        <w:t>&gt;</w:t>
      </w:r>
      <w:r w:rsidRPr="00EE6E73">
        <w:rPr>
          <w:lang w:eastAsia="ko-KR"/>
        </w:rPr>
        <w:tab/>
        <w:t>if the UE has a preference for the short DRX timer:</w:t>
      </w:r>
    </w:p>
    <w:p w14:paraId="0FDD34C4" w14:textId="77777777" w:rsidR="009A58A2" w:rsidRPr="00EE6E73" w:rsidRDefault="009A58A2" w:rsidP="009A58A2">
      <w:pPr>
        <w:pStyle w:val="B4"/>
        <w:rPr>
          <w:lang w:eastAsia="ko-KR"/>
        </w:rPr>
      </w:pPr>
      <w:r w:rsidRPr="00EE6E73">
        <w:t>4&gt;</w:t>
      </w:r>
      <w:r w:rsidRPr="00EE6E73">
        <w:tab/>
        <w:t xml:space="preserve">include </w:t>
      </w:r>
      <w:proofErr w:type="spellStart"/>
      <w:r w:rsidRPr="00EE6E73">
        <w:rPr>
          <w:i/>
        </w:rPr>
        <w:t>preferredDRX-ShortCycleTimer</w:t>
      </w:r>
      <w:proofErr w:type="spellEnd"/>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343DFBB3" w14:textId="77777777" w:rsidR="009A58A2" w:rsidRPr="00EE6E73" w:rsidRDefault="009A58A2" w:rsidP="009A58A2">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DRX parameters for the cell group</w:t>
      </w:r>
      <w:r w:rsidRPr="00EE6E73">
        <w:rPr>
          <w:lang w:eastAsia="ko-KR"/>
        </w:rPr>
        <w:t>):</w:t>
      </w:r>
    </w:p>
    <w:p w14:paraId="48EDDA38" w14:textId="77777777" w:rsidR="009A58A2" w:rsidRPr="00EE6E73" w:rsidRDefault="009A58A2" w:rsidP="009A58A2">
      <w:pPr>
        <w:pStyle w:val="B3"/>
      </w:pPr>
      <w:r w:rsidRPr="00EE6E73">
        <w:t>3&gt;</w:t>
      </w:r>
      <w:r w:rsidRPr="00EE6E73">
        <w:tab/>
        <w:t xml:space="preserve">do not include </w:t>
      </w:r>
      <w:proofErr w:type="spellStart"/>
      <w:r w:rsidRPr="00EE6E73">
        <w:rPr>
          <w:i/>
          <w:iCs/>
        </w:rPr>
        <w:t>preferredDRX-LongCycle</w:t>
      </w:r>
      <w:proofErr w:type="spellEnd"/>
      <w:r w:rsidRPr="00EE6E73">
        <w:rPr>
          <w:i/>
          <w:iCs/>
        </w:rPr>
        <w:t xml:space="preserve">, </w:t>
      </w:r>
      <w:proofErr w:type="spellStart"/>
      <w:r w:rsidRPr="00EE6E73">
        <w:rPr>
          <w:i/>
        </w:rPr>
        <w:t>preferredDRX-InactivityTimer</w:t>
      </w:r>
      <w:proofErr w:type="spellEnd"/>
      <w:r w:rsidRPr="00EE6E73">
        <w:rPr>
          <w:i/>
        </w:rPr>
        <w:t xml:space="preserve">, </w:t>
      </w:r>
      <w:proofErr w:type="spellStart"/>
      <w:r w:rsidRPr="00EE6E73">
        <w:rPr>
          <w:i/>
        </w:rPr>
        <w:t>preferredDRX-ShortCycle</w:t>
      </w:r>
      <w:proofErr w:type="spellEnd"/>
      <w:r w:rsidRPr="00EE6E73">
        <w:t xml:space="preserve"> and </w:t>
      </w:r>
      <w:proofErr w:type="spellStart"/>
      <w:r w:rsidRPr="00EE6E73">
        <w:rPr>
          <w:i/>
        </w:rPr>
        <w:t>preferredDRX-ShortCycleTimer</w:t>
      </w:r>
      <w:proofErr w:type="spellEnd"/>
      <w:r w:rsidRPr="00EE6E73">
        <w:t xml:space="preserve"> </w:t>
      </w:r>
      <w:r w:rsidRPr="00EE6E73">
        <w:rPr>
          <w:iCs/>
        </w:rPr>
        <w:t xml:space="preserve">in the </w:t>
      </w:r>
      <w:r w:rsidRPr="00EE6E73">
        <w:rPr>
          <w:i/>
          <w:iCs/>
        </w:rPr>
        <w:t>DRX-Preference</w:t>
      </w:r>
      <w:r w:rsidRPr="00EE6E73">
        <w:rPr>
          <w:iCs/>
        </w:rPr>
        <w:t xml:space="preserve"> IE</w:t>
      </w:r>
      <w:r w:rsidRPr="00EE6E73">
        <w:t>;</w:t>
      </w:r>
    </w:p>
    <w:p w14:paraId="67D9682A"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w:t>
      </w:r>
      <w:proofErr w:type="spellStart"/>
      <w:r w:rsidRPr="00EE6E73">
        <w:rPr>
          <w:i/>
          <w:iCs/>
        </w:rPr>
        <w:t>maxBW</w:t>
      </w:r>
      <w:proofErr w:type="spellEnd"/>
      <w:r w:rsidRPr="00EE6E73">
        <w:rPr>
          <w:i/>
          <w:iCs/>
        </w:rPr>
        <w:t>-Preference</w:t>
      </w:r>
      <w:r w:rsidRPr="00EE6E73">
        <w:t xml:space="preserve"> of a cell group for power saving according to 5.7.4.2 or 5.3.5.3:</w:t>
      </w:r>
    </w:p>
    <w:p w14:paraId="1A7DFA96"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include </w:t>
      </w:r>
      <w:proofErr w:type="spellStart"/>
      <w:r w:rsidRPr="00EE6E73">
        <w:rPr>
          <w:i/>
          <w:iCs/>
        </w:rPr>
        <w:t>maxBW</w:t>
      </w:r>
      <w:proofErr w:type="spellEnd"/>
      <w:r w:rsidRPr="00EE6E73">
        <w:rPr>
          <w:i/>
          <w:iCs/>
        </w:rPr>
        <w:t xml:space="preserve">-Preference </w:t>
      </w:r>
      <w:r w:rsidRPr="00EE6E73">
        <w:t xml:space="preserve">in the </w:t>
      </w:r>
      <w:proofErr w:type="spellStart"/>
      <w:r w:rsidRPr="00EE6E73">
        <w:rPr>
          <w:i/>
        </w:rPr>
        <w:t>UEAssistanceInformation</w:t>
      </w:r>
      <w:proofErr w:type="spellEnd"/>
      <w:r w:rsidRPr="00EE6E73">
        <w:t xml:space="preserve"> message;</w:t>
      </w:r>
    </w:p>
    <w:p w14:paraId="6E031279" w14:textId="77777777" w:rsidR="009A58A2" w:rsidRPr="00EE6E73" w:rsidRDefault="009A58A2" w:rsidP="009A58A2">
      <w:pPr>
        <w:pStyle w:val="B2"/>
      </w:pPr>
      <w:r w:rsidRPr="00EE6E73">
        <w:t>2&gt;</w:t>
      </w:r>
      <w:r w:rsidRPr="00EE6E73">
        <w:tab/>
      </w:r>
      <w:r w:rsidRPr="00EE6E73">
        <w:rPr>
          <w:lang w:eastAsia="ko-KR"/>
        </w:rPr>
        <w:t xml:space="preserve">if the UE has a </w:t>
      </w:r>
      <w:r w:rsidRPr="00EE6E73">
        <w:t>preference on the maximum aggregated bandwidth for the cell group:</w:t>
      </w:r>
    </w:p>
    <w:p w14:paraId="06E89ED3" w14:textId="77777777" w:rsidR="009A58A2" w:rsidRPr="00EE6E73" w:rsidRDefault="009A58A2" w:rsidP="009A58A2">
      <w:pPr>
        <w:pStyle w:val="B3"/>
      </w:pPr>
      <w:r w:rsidRPr="00EE6E73">
        <w:t>3&gt;</w:t>
      </w:r>
      <w:r w:rsidRPr="00EE6E73">
        <w:tab/>
        <w:t>if the UE prefers to reduce the maximum aggregated bandwidth of FR1:</w:t>
      </w:r>
    </w:p>
    <w:p w14:paraId="2521C9AA" w14:textId="77777777" w:rsidR="009A58A2" w:rsidRPr="00EE6E73" w:rsidRDefault="009A58A2" w:rsidP="009A58A2">
      <w:pPr>
        <w:pStyle w:val="B4"/>
      </w:pPr>
      <w:r w:rsidRPr="00EE6E73">
        <w:t>4&gt;</w:t>
      </w:r>
      <w:r w:rsidRPr="00EE6E73">
        <w:tab/>
        <w:t xml:space="preserve">include </w:t>
      </w:r>
      <w:r w:rsidRPr="00EE6E73">
        <w:rPr>
          <w:i/>
          <w:iCs/>
        </w:rPr>
        <w:t>reducedMaxBW-FR1</w:t>
      </w:r>
      <w:r w:rsidRPr="00EE6E73">
        <w:t xml:space="preserve"> in the </w:t>
      </w:r>
      <w:proofErr w:type="spellStart"/>
      <w:r w:rsidRPr="00EE6E73">
        <w:rPr>
          <w:i/>
          <w:iCs/>
        </w:rPr>
        <w:t>MaxBW</w:t>
      </w:r>
      <w:proofErr w:type="spellEnd"/>
      <w:r w:rsidRPr="00EE6E73">
        <w:rPr>
          <w:i/>
          <w:iCs/>
        </w:rPr>
        <w:t>-Preference</w:t>
      </w:r>
      <w:r w:rsidRPr="00EE6E73">
        <w:t xml:space="preserve"> IE;</w:t>
      </w:r>
    </w:p>
    <w:p w14:paraId="1C423D66" w14:textId="77777777" w:rsidR="009A58A2" w:rsidRPr="00EE6E73" w:rsidRDefault="009A58A2" w:rsidP="009A58A2">
      <w:pPr>
        <w:pStyle w:val="B4"/>
      </w:pPr>
      <w:r w:rsidRPr="00EE6E73">
        <w:t>4&gt;</w:t>
      </w:r>
      <w:r w:rsidRPr="00EE6E73">
        <w:tab/>
        <w:t xml:space="preserve">set </w:t>
      </w:r>
      <w:proofErr w:type="spellStart"/>
      <w:r w:rsidRPr="00EE6E73">
        <w:rPr>
          <w:i/>
          <w:iCs/>
        </w:rPr>
        <w:t>reducedBW</w:t>
      </w:r>
      <w:proofErr w:type="spellEnd"/>
      <w:r w:rsidRPr="00EE6E73">
        <w:rPr>
          <w:i/>
          <w:iCs/>
        </w:rPr>
        <w:t>-DL</w:t>
      </w:r>
      <w:r w:rsidRPr="00EE6E73">
        <w:t xml:space="preserve"> to the maximum aggregated bandwidth the UE desires to have configured across all downlink carriers of FR1</w:t>
      </w:r>
      <w:r w:rsidRPr="00EE6E73">
        <w:rPr>
          <w:i/>
        </w:rPr>
        <w:t xml:space="preserve"> </w:t>
      </w:r>
      <w:r w:rsidRPr="00EE6E73">
        <w:t>in the cell group;</w:t>
      </w:r>
    </w:p>
    <w:p w14:paraId="343A4633" w14:textId="77777777" w:rsidR="009A58A2" w:rsidRPr="00EE6E73" w:rsidRDefault="009A58A2" w:rsidP="009A58A2">
      <w:pPr>
        <w:pStyle w:val="B4"/>
      </w:pPr>
      <w:r w:rsidRPr="00EE6E73">
        <w:t>4&gt;</w:t>
      </w:r>
      <w:r w:rsidRPr="00EE6E73">
        <w:tab/>
        <w:t xml:space="preserve">set </w:t>
      </w:r>
      <w:proofErr w:type="spellStart"/>
      <w:r w:rsidRPr="00EE6E73">
        <w:rPr>
          <w:i/>
          <w:iCs/>
        </w:rPr>
        <w:t>reducedBW</w:t>
      </w:r>
      <w:proofErr w:type="spellEnd"/>
      <w:r w:rsidRPr="00EE6E73">
        <w:rPr>
          <w:i/>
          <w:iCs/>
        </w:rPr>
        <w:t>-UL</w:t>
      </w:r>
      <w:r w:rsidRPr="00EE6E73">
        <w:t xml:space="preserve"> to the maximum aggregated bandwidth the UE desires to have configured across all uplink carriers of FR1</w:t>
      </w:r>
      <w:r w:rsidRPr="00EE6E73">
        <w:rPr>
          <w:i/>
        </w:rPr>
        <w:t xml:space="preserve"> </w:t>
      </w:r>
      <w:r w:rsidRPr="00EE6E73">
        <w:t>in the cell group;</w:t>
      </w:r>
    </w:p>
    <w:p w14:paraId="3AA3EBB1" w14:textId="77777777" w:rsidR="009A58A2" w:rsidRPr="00EE6E73" w:rsidRDefault="009A58A2" w:rsidP="009A58A2">
      <w:pPr>
        <w:pStyle w:val="B3"/>
      </w:pPr>
      <w:r w:rsidRPr="00EE6E73">
        <w:t>3&gt;</w:t>
      </w:r>
      <w:r w:rsidRPr="00EE6E73">
        <w:tab/>
        <w:t>if the UE prefers to reduce the maximum aggregated bandwidth of FR2</w:t>
      </w:r>
      <w:r w:rsidRPr="00EE6E73">
        <w:rPr>
          <w:rFonts w:eastAsia="SimSun"/>
          <w:lang w:eastAsia="en-US"/>
        </w:rPr>
        <w:t>-1</w:t>
      </w:r>
      <w:r w:rsidRPr="00EE6E73">
        <w:t>:</w:t>
      </w:r>
    </w:p>
    <w:p w14:paraId="3D95C4FC" w14:textId="77777777" w:rsidR="009A58A2" w:rsidRPr="00EE6E73" w:rsidRDefault="009A58A2" w:rsidP="009A58A2">
      <w:pPr>
        <w:pStyle w:val="B4"/>
      </w:pPr>
      <w:r w:rsidRPr="00EE6E73">
        <w:t>4&gt;</w:t>
      </w:r>
      <w:r w:rsidRPr="00EE6E73">
        <w:tab/>
        <w:t xml:space="preserve">include </w:t>
      </w:r>
      <w:r w:rsidRPr="00EE6E73">
        <w:rPr>
          <w:i/>
          <w:iCs/>
        </w:rPr>
        <w:t>reducedMaxBW-FR2</w:t>
      </w:r>
      <w:r w:rsidRPr="00EE6E73">
        <w:t xml:space="preserve"> in the </w:t>
      </w:r>
      <w:proofErr w:type="spellStart"/>
      <w:r w:rsidRPr="00EE6E73">
        <w:rPr>
          <w:i/>
          <w:iCs/>
        </w:rPr>
        <w:t>MaxBW</w:t>
      </w:r>
      <w:proofErr w:type="spellEnd"/>
      <w:r w:rsidRPr="00EE6E73">
        <w:rPr>
          <w:i/>
          <w:iCs/>
        </w:rPr>
        <w:t>-Preference</w:t>
      </w:r>
      <w:r w:rsidRPr="00EE6E73">
        <w:t xml:space="preserve"> IE;</w:t>
      </w:r>
    </w:p>
    <w:p w14:paraId="35B2CFAA" w14:textId="77777777" w:rsidR="009A58A2" w:rsidRPr="00EE6E73" w:rsidRDefault="009A58A2" w:rsidP="009A58A2">
      <w:pPr>
        <w:pStyle w:val="B4"/>
      </w:pPr>
      <w:r w:rsidRPr="00EE6E73">
        <w:lastRenderedPageBreak/>
        <w:t>4&gt;</w:t>
      </w:r>
      <w:r w:rsidRPr="00EE6E73">
        <w:tab/>
        <w:t xml:space="preserve">set </w:t>
      </w:r>
      <w:proofErr w:type="spellStart"/>
      <w:r w:rsidRPr="00EE6E73">
        <w:rPr>
          <w:i/>
          <w:iCs/>
        </w:rPr>
        <w:t>reducedBW</w:t>
      </w:r>
      <w:proofErr w:type="spellEnd"/>
      <w:r w:rsidRPr="00EE6E73">
        <w:rPr>
          <w:i/>
          <w:iCs/>
        </w:rPr>
        <w:t>-DL</w:t>
      </w:r>
      <w:r w:rsidRPr="00EE6E73">
        <w:t xml:space="preserve"> to the maximum aggregated bandwidth the UE desires to have configured across all downlink carriers of FR2</w:t>
      </w:r>
      <w:r w:rsidRPr="00EE6E73">
        <w:rPr>
          <w:rFonts w:eastAsia="SimSun"/>
          <w:lang w:eastAsia="en-US"/>
        </w:rPr>
        <w:t>-1</w:t>
      </w:r>
      <w:r w:rsidRPr="00EE6E73">
        <w:rPr>
          <w:i/>
        </w:rPr>
        <w:t xml:space="preserve"> </w:t>
      </w:r>
      <w:r w:rsidRPr="00EE6E73">
        <w:t>in the cell group;</w:t>
      </w:r>
    </w:p>
    <w:p w14:paraId="27D5779D" w14:textId="77777777" w:rsidR="009A58A2" w:rsidRPr="00EE6E73" w:rsidRDefault="009A58A2" w:rsidP="009A58A2">
      <w:pPr>
        <w:pStyle w:val="B4"/>
      </w:pPr>
      <w:r w:rsidRPr="00EE6E73">
        <w:t>4&gt;</w:t>
      </w:r>
      <w:r w:rsidRPr="00EE6E73">
        <w:tab/>
        <w:t xml:space="preserve">set </w:t>
      </w:r>
      <w:proofErr w:type="spellStart"/>
      <w:r w:rsidRPr="00EE6E73">
        <w:rPr>
          <w:i/>
          <w:iCs/>
        </w:rPr>
        <w:t>reducedBW</w:t>
      </w:r>
      <w:proofErr w:type="spellEnd"/>
      <w:r w:rsidRPr="00EE6E73">
        <w:rPr>
          <w:i/>
          <w:iCs/>
        </w:rPr>
        <w:t>-UL</w:t>
      </w:r>
      <w:r w:rsidRPr="00EE6E73">
        <w:t xml:space="preserve"> to the maximum aggregated bandwidth the UE desires to have configured across all uplink carriers of FR2</w:t>
      </w:r>
      <w:r w:rsidRPr="00EE6E73">
        <w:rPr>
          <w:rFonts w:eastAsia="SimSun"/>
          <w:lang w:eastAsia="en-US"/>
        </w:rPr>
        <w:t>-1</w:t>
      </w:r>
      <w:r w:rsidRPr="00EE6E73">
        <w:rPr>
          <w:i/>
        </w:rPr>
        <w:t xml:space="preserve"> </w:t>
      </w:r>
      <w:r w:rsidRPr="00EE6E73">
        <w:t>in the cell group;</w:t>
      </w:r>
    </w:p>
    <w:p w14:paraId="435A871F" w14:textId="77777777" w:rsidR="009A58A2" w:rsidRPr="00EE6E73" w:rsidRDefault="009A58A2" w:rsidP="009A58A2">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aggregated bandwidth for the cell group</w:t>
      </w:r>
      <w:r w:rsidRPr="00EE6E73">
        <w:rPr>
          <w:lang w:eastAsia="ko-KR"/>
        </w:rPr>
        <w:t>):</w:t>
      </w:r>
    </w:p>
    <w:p w14:paraId="02FE75E0" w14:textId="77777777" w:rsidR="009A58A2" w:rsidRPr="00EE6E73" w:rsidRDefault="009A58A2" w:rsidP="009A58A2">
      <w:pPr>
        <w:pStyle w:val="B3"/>
      </w:pPr>
      <w:r w:rsidRPr="00EE6E73">
        <w:t>3&gt;</w:t>
      </w:r>
      <w:r w:rsidRPr="00EE6E73">
        <w:tab/>
        <w:t xml:space="preserve">do not include </w:t>
      </w:r>
      <w:r w:rsidRPr="00EE6E73">
        <w:rPr>
          <w:i/>
        </w:rPr>
        <w:t xml:space="preserve">reducedMaxBW-FR1 </w:t>
      </w:r>
      <w:r w:rsidRPr="00EE6E73">
        <w:t xml:space="preserve">and </w:t>
      </w:r>
      <w:r w:rsidRPr="00EE6E73">
        <w:rPr>
          <w:i/>
        </w:rPr>
        <w:t xml:space="preserve">reducedMaxBW-FR2 </w:t>
      </w:r>
      <w:r w:rsidRPr="00EE6E73">
        <w:rPr>
          <w:iCs/>
        </w:rPr>
        <w:t xml:space="preserve">in the </w:t>
      </w:r>
      <w:proofErr w:type="spellStart"/>
      <w:r w:rsidRPr="00EE6E73">
        <w:rPr>
          <w:i/>
        </w:rPr>
        <w:t>MaxBW</w:t>
      </w:r>
      <w:proofErr w:type="spellEnd"/>
      <w:r w:rsidRPr="00EE6E73">
        <w:rPr>
          <w:i/>
          <w:iCs/>
        </w:rPr>
        <w:t>-Preference</w:t>
      </w:r>
      <w:r w:rsidRPr="00EE6E73">
        <w:rPr>
          <w:iCs/>
        </w:rPr>
        <w:t xml:space="preserve"> IE</w:t>
      </w:r>
      <w:r w:rsidRPr="00EE6E73">
        <w:t>;</w:t>
      </w:r>
    </w:p>
    <w:p w14:paraId="76FCBC08" w14:textId="77777777" w:rsidR="009A58A2" w:rsidRPr="00EE6E73" w:rsidRDefault="009A58A2" w:rsidP="009A58A2">
      <w:pPr>
        <w:pStyle w:val="B1"/>
      </w:pPr>
      <w:r w:rsidRPr="00EE6E73">
        <w:t>1&gt;</w:t>
      </w:r>
      <w:r w:rsidRPr="00EE6E73">
        <w:tab/>
        <w:t xml:space="preserve">if transmission of the </w:t>
      </w:r>
      <w:proofErr w:type="spellStart"/>
      <w:r w:rsidRPr="00EE6E73">
        <w:rPr>
          <w:i/>
          <w:iCs/>
        </w:rPr>
        <w:t>UEAssistanceInformation</w:t>
      </w:r>
      <w:proofErr w:type="spellEnd"/>
      <w:r w:rsidRPr="00EE6E73">
        <w:t xml:space="preserve"> message is initiated to provide </w:t>
      </w:r>
      <w:r w:rsidRPr="00EE6E73">
        <w:rPr>
          <w:i/>
          <w:iCs/>
        </w:rPr>
        <w:t>maxBW-PreferenceFR2-2</w:t>
      </w:r>
      <w:r w:rsidRPr="00EE6E73">
        <w:t xml:space="preserve"> of a cell group for power saving according to 5.7.4.2 or 5.3.5.3:</w:t>
      </w:r>
    </w:p>
    <w:p w14:paraId="58C67ECF" w14:textId="77777777" w:rsidR="009A58A2" w:rsidRPr="00EE6E73" w:rsidRDefault="009A58A2" w:rsidP="009A58A2">
      <w:pPr>
        <w:pStyle w:val="B2"/>
      </w:pPr>
      <w:r w:rsidRPr="00EE6E73">
        <w:t>2&gt;</w:t>
      </w:r>
      <w:r w:rsidRPr="00EE6E73">
        <w:tab/>
        <w:t xml:space="preserve">include </w:t>
      </w:r>
      <w:r w:rsidRPr="00EE6E73">
        <w:rPr>
          <w:i/>
          <w:iCs/>
        </w:rPr>
        <w:t>maxBW-PreferenceFR2-2</w:t>
      </w:r>
      <w:r w:rsidRPr="00EE6E73">
        <w:t xml:space="preserve"> in the </w:t>
      </w:r>
      <w:proofErr w:type="spellStart"/>
      <w:r w:rsidRPr="00EE6E73">
        <w:rPr>
          <w:i/>
          <w:iCs/>
        </w:rPr>
        <w:t>UEAssistanceInformation</w:t>
      </w:r>
      <w:proofErr w:type="spellEnd"/>
      <w:r w:rsidRPr="00EE6E73">
        <w:t xml:space="preserve"> message;</w:t>
      </w:r>
    </w:p>
    <w:p w14:paraId="51FBBE5D" w14:textId="77777777" w:rsidR="009A58A2" w:rsidRPr="00EE6E73" w:rsidRDefault="009A58A2" w:rsidP="009A58A2">
      <w:pPr>
        <w:pStyle w:val="B3"/>
      </w:pPr>
      <w:r w:rsidRPr="00EE6E73">
        <w:t>3&gt;</w:t>
      </w:r>
      <w:r w:rsidRPr="00EE6E73">
        <w:tab/>
        <w:t>if the UE prefers to reduce the maximum aggregated bandwidth of FR2-2:</w:t>
      </w:r>
    </w:p>
    <w:p w14:paraId="41C2D698" w14:textId="77777777" w:rsidR="009A58A2" w:rsidRPr="00EE6E73" w:rsidRDefault="009A58A2" w:rsidP="009A58A2">
      <w:pPr>
        <w:pStyle w:val="B4"/>
      </w:pPr>
      <w:r w:rsidRPr="00EE6E73">
        <w:t>4&gt;</w:t>
      </w:r>
      <w:r w:rsidRPr="00EE6E73">
        <w:tab/>
        <w:t xml:space="preserve">include </w:t>
      </w:r>
      <w:r w:rsidRPr="00EE6E73">
        <w:rPr>
          <w:i/>
          <w:iCs/>
        </w:rPr>
        <w:t>reducedMaxBW-FR2-2</w:t>
      </w:r>
      <w:r w:rsidRPr="00EE6E73">
        <w:t xml:space="preserve"> in the M</w:t>
      </w:r>
      <w:r w:rsidRPr="00EE6E73">
        <w:rPr>
          <w:i/>
          <w:iCs/>
        </w:rPr>
        <w:t>axBW-PreferenceFR2-2</w:t>
      </w:r>
      <w:r w:rsidRPr="00EE6E73">
        <w:t xml:space="preserve"> IE;</w:t>
      </w:r>
    </w:p>
    <w:p w14:paraId="6AAF52C4" w14:textId="77777777" w:rsidR="009A58A2" w:rsidRPr="00EE6E73" w:rsidRDefault="009A58A2" w:rsidP="009A58A2">
      <w:pPr>
        <w:pStyle w:val="B4"/>
      </w:pPr>
      <w:r w:rsidRPr="00EE6E73">
        <w:t>4&gt;</w:t>
      </w:r>
      <w:r w:rsidRPr="00EE6E73">
        <w:tab/>
        <w:t xml:space="preserve">set </w:t>
      </w:r>
      <w:r w:rsidRPr="00EE6E73">
        <w:rPr>
          <w:i/>
          <w:iCs/>
        </w:rPr>
        <w:t>reducedBW-FR2-2-DL</w:t>
      </w:r>
      <w:r w:rsidRPr="00EE6E73">
        <w:t xml:space="preserve"> to the maximum aggregated bandwidth the UE desires to have configured across all downlink carriers of FR2-2 in the cell group;</w:t>
      </w:r>
    </w:p>
    <w:p w14:paraId="63072954" w14:textId="77777777" w:rsidR="009A58A2" w:rsidRPr="00EE6E73" w:rsidRDefault="009A58A2" w:rsidP="009A58A2">
      <w:pPr>
        <w:pStyle w:val="B4"/>
      </w:pPr>
      <w:r w:rsidRPr="00EE6E73">
        <w:t>4&gt;</w:t>
      </w:r>
      <w:r w:rsidRPr="00EE6E73">
        <w:tab/>
        <w:t xml:space="preserve">set </w:t>
      </w:r>
      <w:r w:rsidRPr="00EE6E73">
        <w:rPr>
          <w:i/>
          <w:iCs/>
        </w:rPr>
        <w:t>reducedBW-FR2-2-UL</w:t>
      </w:r>
      <w:r w:rsidRPr="00EE6E73">
        <w:t xml:space="preserve"> to the maximum aggregated bandwidth the UE desires to have configured across all uplink carriers of FR2-2 in the cell group;</w:t>
      </w:r>
    </w:p>
    <w:p w14:paraId="24C96C96" w14:textId="77777777" w:rsidR="009A58A2" w:rsidRPr="00EE6E73" w:rsidRDefault="009A58A2" w:rsidP="009A58A2">
      <w:pPr>
        <w:pStyle w:val="B2"/>
      </w:pPr>
      <w:r w:rsidRPr="00EE6E73">
        <w:t>2&gt;</w:t>
      </w:r>
      <w:r w:rsidRPr="00EE6E73">
        <w:tab/>
        <w:t>else (if the UE has no preference on the maximum aggregated bandwidth for the cell group):</w:t>
      </w:r>
    </w:p>
    <w:p w14:paraId="5E576DA3" w14:textId="77777777" w:rsidR="009A58A2" w:rsidRPr="00EE6E73" w:rsidRDefault="009A58A2" w:rsidP="009A58A2">
      <w:pPr>
        <w:pStyle w:val="B3"/>
      </w:pPr>
      <w:r w:rsidRPr="00EE6E73">
        <w:t>3&gt;</w:t>
      </w:r>
      <w:r w:rsidRPr="00EE6E73">
        <w:tab/>
        <w:t xml:space="preserve">do not include </w:t>
      </w:r>
      <w:r w:rsidRPr="00EE6E73">
        <w:rPr>
          <w:i/>
          <w:iCs/>
        </w:rPr>
        <w:t>reducedMaxBW-FR2-2</w:t>
      </w:r>
      <w:r w:rsidRPr="00EE6E73">
        <w:t xml:space="preserve"> in the </w:t>
      </w:r>
      <w:r w:rsidRPr="00EE6E73">
        <w:rPr>
          <w:i/>
          <w:iCs/>
        </w:rPr>
        <w:t>MaxBW-PreferenceFR2-2</w:t>
      </w:r>
      <w:r w:rsidRPr="00EE6E73">
        <w:t xml:space="preserve"> IE;</w:t>
      </w:r>
    </w:p>
    <w:p w14:paraId="5B15FA6D"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w:t>
      </w:r>
      <w:proofErr w:type="spellStart"/>
      <w:r w:rsidRPr="00EE6E73">
        <w:rPr>
          <w:i/>
          <w:iCs/>
        </w:rPr>
        <w:t>maxCC</w:t>
      </w:r>
      <w:proofErr w:type="spellEnd"/>
      <w:r w:rsidRPr="00EE6E73">
        <w:rPr>
          <w:i/>
          <w:iCs/>
        </w:rPr>
        <w:t>-Preference</w:t>
      </w:r>
      <w:r w:rsidRPr="00EE6E73">
        <w:t xml:space="preserve"> of a cell group for power saving according to 5.7.4.2 or 5.3.5.3:</w:t>
      </w:r>
    </w:p>
    <w:p w14:paraId="75351D3B"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include </w:t>
      </w:r>
      <w:proofErr w:type="spellStart"/>
      <w:r w:rsidRPr="00EE6E73">
        <w:rPr>
          <w:i/>
          <w:iCs/>
        </w:rPr>
        <w:t>maxCC</w:t>
      </w:r>
      <w:proofErr w:type="spellEnd"/>
      <w:r w:rsidRPr="00EE6E73">
        <w:rPr>
          <w:i/>
          <w:iCs/>
        </w:rPr>
        <w:t xml:space="preserve">-Preference </w:t>
      </w:r>
      <w:r w:rsidRPr="00EE6E73">
        <w:t xml:space="preserve">in the </w:t>
      </w:r>
      <w:proofErr w:type="spellStart"/>
      <w:r w:rsidRPr="00EE6E73">
        <w:rPr>
          <w:i/>
        </w:rPr>
        <w:t>UEAssistanceInformation</w:t>
      </w:r>
      <w:proofErr w:type="spellEnd"/>
      <w:r w:rsidRPr="00EE6E73">
        <w:t xml:space="preserve"> message;</w:t>
      </w:r>
    </w:p>
    <w:p w14:paraId="11AF6762" w14:textId="77777777" w:rsidR="009A58A2" w:rsidRPr="00EE6E73" w:rsidRDefault="009A58A2" w:rsidP="009A58A2">
      <w:pPr>
        <w:pStyle w:val="B2"/>
      </w:pPr>
      <w:r w:rsidRPr="00EE6E73">
        <w:t>2&gt;</w:t>
      </w:r>
      <w:r w:rsidRPr="00EE6E73">
        <w:tab/>
      </w:r>
      <w:r w:rsidRPr="00EE6E73">
        <w:rPr>
          <w:lang w:eastAsia="ko-KR"/>
        </w:rPr>
        <w:t xml:space="preserve">if the UE has a </w:t>
      </w:r>
      <w:r w:rsidRPr="00EE6E73">
        <w:t>preference on the maximum number of secondary component carriers for the cell group:</w:t>
      </w:r>
    </w:p>
    <w:p w14:paraId="111DD353" w14:textId="77777777" w:rsidR="009A58A2" w:rsidRPr="00EE6E73" w:rsidRDefault="009A58A2" w:rsidP="009A58A2">
      <w:pPr>
        <w:pStyle w:val="B3"/>
      </w:pPr>
      <w:r w:rsidRPr="00EE6E73">
        <w:t>3&gt;</w:t>
      </w:r>
      <w:r w:rsidRPr="00EE6E73">
        <w:tab/>
        <w:t xml:space="preserve">include </w:t>
      </w:r>
      <w:proofErr w:type="spellStart"/>
      <w:r w:rsidRPr="00EE6E73">
        <w:rPr>
          <w:i/>
        </w:rPr>
        <w:t>reducedMaxCCs</w:t>
      </w:r>
      <w:proofErr w:type="spellEnd"/>
      <w:r w:rsidRPr="00EE6E73">
        <w:rPr>
          <w:i/>
        </w:rPr>
        <w:t xml:space="preserve"> </w:t>
      </w:r>
      <w:r w:rsidRPr="00EE6E73">
        <w:rPr>
          <w:iCs/>
        </w:rPr>
        <w:t xml:space="preserve">in the </w:t>
      </w:r>
      <w:proofErr w:type="spellStart"/>
      <w:r w:rsidRPr="00EE6E73">
        <w:rPr>
          <w:i/>
        </w:rPr>
        <w:t>MaxCC</w:t>
      </w:r>
      <w:proofErr w:type="spellEnd"/>
      <w:r w:rsidRPr="00EE6E73">
        <w:rPr>
          <w:i/>
          <w:iCs/>
        </w:rPr>
        <w:t>-Preference</w:t>
      </w:r>
      <w:r w:rsidRPr="00EE6E73">
        <w:rPr>
          <w:iCs/>
        </w:rPr>
        <w:t xml:space="preserve"> IE</w:t>
      </w:r>
      <w:r w:rsidRPr="00EE6E73">
        <w:t>;</w:t>
      </w:r>
    </w:p>
    <w:p w14:paraId="4040DDE3" w14:textId="77777777" w:rsidR="009A58A2" w:rsidRPr="00EE6E73" w:rsidRDefault="009A58A2" w:rsidP="009A58A2">
      <w:pPr>
        <w:pStyle w:val="B3"/>
      </w:pPr>
      <w:r w:rsidRPr="00EE6E73">
        <w:t>3&gt;</w:t>
      </w:r>
      <w:r w:rsidRPr="00EE6E73">
        <w:tab/>
        <w:t xml:space="preserve">set </w:t>
      </w:r>
      <w:proofErr w:type="spellStart"/>
      <w:r w:rsidRPr="00EE6E73">
        <w:rPr>
          <w:i/>
        </w:rPr>
        <w:t>reducedCCsDL</w:t>
      </w:r>
      <w:proofErr w:type="spellEnd"/>
      <w:r w:rsidRPr="00EE6E73">
        <w:t xml:space="preserve"> to the number of maximum </w:t>
      </w:r>
      <w:proofErr w:type="spellStart"/>
      <w:r w:rsidRPr="00EE6E73">
        <w:t>SCells</w:t>
      </w:r>
      <w:proofErr w:type="spellEnd"/>
      <w:r w:rsidRPr="00EE6E73">
        <w:t xml:space="preserve"> the UE desires to have configured in downlink</w:t>
      </w:r>
      <w:r w:rsidRPr="00EE6E73">
        <w:rPr>
          <w:i/>
        </w:rPr>
        <w:t xml:space="preserve"> </w:t>
      </w:r>
      <w:r w:rsidRPr="00EE6E73">
        <w:t>in the cell group;</w:t>
      </w:r>
    </w:p>
    <w:p w14:paraId="138D12ED" w14:textId="77777777" w:rsidR="009A58A2" w:rsidRPr="00EE6E73" w:rsidRDefault="009A58A2" w:rsidP="009A58A2">
      <w:pPr>
        <w:pStyle w:val="B3"/>
      </w:pPr>
      <w:r w:rsidRPr="00EE6E73">
        <w:t>3&gt;</w:t>
      </w:r>
      <w:r w:rsidRPr="00EE6E73">
        <w:tab/>
        <w:t xml:space="preserve">set </w:t>
      </w:r>
      <w:proofErr w:type="spellStart"/>
      <w:r w:rsidRPr="00EE6E73">
        <w:rPr>
          <w:i/>
        </w:rPr>
        <w:t>reducedCCsUL</w:t>
      </w:r>
      <w:proofErr w:type="spellEnd"/>
      <w:r w:rsidRPr="00EE6E73">
        <w:t xml:space="preserve"> to the number of maximum </w:t>
      </w:r>
      <w:proofErr w:type="spellStart"/>
      <w:r w:rsidRPr="00EE6E73">
        <w:t>SCells</w:t>
      </w:r>
      <w:proofErr w:type="spellEnd"/>
      <w:r w:rsidRPr="00EE6E73">
        <w:t xml:space="preserve"> the UE desires to have configured in uplink</w:t>
      </w:r>
      <w:r w:rsidRPr="00EE6E73">
        <w:rPr>
          <w:i/>
        </w:rPr>
        <w:t xml:space="preserve"> </w:t>
      </w:r>
      <w:r w:rsidRPr="00EE6E73">
        <w:t>in the cell group;</w:t>
      </w:r>
    </w:p>
    <w:p w14:paraId="261BD030" w14:textId="77777777" w:rsidR="009A58A2" w:rsidRPr="00EE6E73" w:rsidRDefault="009A58A2" w:rsidP="009A58A2">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secondary component carriers for the cell group</w:t>
      </w:r>
      <w:r w:rsidRPr="00EE6E73">
        <w:rPr>
          <w:lang w:eastAsia="ko-KR"/>
        </w:rPr>
        <w:t>):</w:t>
      </w:r>
    </w:p>
    <w:p w14:paraId="140E7CDC" w14:textId="77777777" w:rsidR="009A58A2" w:rsidRPr="00EE6E73" w:rsidRDefault="009A58A2" w:rsidP="009A58A2">
      <w:pPr>
        <w:pStyle w:val="B3"/>
      </w:pPr>
      <w:r w:rsidRPr="00EE6E73">
        <w:t>3&gt;</w:t>
      </w:r>
      <w:r w:rsidRPr="00EE6E73">
        <w:tab/>
        <w:t xml:space="preserve">do not include </w:t>
      </w:r>
      <w:proofErr w:type="spellStart"/>
      <w:r w:rsidRPr="00EE6E73">
        <w:rPr>
          <w:i/>
        </w:rPr>
        <w:t>reducedMaxCCs</w:t>
      </w:r>
      <w:proofErr w:type="spellEnd"/>
      <w:r w:rsidRPr="00EE6E73">
        <w:rPr>
          <w:i/>
        </w:rPr>
        <w:t xml:space="preserve"> </w:t>
      </w:r>
      <w:r w:rsidRPr="00EE6E73">
        <w:rPr>
          <w:iCs/>
        </w:rPr>
        <w:t xml:space="preserve">in the </w:t>
      </w:r>
      <w:proofErr w:type="spellStart"/>
      <w:r w:rsidRPr="00EE6E73">
        <w:rPr>
          <w:i/>
          <w:iCs/>
        </w:rPr>
        <w:t>MaxCC</w:t>
      </w:r>
      <w:proofErr w:type="spellEnd"/>
      <w:r w:rsidRPr="00EE6E73">
        <w:rPr>
          <w:i/>
          <w:iCs/>
        </w:rPr>
        <w:t>-Preference</w:t>
      </w:r>
      <w:r w:rsidRPr="00EE6E73">
        <w:rPr>
          <w:iCs/>
        </w:rPr>
        <w:t xml:space="preserve"> IE</w:t>
      </w:r>
      <w:r w:rsidRPr="00EE6E73">
        <w:t>;</w:t>
      </w:r>
    </w:p>
    <w:p w14:paraId="0AD8B8FA" w14:textId="77777777" w:rsidR="009A58A2" w:rsidRPr="00EE6E73" w:rsidRDefault="009A58A2" w:rsidP="009A58A2">
      <w:pPr>
        <w:pStyle w:val="NO"/>
      </w:pPr>
      <w:r w:rsidRPr="00EE6E73">
        <w:t>NOTE 3:</w:t>
      </w:r>
      <w:r w:rsidRPr="00EE6E73">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373CF303"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w:t>
      </w:r>
      <w:proofErr w:type="spellStart"/>
      <w:r w:rsidRPr="00EE6E73">
        <w:rPr>
          <w:i/>
          <w:iCs/>
        </w:rPr>
        <w:t>maxMIMO-LayerPreference</w:t>
      </w:r>
      <w:proofErr w:type="spellEnd"/>
      <w:r w:rsidRPr="00EE6E73">
        <w:t xml:space="preserve"> of a cell group for power saving according to 5.7.4.2 or 5.3.5.3:</w:t>
      </w:r>
    </w:p>
    <w:p w14:paraId="384389AA"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include </w:t>
      </w:r>
      <w:proofErr w:type="spellStart"/>
      <w:r w:rsidRPr="00EE6E73">
        <w:rPr>
          <w:i/>
          <w:iCs/>
        </w:rPr>
        <w:t>maxMIMO-LayerPreference</w:t>
      </w:r>
      <w:proofErr w:type="spellEnd"/>
      <w:r w:rsidRPr="00EE6E73">
        <w:rPr>
          <w:i/>
          <w:iCs/>
        </w:rPr>
        <w:t xml:space="preserve"> </w:t>
      </w:r>
      <w:r w:rsidRPr="00EE6E73">
        <w:t xml:space="preserve">in the </w:t>
      </w:r>
      <w:proofErr w:type="spellStart"/>
      <w:r w:rsidRPr="00EE6E73">
        <w:rPr>
          <w:i/>
        </w:rPr>
        <w:t>UEAssistanceInformation</w:t>
      </w:r>
      <w:proofErr w:type="spellEnd"/>
      <w:r w:rsidRPr="00EE6E73">
        <w:t xml:space="preserve"> message;</w:t>
      </w:r>
    </w:p>
    <w:p w14:paraId="120514DB" w14:textId="77777777" w:rsidR="009A58A2" w:rsidRPr="00EE6E73" w:rsidRDefault="009A58A2" w:rsidP="009A58A2">
      <w:pPr>
        <w:pStyle w:val="B2"/>
      </w:pPr>
      <w:r w:rsidRPr="00EE6E73">
        <w:t>2&gt;</w:t>
      </w:r>
      <w:r w:rsidRPr="00EE6E73">
        <w:tab/>
      </w:r>
      <w:r w:rsidRPr="00EE6E73">
        <w:rPr>
          <w:lang w:eastAsia="ko-KR"/>
        </w:rPr>
        <w:t xml:space="preserve">if the UE has a </w:t>
      </w:r>
      <w:r w:rsidRPr="00EE6E73">
        <w:t>preference on the maximum number of MIMO layers for the cell group:</w:t>
      </w:r>
    </w:p>
    <w:p w14:paraId="67FDBDB8" w14:textId="77777777" w:rsidR="009A58A2" w:rsidRPr="00EE6E73" w:rsidRDefault="009A58A2" w:rsidP="009A58A2">
      <w:pPr>
        <w:pStyle w:val="B3"/>
      </w:pPr>
      <w:r w:rsidRPr="00EE6E73">
        <w:t>3&gt;</w:t>
      </w:r>
      <w:r w:rsidRPr="00EE6E73">
        <w:tab/>
        <w:t>if the UE prefers to reduce the number of maximum MIMO layers of each serving cell operating on FR1:</w:t>
      </w:r>
    </w:p>
    <w:p w14:paraId="0C642379" w14:textId="77777777" w:rsidR="009A58A2" w:rsidRPr="00EE6E73" w:rsidRDefault="009A58A2" w:rsidP="009A58A2">
      <w:pPr>
        <w:pStyle w:val="B4"/>
      </w:pPr>
      <w:r w:rsidRPr="00EE6E73">
        <w:t>4&gt;</w:t>
      </w:r>
      <w:r w:rsidRPr="00EE6E73">
        <w:tab/>
        <w:t xml:space="preserve">include </w:t>
      </w:r>
      <w:r w:rsidRPr="00EE6E73">
        <w:rPr>
          <w:i/>
          <w:iCs/>
        </w:rPr>
        <w:t>reducedMaxMIMO-LayersFR1</w:t>
      </w:r>
      <w:r w:rsidRPr="00EE6E73">
        <w:t xml:space="preserve"> in the </w:t>
      </w:r>
      <w:proofErr w:type="spellStart"/>
      <w:r w:rsidRPr="00EE6E73">
        <w:rPr>
          <w:i/>
          <w:iCs/>
        </w:rPr>
        <w:t>MaxMIMO-LayerPreference</w:t>
      </w:r>
      <w:proofErr w:type="spellEnd"/>
      <w:r w:rsidRPr="00EE6E73">
        <w:t xml:space="preserve"> IE;</w:t>
      </w:r>
    </w:p>
    <w:p w14:paraId="78B19472" w14:textId="77777777" w:rsidR="009A58A2" w:rsidRPr="00EE6E73" w:rsidRDefault="009A58A2" w:rsidP="009A58A2">
      <w:pPr>
        <w:pStyle w:val="B4"/>
      </w:pPr>
      <w:r w:rsidRPr="00EE6E73">
        <w:t>4&gt;</w:t>
      </w:r>
      <w:r w:rsidRPr="00EE6E73">
        <w:tab/>
        <w:t xml:space="preserve">set </w:t>
      </w:r>
      <w:r w:rsidRPr="00EE6E73">
        <w:rPr>
          <w:i/>
          <w:iCs/>
        </w:rPr>
        <w:t>reducedMIMO-LayersFR1-DL</w:t>
      </w:r>
      <w:r w:rsidRPr="00EE6E73">
        <w:t xml:space="preserve"> to the preferred maximum number of downlink MIMO layers of each BWP of each FR1 serving cell that the UE operates on in the cell group;</w:t>
      </w:r>
    </w:p>
    <w:p w14:paraId="4F98E228" w14:textId="77777777" w:rsidR="009A58A2" w:rsidRPr="00EE6E73" w:rsidRDefault="009A58A2" w:rsidP="009A58A2">
      <w:pPr>
        <w:pStyle w:val="B4"/>
      </w:pPr>
      <w:r w:rsidRPr="00EE6E73">
        <w:lastRenderedPageBreak/>
        <w:t>4&gt;</w:t>
      </w:r>
      <w:r w:rsidRPr="00EE6E73">
        <w:tab/>
        <w:t xml:space="preserve">set </w:t>
      </w:r>
      <w:r w:rsidRPr="00EE6E73">
        <w:rPr>
          <w:i/>
          <w:iCs/>
        </w:rPr>
        <w:t>reducedMIMO-LayersFR1-UL</w:t>
      </w:r>
      <w:r w:rsidRPr="00EE6E73">
        <w:t xml:space="preserve"> to the preferred maximum number of uplink MIMO layers of each FR1 serving cell that the UE operates on in the cell group;</w:t>
      </w:r>
    </w:p>
    <w:p w14:paraId="37290567" w14:textId="77777777" w:rsidR="009A58A2" w:rsidRPr="00EE6E73" w:rsidRDefault="009A58A2" w:rsidP="009A58A2">
      <w:pPr>
        <w:pStyle w:val="B3"/>
      </w:pPr>
      <w:r w:rsidRPr="00EE6E73">
        <w:t>3&gt;</w:t>
      </w:r>
      <w:r w:rsidRPr="00EE6E73">
        <w:tab/>
        <w:t>if the UE prefers to reduce the number of maximum MIMO layers of each serving cell operating on FR2</w:t>
      </w:r>
      <w:r w:rsidRPr="00EE6E73">
        <w:rPr>
          <w:rFonts w:eastAsia="SimSun"/>
          <w:lang w:eastAsia="en-US"/>
        </w:rPr>
        <w:t>-1</w:t>
      </w:r>
      <w:r w:rsidRPr="00EE6E73">
        <w:t>:</w:t>
      </w:r>
    </w:p>
    <w:p w14:paraId="3BC11756" w14:textId="77777777" w:rsidR="009A58A2" w:rsidRPr="00EE6E73" w:rsidRDefault="009A58A2" w:rsidP="009A58A2">
      <w:pPr>
        <w:pStyle w:val="B4"/>
      </w:pPr>
      <w:r w:rsidRPr="00EE6E73">
        <w:t>4&gt;</w:t>
      </w:r>
      <w:r w:rsidRPr="00EE6E73">
        <w:tab/>
        <w:t xml:space="preserve">include </w:t>
      </w:r>
      <w:r w:rsidRPr="00EE6E73">
        <w:rPr>
          <w:i/>
          <w:iCs/>
        </w:rPr>
        <w:t>reducedMaxMIMO-LayersFR2</w:t>
      </w:r>
      <w:r w:rsidRPr="00EE6E73">
        <w:t xml:space="preserve"> in the </w:t>
      </w:r>
      <w:proofErr w:type="spellStart"/>
      <w:r w:rsidRPr="00EE6E73">
        <w:rPr>
          <w:i/>
          <w:iCs/>
        </w:rPr>
        <w:t>MaxMIMO-LayerPreference</w:t>
      </w:r>
      <w:proofErr w:type="spellEnd"/>
      <w:r w:rsidRPr="00EE6E73">
        <w:t xml:space="preserve"> IE;</w:t>
      </w:r>
    </w:p>
    <w:p w14:paraId="79A90CB0" w14:textId="77777777" w:rsidR="009A58A2" w:rsidRPr="00EE6E73" w:rsidRDefault="009A58A2" w:rsidP="009A58A2">
      <w:pPr>
        <w:pStyle w:val="B4"/>
      </w:pPr>
      <w:r w:rsidRPr="00EE6E73">
        <w:t>4&gt;</w:t>
      </w:r>
      <w:r w:rsidRPr="00EE6E73">
        <w:tab/>
        <w:t xml:space="preserve">set </w:t>
      </w:r>
      <w:r w:rsidRPr="00EE6E73">
        <w:rPr>
          <w:i/>
          <w:iCs/>
        </w:rPr>
        <w:t>reducedMIMO-LayersFR2-DL</w:t>
      </w:r>
      <w:r w:rsidRPr="00EE6E73">
        <w:t xml:space="preserve"> to the preferred maximum number of downlink MIMO layers of each BWP of each FR2</w:t>
      </w:r>
      <w:r w:rsidRPr="00EE6E73">
        <w:rPr>
          <w:rFonts w:eastAsia="SimSun"/>
          <w:lang w:eastAsia="en-US"/>
        </w:rPr>
        <w:t>-1</w:t>
      </w:r>
      <w:r w:rsidRPr="00EE6E73">
        <w:t xml:space="preserve"> serving cell that the UE operates on in the cell group;</w:t>
      </w:r>
    </w:p>
    <w:p w14:paraId="6558C2F5" w14:textId="77777777" w:rsidR="009A58A2" w:rsidRPr="00EE6E73" w:rsidRDefault="009A58A2" w:rsidP="009A58A2">
      <w:pPr>
        <w:pStyle w:val="B4"/>
      </w:pPr>
      <w:r w:rsidRPr="00EE6E73">
        <w:t>4&gt;</w:t>
      </w:r>
      <w:r w:rsidRPr="00EE6E73">
        <w:tab/>
        <w:t xml:space="preserve">set </w:t>
      </w:r>
      <w:r w:rsidRPr="00EE6E73">
        <w:rPr>
          <w:i/>
          <w:iCs/>
        </w:rPr>
        <w:t>reducedMIMO-LayersFR2-UL</w:t>
      </w:r>
      <w:r w:rsidRPr="00EE6E73">
        <w:t xml:space="preserve"> to the preferred maximum number of uplink MIMO layers of each FR2</w:t>
      </w:r>
      <w:r w:rsidRPr="00EE6E73">
        <w:rPr>
          <w:rFonts w:eastAsia="SimSun"/>
          <w:lang w:eastAsia="en-US"/>
        </w:rPr>
        <w:t>-1</w:t>
      </w:r>
      <w:r w:rsidRPr="00EE6E73">
        <w:t xml:space="preserve"> serving cell that the UE operates on in the cell group;</w:t>
      </w:r>
    </w:p>
    <w:p w14:paraId="193C1722" w14:textId="77777777" w:rsidR="009A58A2" w:rsidRPr="00EE6E73" w:rsidRDefault="009A58A2" w:rsidP="009A58A2">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MIMO layers for the cell group</w:t>
      </w:r>
      <w:r w:rsidRPr="00EE6E73">
        <w:rPr>
          <w:lang w:eastAsia="ko-KR"/>
        </w:rPr>
        <w:t>):</w:t>
      </w:r>
    </w:p>
    <w:p w14:paraId="31503CEF" w14:textId="77777777" w:rsidR="009A58A2" w:rsidRPr="00EE6E73" w:rsidRDefault="009A58A2" w:rsidP="009A58A2">
      <w:pPr>
        <w:pStyle w:val="B3"/>
      </w:pPr>
      <w:r w:rsidRPr="00EE6E73">
        <w:t>3&gt;</w:t>
      </w:r>
      <w:r w:rsidRPr="00EE6E73">
        <w:tab/>
        <w:t xml:space="preserve">do not include </w:t>
      </w:r>
      <w:r w:rsidRPr="00EE6E73">
        <w:rPr>
          <w:i/>
        </w:rPr>
        <w:t>reducedMaxMIMO-LayersFR1</w:t>
      </w:r>
      <w:r w:rsidRPr="00EE6E73">
        <w:t xml:space="preserve"> and </w:t>
      </w:r>
      <w:r w:rsidRPr="00EE6E73">
        <w:rPr>
          <w:i/>
        </w:rPr>
        <w:t>reducedMaxMIMO-LayersFR2</w:t>
      </w:r>
      <w:r w:rsidRPr="00EE6E73">
        <w:t xml:space="preserve"> </w:t>
      </w:r>
      <w:r w:rsidRPr="00EE6E73">
        <w:rPr>
          <w:iCs/>
        </w:rPr>
        <w:t xml:space="preserve">in the </w:t>
      </w:r>
      <w:proofErr w:type="spellStart"/>
      <w:r w:rsidRPr="00EE6E73">
        <w:rPr>
          <w:i/>
        </w:rPr>
        <w:t>MaxMIMO-LayerPreference</w:t>
      </w:r>
      <w:proofErr w:type="spellEnd"/>
      <w:r w:rsidRPr="00EE6E73">
        <w:rPr>
          <w:i/>
        </w:rPr>
        <w:t xml:space="preserve"> </w:t>
      </w:r>
      <w:r w:rsidRPr="00EE6E73">
        <w:rPr>
          <w:iCs/>
        </w:rPr>
        <w:t>IE</w:t>
      </w:r>
      <w:r w:rsidRPr="00EE6E73">
        <w:t>;</w:t>
      </w:r>
    </w:p>
    <w:p w14:paraId="6E3E5E89" w14:textId="77777777" w:rsidR="009A58A2" w:rsidRPr="00EE6E73" w:rsidRDefault="009A58A2" w:rsidP="009A58A2">
      <w:pPr>
        <w:pStyle w:val="B1"/>
      </w:pPr>
      <w:r w:rsidRPr="00EE6E73">
        <w:t>1&gt;</w:t>
      </w:r>
      <w:r w:rsidRPr="00EE6E73">
        <w:tab/>
        <w:t xml:space="preserve">if transmission of the </w:t>
      </w:r>
      <w:proofErr w:type="spellStart"/>
      <w:r w:rsidRPr="00EE6E73">
        <w:rPr>
          <w:i/>
          <w:iCs/>
        </w:rPr>
        <w:t>UEAssistanceInformation</w:t>
      </w:r>
      <w:proofErr w:type="spellEnd"/>
      <w:r w:rsidRPr="00EE6E73">
        <w:t xml:space="preserve"> message is initiated to provide </w:t>
      </w:r>
      <w:proofErr w:type="spellStart"/>
      <w:r w:rsidRPr="00EE6E73">
        <w:rPr>
          <w:i/>
          <w:iCs/>
        </w:rPr>
        <w:t>maxMIMO</w:t>
      </w:r>
      <w:proofErr w:type="spellEnd"/>
      <w:r w:rsidRPr="00EE6E73">
        <w:rPr>
          <w:i/>
          <w:iCs/>
        </w:rPr>
        <w:t xml:space="preserve"> LayerPreferenceFR2</w:t>
      </w:r>
      <w:r w:rsidRPr="00EE6E73">
        <w:t xml:space="preserve"> 2 of a cell group for power saving according to 5.7.4.2 or 5.3.5.3:</w:t>
      </w:r>
    </w:p>
    <w:p w14:paraId="69BD9312" w14:textId="77777777" w:rsidR="009A58A2" w:rsidRPr="00EE6E73" w:rsidRDefault="009A58A2" w:rsidP="009A58A2">
      <w:pPr>
        <w:pStyle w:val="B2"/>
      </w:pPr>
      <w:r w:rsidRPr="00EE6E73">
        <w:t>2&gt;</w:t>
      </w:r>
      <w:r w:rsidRPr="00EE6E73">
        <w:tab/>
        <w:t xml:space="preserve">include </w:t>
      </w:r>
      <w:r w:rsidRPr="00EE6E73">
        <w:rPr>
          <w:i/>
          <w:iCs/>
        </w:rPr>
        <w:t>maxMIMO-LayerPreferenceFR2-2</w:t>
      </w:r>
      <w:r w:rsidRPr="00EE6E73">
        <w:t xml:space="preserve"> in the </w:t>
      </w:r>
      <w:proofErr w:type="spellStart"/>
      <w:r w:rsidRPr="00EE6E73">
        <w:rPr>
          <w:i/>
          <w:iCs/>
        </w:rPr>
        <w:t>UEAssistanceInformation</w:t>
      </w:r>
      <w:proofErr w:type="spellEnd"/>
      <w:r w:rsidRPr="00EE6E73">
        <w:t xml:space="preserve"> message;</w:t>
      </w:r>
    </w:p>
    <w:p w14:paraId="28C0098F" w14:textId="77777777" w:rsidR="009A58A2" w:rsidRPr="00EE6E73" w:rsidRDefault="009A58A2" w:rsidP="009A58A2">
      <w:pPr>
        <w:pStyle w:val="B2"/>
      </w:pPr>
      <w:r w:rsidRPr="00EE6E73">
        <w:t>2&gt;</w:t>
      </w:r>
      <w:r w:rsidRPr="00EE6E73">
        <w:tab/>
        <w:t>if the UE has a preference on the maximum number of MIMO layers for the cell group for FR2-2:</w:t>
      </w:r>
    </w:p>
    <w:p w14:paraId="6A3B7BA1" w14:textId="77777777" w:rsidR="009A58A2" w:rsidRPr="00EE6E73" w:rsidRDefault="009A58A2" w:rsidP="009A58A2">
      <w:pPr>
        <w:pStyle w:val="B3"/>
      </w:pPr>
      <w:r w:rsidRPr="00EE6E73">
        <w:t>3&gt;</w:t>
      </w:r>
      <w:r w:rsidRPr="00EE6E73">
        <w:tab/>
        <w:t>if the UE prefers to reduce the number of maximum MIMO layers of each serving cell operating on FR2 2:</w:t>
      </w:r>
    </w:p>
    <w:p w14:paraId="0702B0AD" w14:textId="77777777" w:rsidR="009A58A2" w:rsidRPr="00EE6E73" w:rsidRDefault="009A58A2" w:rsidP="009A58A2">
      <w:pPr>
        <w:pStyle w:val="B4"/>
      </w:pPr>
      <w:r w:rsidRPr="00EE6E73">
        <w:t>4&gt;</w:t>
      </w:r>
      <w:r w:rsidRPr="00EE6E73">
        <w:tab/>
        <w:t xml:space="preserve">include </w:t>
      </w:r>
      <w:r w:rsidRPr="00EE6E73">
        <w:rPr>
          <w:i/>
          <w:iCs/>
        </w:rPr>
        <w:t>reducedMaxMIMO-LayersFR2-2</w:t>
      </w:r>
      <w:r w:rsidRPr="00EE6E73">
        <w:t xml:space="preserve"> in the </w:t>
      </w:r>
      <w:r w:rsidRPr="00EE6E73">
        <w:rPr>
          <w:i/>
          <w:iCs/>
        </w:rPr>
        <w:t>MaxMIMO-LayerPreferenceFR2 2</w:t>
      </w:r>
      <w:r w:rsidRPr="00EE6E73">
        <w:t xml:space="preserve"> IE;</w:t>
      </w:r>
    </w:p>
    <w:p w14:paraId="0D408084" w14:textId="77777777" w:rsidR="009A58A2" w:rsidRPr="00EE6E73" w:rsidRDefault="009A58A2" w:rsidP="009A58A2">
      <w:pPr>
        <w:pStyle w:val="B4"/>
      </w:pPr>
      <w:r w:rsidRPr="00EE6E73">
        <w:t>4&gt;</w:t>
      </w:r>
      <w:r w:rsidRPr="00EE6E73">
        <w:tab/>
        <w:t xml:space="preserve">set </w:t>
      </w:r>
      <w:r w:rsidRPr="00EE6E73">
        <w:rPr>
          <w:i/>
          <w:iCs/>
        </w:rPr>
        <w:t>reducedMIMO-LayersFR2-2-DL</w:t>
      </w:r>
      <w:r w:rsidRPr="00EE6E73">
        <w:t xml:space="preserve"> to the preferred maximum number of downlink MIMO layers of each BWP of each FR2-2 serving cell that the UE operates on in the cell group;</w:t>
      </w:r>
    </w:p>
    <w:p w14:paraId="7E8F0D1C" w14:textId="77777777" w:rsidR="009A58A2" w:rsidRPr="00EE6E73" w:rsidRDefault="009A58A2" w:rsidP="009A58A2">
      <w:pPr>
        <w:pStyle w:val="B4"/>
      </w:pPr>
      <w:r w:rsidRPr="00EE6E73">
        <w:t>4&gt;</w:t>
      </w:r>
      <w:r w:rsidRPr="00EE6E73">
        <w:tab/>
        <w:t xml:space="preserve">set </w:t>
      </w:r>
      <w:r w:rsidRPr="00EE6E73">
        <w:rPr>
          <w:i/>
          <w:iCs/>
        </w:rPr>
        <w:t>reducedMIMO-LayersFR2-2-UL</w:t>
      </w:r>
      <w:r w:rsidRPr="00EE6E73">
        <w:t xml:space="preserve"> to the preferred maximum number of uplink MIMO layers of each FR2-2 serving cell that the UE operates on in the cell group;</w:t>
      </w:r>
    </w:p>
    <w:p w14:paraId="50F6DE1C" w14:textId="77777777" w:rsidR="009A58A2" w:rsidRPr="00EE6E73" w:rsidRDefault="009A58A2" w:rsidP="009A58A2">
      <w:pPr>
        <w:pStyle w:val="B2"/>
      </w:pPr>
      <w:r w:rsidRPr="00EE6E73">
        <w:t>2&gt;</w:t>
      </w:r>
      <w:r w:rsidRPr="00EE6E73">
        <w:tab/>
        <w:t>else (if the UE has no preference on the maximum number of MIMO layers for the cell group):</w:t>
      </w:r>
    </w:p>
    <w:p w14:paraId="29B3CA97" w14:textId="77777777" w:rsidR="009A58A2" w:rsidRPr="00EE6E73" w:rsidRDefault="009A58A2" w:rsidP="009A58A2">
      <w:pPr>
        <w:pStyle w:val="B3"/>
      </w:pPr>
      <w:r w:rsidRPr="00EE6E73">
        <w:t>3&gt;</w:t>
      </w:r>
      <w:r w:rsidRPr="00EE6E73">
        <w:tab/>
        <w:t xml:space="preserve">do not include </w:t>
      </w:r>
      <w:r w:rsidRPr="00EE6E73">
        <w:rPr>
          <w:rFonts w:ascii="Arial" w:hAnsi="Arial"/>
          <w:sz w:val="18"/>
        </w:rPr>
        <w:t>reducedMaxMIMO-LayersFR2-2</w:t>
      </w:r>
      <w:r w:rsidRPr="00EE6E73">
        <w:t xml:space="preserve"> in the </w:t>
      </w:r>
      <w:r w:rsidRPr="00EE6E73">
        <w:rPr>
          <w:i/>
          <w:iCs/>
        </w:rPr>
        <w:t>MaxMIMO-LayerPreferenceFR2-</w:t>
      </w:r>
      <w:r w:rsidRPr="00EE6E73">
        <w:t>2 IE;</w:t>
      </w:r>
    </w:p>
    <w:p w14:paraId="716FC457"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w:t>
      </w:r>
      <w:proofErr w:type="spellStart"/>
      <w:r w:rsidRPr="00EE6E73">
        <w:rPr>
          <w:i/>
          <w:iCs/>
        </w:rPr>
        <w:t>minSchedulingOffsetPreference</w:t>
      </w:r>
      <w:proofErr w:type="spellEnd"/>
      <w:r w:rsidRPr="00EE6E73">
        <w:t xml:space="preserve"> of a cell group for power saving according to 5.7.4.2 or 5.3.5.3:</w:t>
      </w:r>
    </w:p>
    <w:p w14:paraId="67CC345D"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include </w:t>
      </w:r>
      <w:proofErr w:type="spellStart"/>
      <w:r w:rsidRPr="00EE6E73">
        <w:rPr>
          <w:i/>
          <w:iCs/>
        </w:rPr>
        <w:t>minSchedulingOffsetPreference</w:t>
      </w:r>
      <w:proofErr w:type="spellEnd"/>
      <w:r w:rsidRPr="00EE6E73">
        <w:rPr>
          <w:i/>
          <w:iCs/>
        </w:rPr>
        <w:t xml:space="preserve"> </w:t>
      </w:r>
      <w:r w:rsidRPr="00EE6E73">
        <w:t xml:space="preserve">in the </w:t>
      </w:r>
      <w:proofErr w:type="spellStart"/>
      <w:r w:rsidRPr="00EE6E73">
        <w:rPr>
          <w:i/>
        </w:rPr>
        <w:t>UEAssistanceInformation</w:t>
      </w:r>
      <w:proofErr w:type="spellEnd"/>
      <w:r w:rsidRPr="00EE6E73">
        <w:t xml:space="preserve"> message;</w:t>
      </w:r>
    </w:p>
    <w:p w14:paraId="2001D03E" w14:textId="77777777" w:rsidR="009A58A2" w:rsidRPr="00EE6E73" w:rsidRDefault="009A58A2" w:rsidP="009A58A2">
      <w:pPr>
        <w:pStyle w:val="B2"/>
      </w:pPr>
      <w:r w:rsidRPr="00EE6E73">
        <w:t>2&gt;</w:t>
      </w:r>
      <w:r w:rsidRPr="00EE6E73">
        <w:tab/>
      </w:r>
      <w:r w:rsidRPr="00EE6E73">
        <w:rPr>
          <w:lang w:eastAsia="ko-KR"/>
        </w:rPr>
        <w:t xml:space="preserve">if the UE has a </w:t>
      </w:r>
      <w:r w:rsidRPr="00EE6E73">
        <w:t>preference on the minimum scheduling offset for cross-slot scheduling for the cell group:</w:t>
      </w:r>
    </w:p>
    <w:p w14:paraId="009EA90D" w14:textId="77777777" w:rsidR="009A58A2" w:rsidRPr="00EE6E73" w:rsidRDefault="009A58A2" w:rsidP="009A58A2">
      <w:pPr>
        <w:pStyle w:val="B3"/>
        <w:rPr>
          <w:lang w:eastAsia="ko-KR"/>
        </w:rPr>
      </w:pPr>
      <w:r w:rsidRPr="00EE6E73">
        <w:rPr>
          <w:lang w:eastAsia="ko-KR"/>
        </w:rPr>
        <w:t>3&gt;</w:t>
      </w:r>
      <w:r w:rsidRPr="00EE6E73">
        <w:rPr>
          <w:lang w:eastAsia="ko-KR"/>
        </w:rPr>
        <w:tab/>
        <w:t>if the UE has a preference for the value of K</w:t>
      </w:r>
      <w:r w:rsidRPr="00EE6E73">
        <w:rPr>
          <w:vertAlign w:val="subscript"/>
          <w:lang w:eastAsia="ko-KR"/>
        </w:rPr>
        <w:t>0</w:t>
      </w:r>
      <w:r w:rsidRPr="00EE6E73">
        <w:rPr>
          <w:lang w:eastAsia="ko-KR"/>
        </w:rPr>
        <w:t xml:space="preserve"> </w:t>
      </w:r>
      <w:r w:rsidRPr="00EE6E73">
        <w:t>(TS 38.214 [19], clause 5.1.2.1) for cross-slot scheduling with 15 kHz SCS</w:t>
      </w:r>
      <w:r w:rsidRPr="00EE6E73">
        <w:rPr>
          <w:lang w:eastAsia="ko-KR"/>
        </w:rPr>
        <w:t>:</w:t>
      </w:r>
    </w:p>
    <w:p w14:paraId="61C818FC" w14:textId="77777777" w:rsidR="009A58A2" w:rsidRPr="00EE6E73" w:rsidRDefault="009A58A2" w:rsidP="009A58A2">
      <w:pPr>
        <w:pStyle w:val="B4"/>
      </w:pPr>
      <w:r w:rsidRPr="00EE6E73">
        <w:t>4&gt;</w:t>
      </w:r>
      <w:r w:rsidRPr="00EE6E73">
        <w:tab/>
        <w:t xml:space="preserve">include </w:t>
      </w:r>
      <w:r w:rsidRPr="00EE6E73">
        <w:rPr>
          <w:i/>
        </w:rPr>
        <w:t>preferredK0-SCS-15kHz</w:t>
      </w:r>
      <w:r w:rsidRPr="00EE6E73">
        <w:t xml:space="preserve"> in the </w:t>
      </w:r>
      <w:proofErr w:type="spellStart"/>
      <w:r w:rsidRPr="00EE6E73">
        <w:rPr>
          <w:i/>
          <w:iCs/>
        </w:rPr>
        <w:t>MinSchedulingOffsetPreference</w:t>
      </w:r>
      <w:proofErr w:type="spellEnd"/>
      <w:r w:rsidRPr="00EE6E73">
        <w:t xml:space="preserve"> IE and set it to the desired value of </w:t>
      </w:r>
      <w:r w:rsidRPr="00EE6E73">
        <w:rPr>
          <w:i/>
        </w:rPr>
        <w:t>K</w:t>
      </w:r>
      <w:r w:rsidRPr="00EE6E73">
        <w:rPr>
          <w:vertAlign w:val="subscript"/>
        </w:rPr>
        <w:t>0</w:t>
      </w:r>
      <w:r w:rsidRPr="00EE6E73">
        <w:t>;</w:t>
      </w:r>
    </w:p>
    <w:p w14:paraId="54735D67" w14:textId="77777777" w:rsidR="009A58A2" w:rsidRPr="00EE6E73" w:rsidRDefault="009A58A2" w:rsidP="009A58A2">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30 kHz SCS</w:t>
      </w:r>
      <w:r w:rsidRPr="00EE6E73">
        <w:rPr>
          <w:lang w:eastAsia="ko-KR"/>
        </w:rPr>
        <w:t>:</w:t>
      </w:r>
    </w:p>
    <w:p w14:paraId="68D32643" w14:textId="77777777" w:rsidR="009A58A2" w:rsidRPr="00EE6E73" w:rsidRDefault="009A58A2" w:rsidP="009A58A2">
      <w:pPr>
        <w:pStyle w:val="B4"/>
      </w:pPr>
      <w:r w:rsidRPr="00EE6E73">
        <w:t>4&gt;</w:t>
      </w:r>
      <w:r w:rsidRPr="00EE6E73">
        <w:tab/>
        <w:t xml:space="preserve">include </w:t>
      </w:r>
      <w:r w:rsidRPr="00EE6E73">
        <w:rPr>
          <w:i/>
        </w:rPr>
        <w:t>preferredK0-SCS-30kHz</w:t>
      </w:r>
      <w:r w:rsidRPr="00EE6E73">
        <w:t xml:space="preserve"> in the </w:t>
      </w:r>
      <w:proofErr w:type="spellStart"/>
      <w:r w:rsidRPr="00EE6E73">
        <w:rPr>
          <w:i/>
          <w:iCs/>
        </w:rPr>
        <w:t>MinSchedulingOffsetPreference</w:t>
      </w:r>
      <w:proofErr w:type="spellEnd"/>
      <w:r w:rsidRPr="00EE6E73">
        <w:t xml:space="preserve"> IE and set it to the desired value of </w:t>
      </w:r>
      <w:r w:rsidRPr="00EE6E73">
        <w:rPr>
          <w:i/>
        </w:rPr>
        <w:t>K</w:t>
      </w:r>
      <w:r w:rsidRPr="00EE6E73">
        <w:rPr>
          <w:vertAlign w:val="subscript"/>
        </w:rPr>
        <w:t>0</w:t>
      </w:r>
      <w:r w:rsidRPr="00EE6E73">
        <w:t>;</w:t>
      </w:r>
    </w:p>
    <w:p w14:paraId="076FBD1F" w14:textId="77777777" w:rsidR="009A58A2" w:rsidRPr="00EE6E73" w:rsidRDefault="009A58A2" w:rsidP="009A58A2">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60 kHz SCS</w:t>
      </w:r>
      <w:r w:rsidRPr="00EE6E73">
        <w:rPr>
          <w:lang w:eastAsia="ko-KR"/>
        </w:rPr>
        <w:t>:</w:t>
      </w:r>
    </w:p>
    <w:p w14:paraId="64B70D80" w14:textId="77777777" w:rsidR="009A58A2" w:rsidRPr="00EE6E73" w:rsidRDefault="009A58A2" w:rsidP="009A58A2">
      <w:pPr>
        <w:pStyle w:val="B4"/>
      </w:pPr>
      <w:r w:rsidRPr="00EE6E73">
        <w:t>4&gt;</w:t>
      </w:r>
      <w:r w:rsidRPr="00EE6E73">
        <w:tab/>
        <w:t xml:space="preserve">include </w:t>
      </w:r>
      <w:r w:rsidRPr="00EE6E73">
        <w:rPr>
          <w:i/>
        </w:rPr>
        <w:t>preferredK0-SCS-60kHz</w:t>
      </w:r>
      <w:r w:rsidRPr="00EE6E73">
        <w:t xml:space="preserve"> in the </w:t>
      </w:r>
      <w:proofErr w:type="spellStart"/>
      <w:r w:rsidRPr="00EE6E73">
        <w:rPr>
          <w:i/>
          <w:iCs/>
        </w:rPr>
        <w:t>MinSchedulingOffsetPreference</w:t>
      </w:r>
      <w:proofErr w:type="spellEnd"/>
      <w:r w:rsidRPr="00EE6E73">
        <w:t xml:space="preserve"> IE and set it to the desired value of </w:t>
      </w:r>
      <w:r w:rsidRPr="00EE6E73">
        <w:rPr>
          <w:i/>
        </w:rPr>
        <w:t>K</w:t>
      </w:r>
      <w:r w:rsidRPr="00EE6E73">
        <w:rPr>
          <w:vertAlign w:val="subscript"/>
        </w:rPr>
        <w:t>0</w:t>
      </w:r>
      <w:r w:rsidRPr="00EE6E73">
        <w:t>;</w:t>
      </w:r>
    </w:p>
    <w:p w14:paraId="5D8DCD07" w14:textId="77777777" w:rsidR="009A58A2" w:rsidRPr="00EE6E73" w:rsidRDefault="009A58A2" w:rsidP="009A58A2">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120 kHz SCS</w:t>
      </w:r>
      <w:r w:rsidRPr="00EE6E73">
        <w:rPr>
          <w:lang w:eastAsia="ko-KR"/>
        </w:rPr>
        <w:t>:</w:t>
      </w:r>
    </w:p>
    <w:p w14:paraId="23FF641B" w14:textId="77777777" w:rsidR="009A58A2" w:rsidRPr="00EE6E73" w:rsidRDefault="009A58A2" w:rsidP="009A58A2">
      <w:pPr>
        <w:pStyle w:val="B4"/>
      </w:pPr>
      <w:r w:rsidRPr="00EE6E73">
        <w:lastRenderedPageBreak/>
        <w:t>4&gt;</w:t>
      </w:r>
      <w:r w:rsidRPr="00EE6E73">
        <w:tab/>
        <w:t xml:space="preserve">include </w:t>
      </w:r>
      <w:r w:rsidRPr="00EE6E73">
        <w:rPr>
          <w:i/>
        </w:rPr>
        <w:t>preferredK0-SCS-120kHz</w:t>
      </w:r>
      <w:r w:rsidRPr="00EE6E73">
        <w:t xml:space="preserve"> in the </w:t>
      </w:r>
      <w:proofErr w:type="spellStart"/>
      <w:r w:rsidRPr="00EE6E73">
        <w:rPr>
          <w:i/>
          <w:iCs/>
        </w:rPr>
        <w:t>MinSchedulingOffsetPreference</w:t>
      </w:r>
      <w:proofErr w:type="spellEnd"/>
      <w:r w:rsidRPr="00EE6E73">
        <w:t xml:space="preserve"> IE and set it to the desired value of </w:t>
      </w:r>
      <w:r w:rsidRPr="00EE6E73">
        <w:rPr>
          <w:i/>
        </w:rPr>
        <w:t>K</w:t>
      </w:r>
      <w:r w:rsidRPr="00EE6E73">
        <w:rPr>
          <w:vertAlign w:val="subscript"/>
        </w:rPr>
        <w:t>0</w:t>
      </w:r>
      <w:r w:rsidRPr="00EE6E73">
        <w:t>;</w:t>
      </w:r>
    </w:p>
    <w:p w14:paraId="17B01C21" w14:textId="77777777" w:rsidR="009A58A2" w:rsidRPr="00EE6E73" w:rsidRDefault="009A58A2" w:rsidP="009A58A2">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(TS 38.214 [19], clause 6.1.2.1) for cross-slot scheduling with 15 kHz SCS</w:t>
      </w:r>
      <w:r w:rsidRPr="00EE6E73">
        <w:rPr>
          <w:lang w:eastAsia="ko-KR"/>
        </w:rPr>
        <w:t>:</w:t>
      </w:r>
    </w:p>
    <w:p w14:paraId="5A33D9EE" w14:textId="77777777" w:rsidR="009A58A2" w:rsidRPr="00EE6E73" w:rsidRDefault="009A58A2" w:rsidP="009A58A2">
      <w:pPr>
        <w:pStyle w:val="B4"/>
      </w:pPr>
      <w:r w:rsidRPr="00EE6E73">
        <w:t>4&gt;</w:t>
      </w:r>
      <w:r w:rsidRPr="00EE6E73">
        <w:tab/>
        <w:t xml:space="preserve">include </w:t>
      </w:r>
      <w:r w:rsidRPr="00EE6E73">
        <w:rPr>
          <w:i/>
        </w:rPr>
        <w:t>preferredK2-SCS-15kHz</w:t>
      </w:r>
      <w:r w:rsidRPr="00EE6E73">
        <w:t xml:space="preserve"> in the </w:t>
      </w:r>
      <w:proofErr w:type="spellStart"/>
      <w:r w:rsidRPr="00EE6E73">
        <w:rPr>
          <w:i/>
          <w:iCs/>
        </w:rPr>
        <w:t>MinSchedulingOffsetPreference</w:t>
      </w:r>
      <w:proofErr w:type="spellEnd"/>
      <w:r w:rsidRPr="00EE6E73">
        <w:t xml:space="preserve"> IE and set it to the desired value of </w:t>
      </w:r>
      <w:r w:rsidRPr="00EE6E73">
        <w:rPr>
          <w:i/>
        </w:rPr>
        <w:t>K</w:t>
      </w:r>
      <w:r w:rsidRPr="00EE6E73">
        <w:rPr>
          <w:vertAlign w:val="subscript"/>
        </w:rPr>
        <w:t>2</w:t>
      </w:r>
      <w:r w:rsidRPr="00EE6E73">
        <w:t>;</w:t>
      </w:r>
    </w:p>
    <w:p w14:paraId="123C654B" w14:textId="77777777" w:rsidR="009A58A2" w:rsidRPr="00EE6E73" w:rsidRDefault="009A58A2" w:rsidP="009A58A2">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30 kHz SCS</w:t>
      </w:r>
      <w:r w:rsidRPr="00EE6E73">
        <w:rPr>
          <w:lang w:eastAsia="ko-KR"/>
        </w:rPr>
        <w:t>:</w:t>
      </w:r>
    </w:p>
    <w:p w14:paraId="32069BF4" w14:textId="77777777" w:rsidR="009A58A2" w:rsidRPr="00EE6E73" w:rsidRDefault="009A58A2" w:rsidP="009A58A2">
      <w:pPr>
        <w:pStyle w:val="B4"/>
      </w:pPr>
      <w:r w:rsidRPr="00EE6E73">
        <w:t>4&gt;</w:t>
      </w:r>
      <w:r w:rsidRPr="00EE6E73">
        <w:tab/>
        <w:t xml:space="preserve">include </w:t>
      </w:r>
      <w:r w:rsidRPr="00EE6E73">
        <w:rPr>
          <w:i/>
        </w:rPr>
        <w:t>preferredK2-SCS-30kHz</w:t>
      </w:r>
      <w:r w:rsidRPr="00EE6E73">
        <w:t xml:space="preserve"> in the </w:t>
      </w:r>
      <w:proofErr w:type="spellStart"/>
      <w:r w:rsidRPr="00EE6E73">
        <w:rPr>
          <w:i/>
          <w:iCs/>
        </w:rPr>
        <w:t>MinSchedulingOffsetPreference</w:t>
      </w:r>
      <w:proofErr w:type="spellEnd"/>
      <w:r w:rsidRPr="00EE6E73">
        <w:t xml:space="preserve"> IE and set it to the desired value of </w:t>
      </w:r>
      <w:r w:rsidRPr="00EE6E73">
        <w:rPr>
          <w:i/>
        </w:rPr>
        <w:t>K</w:t>
      </w:r>
      <w:r w:rsidRPr="00EE6E73">
        <w:rPr>
          <w:vertAlign w:val="subscript"/>
        </w:rPr>
        <w:t>2</w:t>
      </w:r>
      <w:r w:rsidRPr="00EE6E73">
        <w:t>;</w:t>
      </w:r>
    </w:p>
    <w:p w14:paraId="4299B1D6" w14:textId="77777777" w:rsidR="009A58A2" w:rsidRPr="00EE6E73" w:rsidRDefault="009A58A2" w:rsidP="009A58A2">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60 kHz SCS</w:t>
      </w:r>
      <w:r w:rsidRPr="00EE6E73">
        <w:rPr>
          <w:lang w:eastAsia="ko-KR"/>
        </w:rPr>
        <w:t>:</w:t>
      </w:r>
    </w:p>
    <w:p w14:paraId="1D48428D" w14:textId="77777777" w:rsidR="009A58A2" w:rsidRPr="00EE6E73" w:rsidRDefault="009A58A2" w:rsidP="009A58A2">
      <w:pPr>
        <w:pStyle w:val="B4"/>
      </w:pPr>
      <w:r w:rsidRPr="00EE6E73">
        <w:t>4&gt;</w:t>
      </w:r>
      <w:r w:rsidRPr="00EE6E73">
        <w:tab/>
        <w:t xml:space="preserve">include </w:t>
      </w:r>
      <w:r w:rsidRPr="00EE6E73">
        <w:rPr>
          <w:i/>
        </w:rPr>
        <w:t>preferredK2-SCS-60kHz</w:t>
      </w:r>
      <w:r w:rsidRPr="00EE6E73">
        <w:t xml:space="preserve"> in the </w:t>
      </w:r>
      <w:proofErr w:type="spellStart"/>
      <w:r w:rsidRPr="00EE6E73">
        <w:rPr>
          <w:i/>
          <w:iCs/>
        </w:rPr>
        <w:t>MinSchedulingOffsetPreference</w:t>
      </w:r>
      <w:proofErr w:type="spellEnd"/>
      <w:r w:rsidRPr="00EE6E73">
        <w:t xml:space="preserve"> IE and set it to the desired value of </w:t>
      </w:r>
      <w:r w:rsidRPr="00EE6E73">
        <w:rPr>
          <w:i/>
        </w:rPr>
        <w:t>K</w:t>
      </w:r>
      <w:r w:rsidRPr="00EE6E73">
        <w:rPr>
          <w:vertAlign w:val="subscript"/>
        </w:rPr>
        <w:t>2</w:t>
      </w:r>
      <w:r w:rsidRPr="00EE6E73">
        <w:t>;</w:t>
      </w:r>
    </w:p>
    <w:p w14:paraId="782DCC99" w14:textId="77777777" w:rsidR="009A58A2" w:rsidRPr="00EE6E73" w:rsidRDefault="009A58A2" w:rsidP="009A58A2">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120 kHz SCS</w:t>
      </w:r>
      <w:r w:rsidRPr="00EE6E73">
        <w:rPr>
          <w:lang w:eastAsia="ko-KR"/>
        </w:rPr>
        <w:t>:</w:t>
      </w:r>
    </w:p>
    <w:p w14:paraId="100EFE53" w14:textId="77777777" w:rsidR="009A58A2" w:rsidRPr="00EE6E73" w:rsidRDefault="009A58A2" w:rsidP="009A58A2">
      <w:pPr>
        <w:pStyle w:val="B4"/>
        <w:rPr>
          <w:lang w:eastAsia="ko-KR"/>
        </w:rPr>
      </w:pPr>
      <w:r w:rsidRPr="00EE6E73">
        <w:t>4&gt;</w:t>
      </w:r>
      <w:r w:rsidRPr="00EE6E73">
        <w:tab/>
        <w:t xml:space="preserve">include </w:t>
      </w:r>
      <w:r w:rsidRPr="00EE6E73">
        <w:rPr>
          <w:i/>
        </w:rPr>
        <w:t>preferredK2-SCS-120kHz</w:t>
      </w:r>
      <w:r w:rsidRPr="00EE6E73">
        <w:t xml:space="preserve"> in the </w:t>
      </w:r>
      <w:proofErr w:type="spellStart"/>
      <w:r w:rsidRPr="00EE6E73">
        <w:rPr>
          <w:i/>
          <w:iCs/>
        </w:rPr>
        <w:t>MinSchedulingOffsetPreference</w:t>
      </w:r>
      <w:proofErr w:type="spellEnd"/>
      <w:r w:rsidRPr="00EE6E73">
        <w:t xml:space="preserve"> IE and set it to the desired value of </w:t>
      </w:r>
      <w:r w:rsidRPr="00EE6E73">
        <w:rPr>
          <w:i/>
        </w:rPr>
        <w:t>K</w:t>
      </w:r>
      <w:r w:rsidRPr="00EE6E73">
        <w:rPr>
          <w:vertAlign w:val="subscript"/>
        </w:rPr>
        <w:t>2</w:t>
      </w:r>
      <w:r w:rsidRPr="00EE6E73">
        <w:t>;</w:t>
      </w:r>
    </w:p>
    <w:p w14:paraId="2A3F69A1" w14:textId="77777777" w:rsidR="009A58A2" w:rsidRPr="00EE6E73" w:rsidRDefault="009A58A2" w:rsidP="009A58A2">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minimum scheduling offset for cross-slot scheduling for the cell group</w:t>
      </w:r>
      <w:r w:rsidRPr="00EE6E73">
        <w:rPr>
          <w:lang w:eastAsia="ko-KR"/>
        </w:rPr>
        <w:t>):</w:t>
      </w:r>
    </w:p>
    <w:p w14:paraId="5DC41729" w14:textId="77777777" w:rsidR="009A58A2" w:rsidRPr="00EE6E73" w:rsidRDefault="009A58A2" w:rsidP="009A58A2">
      <w:pPr>
        <w:pStyle w:val="B3"/>
      </w:pPr>
      <w:r w:rsidRPr="00EE6E73">
        <w:t>3&gt;</w:t>
      </w:r>
      <w:r w:rsidRPr="00EE6E73">
        <w:tab/>
        <w:t xml:space="preserve">do not include </w:t>
      </w:r>
      <w:r w:rsidRPr="00EE6E73">
        <w:rPr>
          <w:i/>
        </w:rPr>
        <w:t xml:space="preserve">preferredK0 </w:t>
      </w:r>
      <w:r w:rsidRPr="00EE6E73">
        <w:t xml:space="preserve">and </w:t>
      </w:r>
      <w:r w:rsidRPr="00EE6E73">
        <w:rPr>
          <w:i/>
        </w:rPr>
        <w:t>preferredK2</w:t>
      </w:r>
      <w:r w:rsidRPr="00EE6E73">
        <w:t xml:space="preserve"> </w:t>
      </w:r>
      <w:r w:rsidRPr="00EE6E73">
        <w:rPr>
          <w:iCs/>
        </w:rPr>
        <w:t xml:space="preserve">in the </w:t>
      </w:r>
      <w:proofErr w:type="spellStart"/>
      <w:r w:rsidRPr="00EE6E73">
        <w:rPr>
          <w:i/>
          <w:iCs/>
        </w:rPr>
        <w:t>MinSchedulingOffsetPreference</w:t>
      </w:r>
      <w:proofErr w:type="spellEnd"/>
      <w:r w:rsidRPr="00EE6E73">
        <w:t xml:space="preserve"> </w:t>
      </w:r>
      <w:r w:rsidRPr="00EE6E73">
        <w:rPr>
          <w:iCs/>
        </w:rPr>
        <w:t>IE</w:t>
      </w:r>
      <w:r w:rsidRPr="00EE6E73">
        <w:t>;</w:t>
      </w:r>
    </w:p>
    <w:p w14:paraId="46B95949" w14:textId="77777777" w:rsidR="009A58A2" w:rsidRPr="00EE6E73" w:rsidRDefault="009A58A2" w:rsidP="009A58A2">
      <w:pPr>
        <w:pStyle w:val="B1"/>
      </w:pPr>
      <w:r w:rsidRPr="00EE6E73">
        <w:t>1&gt;</w:t>
      </w:r>
      <w:r w:rsidRPr="00EE6E73">
        <w:tab/>
        <w:t xml:space="preserve">if transmission of the </w:t>
      </w:r>
      <w:proofErr w:type="spellStart"/>
      <w:r w:rsidRPr="00EE6E73">
        <w:rPr>
          <w:i/>
          <w:iCs/>
        </w:rPr>
        <w:t>UEAssistanceInformation</w:t>
      </w:r>
      <w:proofErr w:type="spellEnd"/>
      <w:r w:rsidRPr="00EE6E73">
        <w:t xml:space="preserve"> message is initiated to provide </w:t>
      </w:r>
      <w:proofErr w:type="spellStart"/>
      <w:r w:rsidRPr="00EE6E73">
        <w:rPr>
          <w:i/>
          <w:iCs/>
        </w:rPr>
        <w:t>minSchedulingOffsetPreferenceExt</w:t>
      </w:r>
      <w:proofErr w:type="spellEnd"/>
      <w:r w:rsidRPr="00EE6E73">
        <w:t xml:space="preserve"> of a cell group for power saving according to 5.7.4.2 or 5.3.5.3:</w:t>
      </w:r>
    </w:p>
    <w:p w14:paraId="4FA313BE" w14:textId="77777777" w:rsidR="009A58A2" w:rsidRPr="00EE6E73" w:rsidRDefault="009A58A2" w:rsidP="009A58A2">
      <w:pPr>
        <w:pStyle w:val="B2"/>
      </w:pPr>
      <w:r w:rsidRPr="00EE6E73">
        <w:t>2&gt;</w:t>
      </w:r>
      <w:r w:rsidRPr="00EE6E73">
        <w:tab/>
        <w:t xml:space="preserve">include </w:t>
      </w:r>
      <w:proofErr w:type="spellStart"/>
      <w:r w:rsidRPr="00EE6E73">
        <w:rPr>
          <w:i/>
          <w:iCs/>
        </w:rPr>
        <w:t>minSchedulingOffsetPreferenceExt</w:t>
      </w:r>
      <w:proofErr w:type="spellEnd"/>
      <w:r w:rsidRPr="00EE6E73">
        <w:t xml:space="preserve"> in the </w:t>
      </w:r>
      <w:proofErr w:type="spellStart"/>
      <w:r w:rsidRPr="00EE6E73">
        <w:rPr>
          <w:i/>
          <w:iCs/>
        </w:rPr>
        <w:t>UEAssistanceInformation</w:t>
      </w:r>
      <w:proofErr w:type="spellEnd"/>
      <w:r w:rsidRPr="00EE6E73">
        <w:t xml:space="preserve"> message;</w:t>
      </w:r>
    </w:p>
    <w:p w14:paraId="3E395224" w14:textId="77777777" w:rsidR="009A58A2" w:rsidRPr="00EE6E73" w:rsidRDefault="009A58A2" w:rsidP="009A58A2">
      <w:pPr>
        <w:pStyle w:val="B2"/>
      </w:pPr>
      <w:r w:rsidRPr="00EE6E73">
        <w:t>2&gt;</w:t>
      </w:r>
      <w:r w:rsidRPr="00EE6E73">
        <w:tab/>
        <w:t>if the UE has a preference on the minimum scheduling offset for cross-slot scheduling for the cell group for FR2-2:</w:t>
      </w:r>
    </w:p>
    <w:p w14:paraId="3810FB0E" w14:textId="77777777" w:rsidR="009A58A2" w:rsidRPr="00EE6E73" w:rsidRDefault="009A58A2" w:rsidP="009A58A2">
      <w:pPr>
        <w:pStyle w:val="B3"/>
      </w:pPr>
      <w:r w:rsidRPr="00EE6E73">
        <w:t>3&gt;</w:t>
      </w:r>
      <w:r w:rsidRPr="00EE6E73">
        <w:tab/>
        <w:t xml:space="preserve">include </w:t>
      </w:r>
      <w:proofErr w:type="spellStart"/>
      <w:r w:rsidRPr="00EE6E73">
        <w:rPr>
          <w:i/>
          <w:iCs/>
        </w:rPr>
        <w:t>minSchedulingOffsetPreferenceExt</w:t>
      </w:r>
      <w:proofErr w:type="spellEnd"/>
      <w:r w:rsidRPr="00EE6E73">
        <w:t xml:space="preserve"> in the </w:t>
      </w:r>
      <w:proofErr w:type="spellStart"/>
      <w:r w:rsidRPr="00EE6E73">
        <w:rPr>
          <w:i/>
          <w:iCs/>
        </w:rPr>
        <w:t>UEAssistanceInformation</w:t>
      </w:r>
      <w:proofErr w:type="spellEnd"/>
      <w:r w:rsidRPr="00EE6E73">
        <w:t xml:space="preserve"> message;</w:t>
      </w:r>
    </w:p>
    <w:p w14:paraId="7E7C28F7" w14:textId="77777777" w:rsidR="009A58A2" w:rsidRPr="00EE6E73" w:rsidRDefault="009A58A2" w:rsidP="009A58A2">
      <w:pPr>
        <w:pStyle w:val="B4"/>
      </w:pPr>
      <w:r w:rsidRPr="00EE6E73">
        <w:t>4&gt;</w:t>
      </w:r>
      <w:r w:rsidRPr="00EE6E73">
        <w:tab/>
        <w:t>if the UE has a preference for the value of K</w:t>
      </w:r>
      <w:r w:rsidRPr="00EE6E73">
        <w:rPr>
          <w:vertAlign w:val="subscript"/>
        </w:rPr>
        <w:t>0</w:t>
      </w:r>
      <w:r w:rsidRPr="00EE6E73">
        <w:t xml:space="preserve"> (TS 38.214 [19], clause 5.1.2.1) for cross-slot scheduling with 480 kHz SCS:</w:t>
      </w:r>
    </w:p>
    <w:p w14:paraId="7C3C869C" w14:textId="77777777" w:rsidR="009A58A2" w:rsidRPr="00EE6E73" w:rsidRDefault="009A58A2" w:rsidP="009A58A2">
      <w:pPr>
        <w:pStyle w:val="B5"/>
      </w:pPr>
      <w:r w:rsidRPr="00EE6E73">
        <w:t>5&gt;</w:t>
      </w:r>
      <w:r w:rsidRPr="00EE6E73">
        <w:tab/>
        <w:t xml:space="preserve">include </w:t>
      </w:r>
      <w:r w:rsidRPr="00EE6E73">
        <w:rPr>
          <w:i/>
          <w:iCs/>
        </w:rPr>
        <w:t>preferredK0-SCS-480kHz</w:t>
      </w:r>
      <w:r w:rsidRPr="00EE6E73">
        <w:t xml:space="preserve"> in the </w:t>
      </w:r>
      <w:proofErr w:type="spellStart"/>
      <w:r w:rsidRPr="00EE6E73">
        <w:rPr>
          <w:i/>
          <w:iCs/>
        </w:rPr>
        <w:t>minSchedulingOffsetPreferenceExt</w:t>
      </w:r>
      <w:proofErr w:type="spellEnd"/>
      <w:r w:rsidRPr="00EE6E73">
        <w:t xml:space="preserve"> IE and set it to the desired value of K</w:t>
      </w:r>
      <w:r w:rsidRPr="00EE6E73">
        <w:rPr>
          <w:vertAlign w:val="subscript"/>
        </w:rPr>
        <w:t>0</w:t>
      </w:r>
      <w:r w:rsidRPr="00EE6E73">
        <w:t>;</w:t>
      </w:r>
    </w:p>
    <w:p w14:paraId="39050AAE" w14:textId="77777777" w:rsidR="009A58A2" w:rsidRPr="00EE6E73" w:rsidRDefault="009A58A2" w:rsidP="009A58A2">
      <w:pPr>
        <w:pStyle w:val="B4"/>
      </w:pPr>
      <w:r w:rsidRPr="00EE6E73">
        <w:t>4&gt;</w:t>
      </w:r>
      <w:r w:rsidRPr="00EE6E73">
        <w:tab/>
        <w:t>if the UE has a preference for the value of K</w:t>
      </w:r>
      <w:r w:rsidRPr="00EE6E73">
        <w:rPr>
          <w:vertAlign w:val="subscript"/>
        </w:rPr>
        <w:t>0</w:t>
      </w:r>
      <w:r w:rsidRPr="00EE6E73">
        <w:t xml:space="preserve"> for cross-slot scheduling with 960 kHz SCS:</w:t>
      </w:r>
    </w:p>
    <w:p w14:paraId="1177805E" w14:textId="77777777" w:rsidR="009A58A2" w:rsidRPr="00EE6E73" w:rsidRDefault="009A58A2" w:rsidP="009A58A2">
      <w:pPr>
        <w:pStyle w:val="B5"/>
      </w:pPr>
      <w:r w:rsidRPr="00EE6E73">
        <w:t>5&gt;</w:t>
      </w:r>
      <w:r w:rsidRPr="00EE6E73">
        <w:tab/>
        <w:t xml:space="preserve">include </w:t>
      </w:r>
      <w:r w:rsidRPr="00EE6E73">
        <w:rPr>
          <w:i/>
          <w:iCs/>
        </w:rPr>
        <w:t>preferredK0-SCS-960kHz</w:t>
      </w:r>
      <w:r w:rsidRPr="00EE6E73">
        <w:t xml:space="preserve"> in the </w:t>
      </w:r>
      <w:proofErr w:type="spellStart"/>
      <w:r w:rsidRPr="00EE6E73">
        <w:rPr>
          <w:i/>
          <w:iCs/>
        </w:rPr>
        <w:t>minSchedulingOffsetPreferenceExt</w:t>
      </w:r>
      <w:proofErr w:type="spellEnd"/>
      <w:r w:rsidRPr="00EE6E73">
        <w:t xml:space="preserve"> IE and set it to the desired value of K</w:t>
      </w:r>
      <w:r w:rsidRPr="00EE6E73">
        <w:rPr>
          <w:vertAlign w:val="subscript"/>
        </w:rPr>
        <w:t>0</w:t>
      </w:r>
      <w:r w:rsidRPr="00EE6E73">
        <w:t>;</w:t>
      </w:r>
    </w:p>
    <w:p w14:paraId="308450BE" w14:textId="77777777" w:rsidR="009A58A2" w:rsidRPr="00EE6E73" w:rsidRDefault="009A58A2" w:rsidP="009A58A2">
      <w:pPr>
        <w:pStyle w:val="B4"/>
      </w:pPr>
      <w:r w:rsidRPr="00EE6E73">
        <w:t>4&gt;</w:t>
      </w:r>
      <w:r w:rsidRPr="00EE6E73">
        <w:tab/>
        <w:t>if the UE has a preference for the value of K</w:t>
      </w:r>
      <w:r w:rsidRPr="00EE6E73">
        <w:rPr>
          <w:vertAlign w:val="subscript"/>
        </w:rPr>
        <w:t>2</w:t>
      </w:r>
      <w:r w:rsidRPr="00EE6E73">
        <w:t xml:space="preserve"> for cross-slot scheduling with 480 kHz SCS:</w:t>
      </w:r>
    </w:p>
    <w:p w14:paraId="5F1A6482" w14:textId="77777777" w:rsidR="009A58A2" w:rsidRPr="00EE6E73" w:rsidRDefault="009A58A2" w:rsidP="009A58A2">
      <w:pPr>
        <w:pStyle w:val="B5"/>
      </w:pPr>
      <w:r w:rsidRPr="00EE6E73">
        <w:t>5&gt;</w:t>
      </w:r>
      <w:r w:rsidRPr="00EE6E73">
        <w:tab/>
        <w:t xml:space="preserve">include </w:t>
      </w:r>
      <w:r w:rsidRPr="00EE6E73">
        <w:rPr>
          <w:i/>
          <w:iCs/>
        </w:rPr>
        <w:t>preferredK2-SCS-480kHz</w:t>
      </w:r>
      <w:r w:rsidRPr="00EE6E73">
        <w:t xml:space="preserve"> in the </w:t>
      </w:r>
      <w:proofErr w:type="spellStart"/>
      <w:r w:rsidRPr="00EE6E73">
        <w:rPr>
          <w:i/>
          <w:iCs/>
        </w:rPr>
        <w:t>minSchedulingOffsetPreferenceExt</w:t>
      </w:r>
      <w:proofErr w:type="spellEnd"/>
      <w:r w:rsidRPr="00EE6E73">
        <w:t xml:space="preserve"> IE and set it to the desired value of K</w:t>
      </w:r>
      <w:r w:rsidRPr="00EE6E73">
        <w:rPr>
          <w:vertAlign w:val="subscript"/>
        </w:rPr>
        <w:t>2</w:t>
      </w:r>
      <w:r w:rsidRPr="00EE6E73">
        <w:t>;</w:t>
      </w:r>
    </w:p>
    <w:p w14:paraId="128EC71D" w14:textId="77777777" w:rsidR="009A58A2" w:rsidRPr="00EE6E73" w:rsidRDefault="009A58A2" w:rsidP="009A58A2">
      <w:pPr>
        <w:pStyle w:val="B4"/>
      </w:pPr>
      <w:r w:rsidRPr="00EE6E73">
        <w:t>4&gt;</w:t>
      </w:r>
      <w:r w:rsidRPr="00EE6E73">
        <w:tab/>
        <w:t>if the UE has a preference for the value of K</w:t>
      </w:r>
      <w:r w:rsidRPr="00EE6E73">
        <w:rPr>
          <w:vertAlign w:val="subscript"/>
        </w:rPr>
        <w:t>2</w:t>
      </w:r>
      <w:r w:rsidRPr="00EE6E73">
        <w:t xml:space="preserve"> for cross-slot scheduling with 960 kHz SCS:</w:t>
      </w:r>
    </w:p>
    <w:p w14:paraId="0A796EFE" w14:textId="77777777" w:rsidR="009A58A2" w:rsidRPr="00EE6E73" w:rsidRDefault="009A58A2" w:rsidP="009A58A2">
      <w:pPr>
        <w:pStyle w:val="B5"/>
      </w:pPr>
      <w:r w:rsidRPr="00EE6E73">
        <w:t>5&gt;</w:t>
      </w:r>
      <w:r w:rsidRPr="00EE6E73">
        <w:tab/>
        <w:t xml:space="preserve">include </w:t>
      </w:r>
      <w:r w:rsidRPr="00EE6E73">
        <w:rPr>
          <w:i/>
          <w:iCs/>
        </w:rPr>
        <w:t>preferredK2-SCS-960kHz</w:t>
      </w:r>
      <w:r w:rsidRPr="00EE6E73">
        <w:t xml:space="preserve"> in the </w:t>
      </w:r>
      <w:proofErr w:type="spellStart"/>
      <w:r w:rsidRPr="00EE6E73">
        <w:rPr>
          <w:i/>
          <w:iCs/>
        </w:rPr>
        <w:t>minSchedulingOffsetPreferenceExt</w:t>
      </w:r>
      <w:proofErr w:type="spellEnd"/>
      <w:r w:rsidRPr="00EE6E73">
        <w:t xml:space="preserve"> IE and set it to the desired value of K</w:t>
      </w:r>
      <w:r w:rsidRPr="00EE6E73">
        <w:rPr>
          <w:vertAlign w:val="subscript"/>
        </w:rPr>
        <w:t>2</w:t>
      </w:r>
      <w:r w:rsidRPr="00EE6E73">
        <w:t>;</w:t>
      </w:r>
    </w:p>
    <w:p w14:paraId="6FA3B660" w14:textId="77777777" w:rsidR="009A58A2" w:rsidRPr="00EE6E73" w:rsidRDefault="009A58A2" w:rsidP="009A58A2">
      <w:pPr>
        <w:pStyle w:val="B3"/>
      </w:pPr>
      <w:r w:rsidRPr="00EE6E73">
        <w:t>3&gt;</w:t>
      </w:r>
      <w:r w:rsidRPr="00EE6E73">
        <w:tab/>
        <w:t>else (if the UE has no preference on the minimum scheduling offset for cross-slot scheduling for the cell group):</w:t>
      </w:r>
    </w:p>
    <w:p w14:paraId="7698723D" w14:textId="77777777" w:rsidR="009A58A2" w:rsidRPr="00EE6E73" w:rsidRDefault="009A58A2" w:rsidP="009A58A2">
      <w:pPr>
        <w:pStyle w:val="B4"/>
      </w:pPr>
      <w:r w:rsidRPr="00EE6E73">
        <w:t>4&gt;</w:t>
      </w:r>
      <w:r w:rsidRPr="00EE6E73">
        <w:tab/>
        <w:t xml:space="preserve">do not include </w:t>
      </w:r>
      <w:r w:rsidRPr="00EE6E73">
        <w:rPr>
          <w:i/>
          <w:iCs/>
        </w:rPr>
        <w:t>preferredK0</w:t>
      </w:r>
      <w:r w:rsidRPr="00EE6E73">
        <w:t xml:space="preserve"> and </w:t>
      </w:r>
      <w:r w:rsidRPr="00EE6E73">
        <w:rPr>
          <w:i/>
          <w:iCs/>
        </w:rPr>
        <w:t>preferredK2</w:t>
      </w:r>
      <w:r w:rsidRPr="00EE6E73">
        <w:t xml:space="preserve"> in the</w:t>
      </w:r>
      <w:r w:rsidRPr="00EE6E73">
        <w:rPr>
          <w:i/>
          <w:iCs/>
        </w:rPr>
        <w:t xml:space="preserve"> </w:t>
      </w:r>
      <w:proofErr w:type="spellStart"/>
      <w:r w:rsidRPr="00EE6E73">
        <w:rPr>
          <w:i/>
          <w:iCs/>
        </w:rPr>
        <w:t>minSchedulingOffsetPreferenceExt</w:t>
      </w:r>
      <w:proofErr w:type="spellEnd"/>
      <w:r w:rsidRPr="00EE6E73">
        <w:t xml:space="preserve"> IE;</w:t>
      </w:r>
    </w:p>
    <w:p w14:paraId="5163879E"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a release preference according to 5.7.4.2 or 5.3.5.3:</w:t>
      </w:r>
    </w:p>
    <w:p w14:paraId="7256A32B" w14:textId="77777777" w:rsidR="009A58A2" w:rsidRPr="00EE6E73" w:rsidRDefault="009A58A2" w:rsidP="009A58A2">
      <w:pPr>
        <w:pStyle w:val="B2"/>
      </w:pPr>
      <w:r w:rsidRPr="00EE6E73">
        <w:rPr>
          <w:lang w:eastAsia="ko-KR"/>
        </w:rPr>
        <w:lastRenderedPageBreak/>
        <w:t>2</w:t>
      </w:r>
      <w:r w:rsidRPr="00EE6E73">
        <w:t>&gt;</w:t>
      </w:r>
      <w:r w:rsidRPr="00EE6E73">
        <w:rPr>
          <w:lang w:eastAsia="ko-KR"/>
        </w:rPr>
        <w:tab/>
      </w:r>
      <w:r w:rsidRPr="00EE6E73">
        <w:t xml:space="preserve">include </w:t>
      </w:r>
      <w:proofErr w:type="spellStart"/>
      <w:r w:rsidRPr="00EE6E73">
        <w:rPr>
          <w:i/>
          <w:iCs/>
        </w:rPr>
        <w:t>release</w:t>
      </w:r>
      <w:r w:rsidRPr="00EE6E73">
        <w:rPr>
          <w:i/>
        </w:rPr>
        <w:t>Preference</w:t>
      </w:r>
      <w:proofErr w:type="spellEnd"/>
      <w:r w:rsidRPr="00EE6E73">
        <w:rPr>
          <w:i/>
          <w:iCs/>
        </w:rPr>
        <w:t xml:space="preserve"> </w:t>
      </w:r>
      <w:r w:rsidRPr="00EE6E73">
        <w:t xml:space="preserve">in the </w:t>
      </w:r>
      <w:proofErr w:type="spellStart"/>
      <w:r w:rsidRPr="00EE6E73">
        <w:rPr>
          <w:i/>
        </w:rPr>
        <w:t>UEAssistanceInformation</w:t>
      </w:r>
      <w:proofErr w:type="spellEnd"/>
      <w:r w:rsidRPr="00EE6E73">
        <w:t xml:space="preserve"> message;</w:t>
      </w:r>
    </w:p>
    <w:p w14:paraId="00BEA29C"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set </w:t>
      </w:r>
      <w:proofErr w:type="spellStart"/>
      <w:r w:rsidRPr="00EE6E73">
        <w:rPr>
          <w:i/>
          <w:iCs/>
        </w:rPr>
        <w:t>preferredRRC</w:t>
      </w:r>
      <w:proofErr w:type="spellEnd"/>
      <w:r w:rsidRPr="00EE6E73">
        <w:rPr>
          <w:i/>
          <w:iCs/>
        </w:rPr>
        <w:t xml:space="preserve">-State </w:t>
      </w:r>
      <w:r w:rsidRPr="00EE6E73">
        <w:t xml:space="preserve">to the desired RRC state on transmission of the </w:t>
      </w:r>
      <w:proofErr w:type="spellStart"/>
      <w:r w:rsidRPr="00EE6E73">
        <w:rPr>
          <w:i/>
        </w:rPr>
        <w:t>UEAssistanceInformation</w:t>
      </w:r>
      <w:proofErr w:type="spellEnd"/>
      <w:r w:rsidRPr="00EE6E73">
        <w:t xml:space="preserve"> message;</w:t>
      </w:r>
    </w:p>
    <w:p w14:paraId="2C70E30F" w14:textId="77777777" w:rsidR="009A58A2" w:rsidRPr="00EE6E73" w:rsidRDefault="009A58A2" w:rsidP="009A58A2">
      <w:pPr>
        <w:pStyle w:val="B1"/>
        <w:rPr>
          <w:rFonts w:eastAsia="SimSun"/>
          <w:lang w:eastAsia="en-US"/>
        </w:rPr>
      </w:pPr>
      <w:r w:rsidRPr="00EE6E73">
        <w:rPr>
          <w:rFonts w:eastAsia="SimSun"/>
          <w:lang w:eastAsia="en-US"/>
        </w:rPr>
        <w:t>1&gt;</w:t>
      </w:r>
      <w:r w:rsidRPr="00EE6E73">
        <w:rPr>
          <w:rFonts w:eastAsia="SimSun"/>
          <w:lang w:eastAsia="en-US"/>
        </w:rPr>
        <w:tab/>
        <w:t xml:space="preserve">if transmission of the </w:t>
      </w:r>
      <w:proofErr w:type="spellStart"/>
      <w:r w:rsidRPr="00EE6E73">
        <w:rPr>
          <w:rFonts w:eastAsia="SimSun"/>
          <w:i/>
          <w:iCs/>
          <w:lang w:eastAsia="en-US"/>
        </w:rPr>
        <w:t>UEAssistanceInformation</w:t>
      </w:r>
      <w:proofErr w:type="spellEnd"/>
      <w:r w:rsidRPr="00EE6E73">
        <w:rPr>
          <w:rFonts w:eastAsia="SimSun"/>
          <w:lang w:eastAsia="en-US"/>
        </w:rPr>
        <w:t xml:space="preserve"> message is initiated to provide an indication of preference in being provisioned with reference time information according to 5.7.4.2</w:t>
      </w:r>
      <w:r w:rsidRPr="00EE6E73">
        <w:t xml:space="preserve"> or 5.3.5.3</w:t>
      </w:r>
      <w:r w:rsidRPr="00EE6E73">
        <w:rPr>
          <w:rFonts w:eastAsia="SimSun"/>
          <w:lang w:eastAsia="en-US"/>
        </w:rPr>
        <w:t>:</w:t>
      </w:r>
    </w:p>
    <w:p w14:paraId="01C38C9F"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in being provisioned with reference time information:</w:t>
      </w:r>
    </w:p>
    <w:p w14:paraId="45F66A65" w14:textId="77777777" w:rsidR="009A58A2" w:rsidRPr="00EE6E73" w:rsidRDefault="009A58A2" w:rsidP="009A58A2">
      <w:pPr>
        <w:pStyle w:val="B3"/>
        <w:rPr>
          <w:rFonts w:eastAsia="SimSun"/>
          <w:snapToGrid w:val="0"/>
        </w:rPr>
      </w:pPr>
      <w:r w:rsidRPr="00EE6E73">
        <w:rPr>
          <w:rFonts w:eastAsia="SimSun"/>
          <w:snapToGrid w:val="0"/>
        </w:rPr>
        <w:t>3&gt;</w:t>
      </w:r>
      <w:r w:rsidRPr="00EE6E73">
        <w:rPr>
          <w:rFonts w:eastAsia="SimSun"/>
          <w:snapToGrid w:val="0"/>
        </w:rPr>
        <w:tab/>
        <w:t xml:space="preserve">set </w:t>
      </w:r>
      <w:proofErr w:type="spellStart"/>
      <w:r w:rsidRPr="00EE6E73">
        <w:rPr>
          <w:rFonts w:eastAsia="SimSun"/>
          <w:i/>
          <w:iCs/>
          <w:snapToGrid w:val="0"/>
        </w:rPr>
        <w:t>referenceTimeInfoPreference</w:t>
      </w:r>
      <w:proofErr w:type="spellEnd"/>
      <w:r w:rsidRPr="00EE6E73">
        <w:rPr>
          <w:rFonts w:eastAsia="SimSun"/>
          <w:snapToGrid w:val="0"/>
        </w:rPr>
        <w:t xml:space="preserve"> to </w:t>
      </w:r>
      <w:r w:rsidRPr="00EE6E73">
        <w:rPr>
          <w:rFonts w:eastAsia="SimSun"/>
          <w:i/>
          <w:iCs/>
          <w:snapToGrid w:val="0"/>
        </w:rPr>
        <w:t>true</w:t>
      </w:r>
      <w:r w:rsidRPr="00EE6E73">
        <w:rPr>
          <w:rFonts w:eastAsia="SimSun"/>
          <w:snapToGrid w:val="0"/>
        </w:rPr>
        <w:t>;</w:t>
      </w:r>
    </w:p>
    <w:p w14:paraId="195C707D"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0A54184C" w14:textId="77777777" w:rsidR="009A58A2" w:rsidRPr="00EE6E73" w:rsidRDefault="009A58A2" w:rsidP="009A58A2">
      <w:pPr>
        <w:pStyle w:val="B3"/>
        <w:rPr>
          <w:rFonts w:eastAsia="SimSun"/>
          <w:snapToGrid w:val="0"/>
        </w:rPr>
      </w:pPr>
      <w:r w:rsidRPr="00EE6E73">
        <w:rPr>
          <w:rFonts w:eastAsia="SimSun"/>
          <w:snapToGrid w:val="0"/>
        </w:rPr>
        <w:t>3&gt;</w:t>
      </w:r>
      <w:r w:rsidRPr="00EE6E73">
        <w:rPr>
          <w:rFonts w:eastAsia="SimSun"/>
          <w:snapToGrid w:val="0"/>
        </w:rPr>
        <w:tab/>
        <w:t xml:space="preserve">set </w:t>
      </w:r>
      <w:proofErr w:type="spellStart"/>
      <w:r w:rsidRPr="00EE6E73">
        <w:rPr>
          <w:rFonts w:eastAsia="SimSun"/>
          <w:i/>
          <w:iCs/>
          <w:snapToGrid w:val="0"/>
        </w:rPr>
        <w:t>referenceTimeInfoPreference</w:t>
      </w:r>
      <w:proofErr w:type="spellEnd"/>
      <w:r w:rsidRPr="00EE6E73">
        <w:rPr>
          <w:rFonts w:eastAsia="SimSun"/>
          <w:snapToGrid w:val="0"/>
        </w:rPr>
        <w:t xml:space="preserve"> to </w:t>
      </w:r>
      <w:r w:rsidRPr="00EE6E73">
        <w:rPr>
          <w:rFonts w:eastAsia="SimSun"/>
          <w:i/>
          <w:iCs/>
          <w:snapToGrid w:val="0"/>
        </w:rPr>
        <w:t>false</w:t>
      </w:r>
      <w:r w:rsidRPr="00EE6E73">
        <w:rPr>
          <w:rFonts w:eastAsia="SimSun"/>
          <w:snapToGrid w:val="0"/>
        </w:rPr>
        <w:t>.</w:t>
      </w:r>
    </w:p>
    <w:p w14:paraId="5734C784" w14:textId="77777777" w:rsidR="009A58A2" w:rsidRPr="00EE6E73" w:rsidRDefault="009A58A2" w:rsidP="009A58A2">
      <w:pPr>
        <w:pStyle w:val="B1"/>
      </w:pPr>
      <w:r w:rsidRPr="00EE6E73">
        <w:t>1&gt;</w:t>
      </w:r>
      <w:r w:rsidRPr="00EE6E73">
        <w:tab/>
        <w:t xml:space="preserve">if transmission of the </w:t>
      </w:r>
      <w:proofErr w:type="spellStart"/>
      <w:r w:rsidRPr="00EE6E73">
        <w:rPr>
          <w:i/>
          <w:iCs/>
        </w:rPr>
        <w:t>UEAssistanceInformation</w:t>
      </w:r>
      <w:proofErr w:type="spellEnd"/>
      <w:r w:rsidRPr="00EE6E73">
        <w:t xml:space="preserve"> message is initiated to provide preference on FR2 UL gap according to 5.7.4.2 or 5.3.5.3:</w:t>
      </w:r>
    </w:p>
    <w:p w14:paraId="1ED6FDBA" w14:textId="77777777" w:rsidR="009A58A2" w:rsidRPr="00EE6E73" w:rsidRDefault="009A58A2" w:rsidP="009A58A2">
      <w:pPr>
        <w:pStyle w:val="B2"/>
      </w:pPr>
      <w:r w:rsidRPr="00EE6E73">
        <w:t>2&gt;</w:t>
      </w:r>
      <w:r w:rsidRPr="00EE6E73">
        <w:tab/>
        <w:t>if the UE has a preference for FR2 UL gap configuration:</w:t>
      </w:r>
    </w:p>
    <w:p w14:paraId="38D09C31" w14:textId="77777777" w:rsidR="009A58A2" w:rsidRPr="00EE6E73" w:rsidRDefault="009A58A2" w:rsidP="009A58A2">
      <w:pPr>
        <w:pStyle w:val="B3"/>
      </w:pPr>
      <w:r w:rsidRPr="00EE6E73">
        <w:t>3&gt;</w:t>
      </w:r>
      <w:r w:rsidRPr="00EE6E73">
        <w:tab/>
        <w:t xml:space="preserve">set </w:t>
      </w:r>
      <w:r w:rsidRPr="00EE6E73">
        <w:rPr>
          <w:i/>
          <w:iCs/>
        </w:rPr>
        <w:t>ul-GapFR2-PatternPreference</w:t>
      </w:r>
      <w:r w:rsidRPr="00EE6E73">
        <w:t xml:space="preserve"> to the preferred FR2 UL gap pattern;</w:t>
      </w:r>
    </w:p>
    <w:p w14:paraId="3604D28D" w14:textId="77777777" w:rsidR="009A58A2" w:rsidRPr="00EE6E73" w:rsidRDefault="009A58A2" w:rsidP="009A58A2">
      <w:pPr>
        <w:pStyle w:val="B2"/>
      </w:pPr>
      <w:r w:rsidRPr="00EE6E73">
        <w:t>2&gt;</w:t>
      </w:r>
      <w:r w:rsidRPr="00EE6E73">
        <w:tab/>
        <w:t>else (if the UE has no preference for the FR2 UL gap configuration):</w:t>
      </w:r>
    </w:p>
    <w:p w14:paraId="720E4163" w14:textId="77777777" w:rsidR="009A58A2" w:rsidRPr="00EE6E73" w:rsidRDefault="009A58A2" w:rsidP="009A58A2">
      <w:pPr>
        <w:pStyle w:val="B3"/>
      </w:pPr>
      <w:r w:rsidRPr="00EE6E73">
        <w:t>3&gt;</w:t>
      </w:r>
      <w:r w:rsidRPr="00EE6E73">
        <w:tab/>
        <w:t xml:space="preserve">do not include </w:t>
      </w:r>
      <w:r w:rsidRPr="00EE6E73">
        <w:rPr>
          <w:i/>
          <w:iCs/>
        </w:rPr>
        <w:t>ul-GapFR2-PatternPreference</w:t>
      </w:r>
      <w:r w:rsidRPr="00EE6E73">
        <w:t xml:space="preserve"> in the </w:t>
      </w:r>
      <w:r w:rsidRPr="00EE6E73">
        <w:rPr>
          <w:i/>
          <w:iCs/>
        </w:rPr>
        <w:t>UL-GapFR2-Preference</w:t>
      </w:r>
      <w:r w:rsidRPr="00EE6E73">
        <w:t xml:space="preserve"> IE.</w:t>
      </w:r>
    </w:p>
    <w:p w14:paraId="27EF6ED3"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w:t>
      </w:r>
      <w:proofErr w:type="spellStart"/>
      <w:r w:rsidRPr="00EE6E73">
        <w:rPr>
          <w:i/>
          <w:iCs/>
        </w:rPr>
        <w:t>musim-GapPreferenceList</w:t>
      </w:r>
      <w:proofErr w:type="spellEnd"/>
      <w:r w:rsidRPr="00EE6E73">
        <w:t xml:space="preserve"> </w:t>
      </w:r>
      <w:r w:rsidRPr="00EE6E73">
        <w:rPr>
          <w:rFonts w:eastAsia="DengXian"/>
        </w:rPr>
        <w:t xml:space="preserve">and/or </w:t>
      </w:r>
      <w:proofErr w:type="spellStart"/>
      <w:r w:rsidRPr="00EE6E73">
        <w:rPr>
          <w:i/>
          <w:iCs/>
        </w:rPr>
        <w:t>musim-GapPriorityPreferenceList</w:t>
      </w:r>
      <w:proofErr w:type="spellEnd"/>
      <w:r w:rsidRPr="00EE6E73">
        <w:t xml:space="preserve"> </w:t>
      </w:r>
      <w:r w:rsidRPr="00EE6E73">
        <w:rPr>
          <w:rFonts w:eastAsia="MS Mincho"/>
          <w:iCs/>
        </w:rPr>
        <w:t xml:space="preserve">and/or </w:t>
      </w:r>
      <w:proofErr w:type="spellStart"/>
      <w:r w:rsidRPr="00EE6E73">
        <w:rPr>
          <w:rFonts w:eastAsia="MS Mincho"/>
          <w:i/>
          <w:iCs/>
        </w:rPr>
        <w:t>musim-GapKeepPreference</w:t>
      </w:r>
      <w:proofErr w:type="spellEnd"/>
      <w:r w:rsidRPr="00EE6E73">
        <w:t>, or provide MUSIM assistance information for leaving RRC_CONNECTED according to 5.7.4.2 or 5.3.5.3:</w:t>
      </w:r>
    </w:p>
    <w:p w14:paraId="277B51DF" w14:textId="77777777" w:rsidR="009A58A2" w:rsidRPr="00EE6E73" w:rsidRDefault="009A58A2" w:rsidP="009A58A2">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periodic gap(s):</w:t>
      </w:r>
    </w:p>
    <w:p w14:paraId="41009AD9" w14:textId="77777777" w:rsidR="009A58A2" w:rsidRPr="00EE6E73" w:rsidRDefault="009A58A2" w:rsidP="009A58A2">
      <w:pPr>
        <w:pStyle w:val="B3"/>
      </w:pPr>
      <w:r w:rsidRPr="00EE6E73">
        <w:t>3&gt;</w:t>
      </w:r>
      <w:r w:rsidRPr="00EE6E73">
        <w:tab/>
        <w:t xml:space="preserve">include </w:t>
      </w:r>
      <w:proofErr w:type="spellStart"/>
      <w:r w:rsidRPr="00EE6E73">
        <w:rPr>
          <w:i/>
        </w:rPr>
        <w:t>musim-GapPreferenceList</w:t>
      </w:r>
      <w:proofErr w:type="spellEnd"/>
      <w:r w:rsidRPr="00EE6E73">
        <w:t xml:space="preserve"> with an entry for each periodic gap the UE prefers to be configured;</w:t>
      </w:r>
    </w:p>
    <w:p w14:paraId="4F415192" w14:textId="77777777" w:rsidR="009A58A2" w:rsidRPr="00EE6E73" w:rsidRDefault="009A58A2" w:rsidP="009A58A2">
      <w:pPr>
        <w:pStyle w:val="B4"/>
      </w:pPr>
      <w:r w:rsidRPr="00EE6E73">
        <w:t>4&gt;</w:t>
      </w:r>
      <w:r w:rsidRPr="00EE6E73">
        <w:tab/>
        <w:t xml:space="preserve">set </w:t>
      </w:r>
      <w:proofErr w:type="spellStart"/>
      <w:r w:rsidRPr="00EE6E73">
        <w:rPr>
          <w:i/>
          <w:iCs/>
        </w:rPr>
        <w:t>musim-GapLength</w:t>
      </w:r>
      <w:proofErr w:type="spellEnd"/>
      <w:r w:rsidRPr="00EE6E73">
        <w:t xml:space="preserve"> and </w:t>
      </w:r>
      <w:proofErr w:type="spellStart"/>
      <w:r w:rsidRPr="00EE6E73">
        <w:rPr>
          <w:i/>
          <w:iCs/>
        </w:rPr>
        <w:t>musim-GapRepetitionAndOffset</w:t>
      </w:r>
      <w:proofErr w:type="spellEnd"/>
      <w:r w:rsidRPr="00EE6E73">
        <w:t xml:space="preserve"> </w:t>
      </w:r>
      <w:r w:rsidRPr="00EE6E73">
        <w:rPr>
          <w:iCs/>
        </w:rPr>
        <w:t xml:space="preserve">in the </w:t>
      </w:r>
      <w:proofErr w:type="spellStart"/>
      <w:r w:rsidRPr="00EE6E73">
        <w:rPr>
          <w:i/>
          <w:iCs/>
        </w:rPr>
        <w:t>musim-GapInfo</w:t>
      </w:r>
      <w:proofErr w:type="spellEnd"/>
      <w:r w:rsidRPr="00EE6E73">
        <w:rPr>
          <w:iCs/>
        </w:rPr>
        <w:t xml:space="preserve"> IE</w:t>
      </w:r>
      <w:r w:rsidRPr="00EE6E73">
        <w:rPr>
          <w:i/>
          <w:iCs/>
        </w:rPr>
        <w:t xml:space="preserve"> </w:t>
      </w:r>
      <w:r w:rsidRPr="00EE6E73">
        <w:t>to the values of the length and the repetition/offset of the gap(s), respectively, the UE prefers to be configured with;</w:t>
      </w:r>
    </w:p>
    <w:p w14:paraId="17E3269B" w14:textId="77777777" w:rsidR="009A58A2" w:rsidRPr="00EE6E73" w:rsidRDefault="009A58A2" w:rsidP="009A58A2">
      <w:pPr>
        <w:pStyle w:val="B4"/>
      </w:pPr>
      <w:r w:rsidRPr="00EE6E73">
        <w:t>4&gt;</w:t>
      </w:r>
      <w:r w:rsidRPr="00EE6E73">
        <w:tab/>
      </w:r>
      <w:r w:rsidRPr="00EE6E73">
        <w:rPr>
          <w:lang w:eastAsia="ja-JP"/>
        </w:rPr>
        <w:t xml:space="preserve">if UE has a preference for MUSIM </w:t>
      </w:r>
      <w:r w:rsidRPr="00EE6E73">
        <w:rPr>
          <w:rFonts w:eastAsia="DengXian"/>
          <w:lang w:eastAsia="ja-JP"/>
        </w:rPr>
        <w:t>gap priority</w:t>
      </w:r>
      <w:r w:rsidRPr="00EE6E73">
        <w:t>;</w:t>
      </w:r>
    </w:p>
    <w:p w14:paraId="004CD69D" w14:textId="77777777" w:rsidR="009A58A2" w:rsidRPr="00EE6E73" w:rsidRDefault="009A58A2" w:rsidP="009A58A2">
      <w:pPr>
        <w:pStyle w:val="B5"/>
      </w:pPr>
      <w:r w:rsidRPr="00EE6E73">
        <w:t>5&gt;</w:t>
      </w:r>
      <w:r w:rsidRPr="00EE6E73">
        <w:tab/>
        <w:t xml:space="preserve">include the </w:t>
      </w:r>
      <w:proofErr w:type="spellStart"/>
      <w:r w:rsidRPr="00EE6E73">
        <w:rPr>
          <w:i/>
          <w:iCs/>
        </w:rPr>
        <w:t>musim-GapPriorityPreferenceList</w:t>
      </w:r>
      <w:proofErr w:type="spellEnd"/>
      <w:r w:rsidRPr="00EE6E73">
        <w:t xml:space="preserve"> the UE prefers to be configured;</w:t>
      </w:r>
    </w:p>
    <w:p w14:paraId="1ED1F165" w14:textId="77777777" w:rsidR="009A58A2" w:rsidRPr="00EE6E73" w:rsidRDefault="009A58A2" w:rsidP="009A58A2">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aperiodic gap:</w:t>
      </w:r>
    </w:p>
    <w:p w14:paraId="7726778C" w14:textId="77777777" w:rsidR="009A58A2" w:rsidRPr="00EE6E73" w:rsidRDefault="009A58A2" w:rsidP="009A58A2">
      <w:pPr>
        <w:pStyle w:val="B3"/>
      </w:pPr>
      <w:r w:rsidRPr="00EE6E73">
        <w:t>3&gt;</w:t>
      </w:r>
      <w:r w:rsidRPr="00EE6E73">
        <w:tab/>
        <w:t xml:space="preserve">include the field </w:t>
      </w:r>
      <w:proofErr w:type="spellStart"/>
      <w:r w:rsidRPr="00EE6E73">
        <w:rPr>
          <w:i/>
        </w:rPr>
        <w:t>musim-GapPreferenceList</w:t>
      </w:r>
      <w:proofErr w:type="spellEnd"/>
      <w:r w:rsidRPr="00EE6E73">
        <w:t>, with one entry for the aperiodic gap the UE prefers to be configured;</w:t>
      </w:r>
    </w:p>
    <w:p w14:paraId="19C52581" w14:textId="77777777" w:rsidR="009A58A2" w:rsidRPr="00EE6E73" w:rsidRDefault="009A58A2" w:rsidP="009A58A2">
      <w:pPr>
        <w:pStyle w:val="B4"/>
      </w:pPr>
      <w:r w:rsidRPr="00EE6E73">
        <w:t>4&gt;</w:t>
      </w:r>
      <w:r w:rsidRPr="00EE6E73">
        <w:tab/>
        <w:t xml:space="preserve">include </w:t>
      </w:r>
      <w:proofErr w:type="spellStart"/>
      <w:r w:rsidRPr="00EE6E73">
        <w:rPr>
          <w:i/>
          <w:iCs/>
        </w:rPr>
        <w:t>musim-GapLength</w:t>
      </w:r>
      <w:proofErr w:type="spellEnd"/>
      <w:r w:rsidRPr="00EE6E73">
        <w:t xml:space="preserve"> </w:t>
      </w:r>
      <w:r w:rsidRPr="00EE6E73">
        <w:rPr>
          <w:iCs/>
        </w:rPr>
        <w:t xml:space="preserve">in the </w:t>
      </w:r>
      <w:proofErr w:type="spellStart"/>
      <w:r w:rsidRPr="00EE6E73">
        <w:rPr>
          <w:i/>
          <w:iCs/>
        </w:rPr>
        <w:t>musim-GapInfo</w:t>
      </w:r>
      <w:proofErr w:type="spellEnd"/>
      <w:r w:rsidRPr="00EE6E73">
        <w:rPr>
          <w:iCs/>
        </w:rPr>
        <w:t xml:space="preserve"> IE</w:t>
      </w:r>
      <w:r w:rsidRPr="00EE6E73">
        <w:rPr>
          <w:i/>
          <w:iCs/>
        </w:rPr>
        <w:t xml:space="preserve"> </w:t>
      </w:r>
      <w:r w:rsidRPr="00EE6E73">
        <w:rPr>
          <w:iCs/>
        </w:rPr>
        <w:t>and set it</w:t>
      </w:r>
      <w:r w:rsidRPr="00EE6E73">
        <w:t xml:space="preserve"> to the values of the length of the gap the UE prefers to be configured with;</w:t>
      </w:r>
    </w:p>
    <w:p w14:paraId="3B3C9237" w14:textId="77777777" w:rsidR="009A58A2" w:rsidRPr="00EE6E73" w:rsidRDefault="009A58A2" w:rsidP="009A58A2">
      <w:pPr>
        <w:pStyle w:val="B4"/>
      </w:pPr>
      <w:r w:rsidRPr="00EE6E73">
        <w:t>4&gt;</w:t>
      </w:r>
      <w:r w:rsidRPr="00EE6E73">
        <w:tab/>
        <w:t xml:space="preserve">optionally include </w:t>
      </w:r>
      <w:proofErr w:type="spellStart"/>
      <w:r w:rsidRPr="00EE6E73">
        <w:rPr>
          <w:i/>
          <w:iCs/>
        </w:rPr>
        <w:t>musim</w:t>
      </w:r>
      <w:proofErr w:type="spellEnd"/>
      <w:r w:rsidRPr="00EE6E73">
        <w:rPr>
          <w:i/>
          <w:iCs/>
        </w:rPr>
        <w:t>-Starting-SFN-</w:t>
      </w:r>
      <w:proofErr w:type="spellStart"/>
      <w:r w:rsidRPr="00EE6E73">
        <w:rPr>
          <w:i/>
          <w:iCs/>
        </w:rPr>
        <w:t>AndSubframe</w:t>
      </w:r>
      <w:proofErr w:type="spellEnd"/>
      <w:r w:rsidRPr="00EE6E73">
        <w:rPr>
          <w:iCs/>
        </w:rPr>
        <w:t xml:space="preserve"> in the </w:t>
      </w:r>
      <w:proofErr w:type="spellStart"/>
      <w:r w:rsidRPr="00EE6E73">
        <w:rPr>
          <w:i/>
          <w:iCs/>
        </w:rPr>
        <w:t>musim-GapInfo</w:t>
      </w:r>
      <w:proofErr w:type="spellEnd"/>
      <w:r w:rsidRPr="00EE6E73">
        <w:rPr>
          <w:iCs/>
        </w:rPr>
        <w:t xml:space="preserve"> IE and set it to </w:t>
      </w:r>
      <w:r w:rsidRPr="00EE6E73">
        <w:t>the starting SFN/subframe of the gap the UE prefers to be configured with;</w:t>
      </w:r>
    </w:p>
    <w:p w14:paraId="1DC22558" w14:textId="77777777" w:rsidR="009A58A2" w:rsidRPr="00EE6E73" w:rsidRDefault="009A58A2" w:rsidP="009A58A2">
      <w:pPr>
        <w:pStyle w:val="B2"/>
        <w:rPr>
          <w:rFonts w:eastAsia="Malgun Gothic"/>
          <w:lang w:eastAsia="ko-KR"/>
        </w:rPr>
      </w:pPr>
      <w:r w:rsidRPr="00EE6E73">
        <w:rPr>
          <w:rFonts w:eastAsia="Malgun Gothic"/>
          <w:lang w:eastAsia="ko-KR"/>
        </w:rPr>
        <w:t>2&gt;</w:t>
      </w:r>
      <w:r w:rsidRPr="00EE6E73">
        <w:rPr>
          <w:rFonts w:eastAsia="Malgun Gothic"/>
          <w:lang w:eastAsia="ko-KR"/>
        </w:rPr>
        <w:tab/>
        <w:t>if the UE has a preference to keep all colliding MUSIM gaps:</w:t>
      </w:r>
    </w:p>
    <w:p w14:paraId="3C1F60E2" w14:textId="77777777" w:rsidR="009A58A2" w:rsidRPr="00EE6E73" w:rsidRDefault="009A58A2" w:rsidP="009A58A2">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include the </w:t>
      </w:r>
      <w:proofErr w:type="spellStart"/>
      <w:r w:rsidRPr="00EE6E73">
        <w:rPr>
          <w:rFonts w:eastAsia="Malgun Gothic"/>
          <w:i/>
          <w:iCs/>
          <w:lang w:eastAsia="ko-KR"/>
        </w:rPr>
        <w:t>musim-GapKeepPreference</w:t>
      </w:r>
      <w:proofErr w:type="spellEnd"/>
      <w:r w:rsidRPr="00EE6E73">
        <w:rPr>
          <w:rFonts w:eastAsia="Malgun Gothic"/>
          <w:lang w:eastAsia="ko-KR"/>
        </w:rPr>
        <w:t>;</w:t>
      </w:r>
    </w:p>
    <w:p w14:paraId="1AD4959F" w14:textId="77777777" w:rsidR="009A58A2" w:rsidRPr="00EE6E73" w:rsidRDefault="009A58A2" w:rsidP="009A58A2">
      <w:pPr>
        <w:pStyle w:val="B2"/>
        <w:rPr>
          <w:lang w:eastAsia="ko-KR"/>
        </w:rPr>
      </w:pPr>
      <w:r w:rsidRPr="00EE6E73">
        <w:rPr>
          <w:lang w:eastAsia="ko-KR"/>
        </w:rPr>
        <w:t>2&gt;</w:t>
      </w:r>
      <w:r w:rsidRPr="00EE6E73">
        <w:rPr>
          <w:lang w:eastAsia="ko-KR"/>
        </w:rPr>
        <w:tab/>
        <w:t>if the UE has no longer preference for the periodic/aperiodic gaps:</w:t>
      </w:r>
    </w:p>
    <w:p w14:paraId="687CAE3B" w14:textId="77777777" w:rsidR="009A58A2" w:rsidRPr="00EE6E73" w:rsidRDefault="009A58A2" w:rsidP="009A58A2">
      <w:pPr>
        <w:pStyle w:val="B3"/>
      </w:pPr>
      <w:r w:rsidRPr="00EE6E73">
        <w:t>3&gt;</w:t>
      </w:r>
      <w:r w:rsidRPr="00EE6E73">
        <w:tab/>
        <w:t xml:space="preserve">do not include </w:t>
      </w:r>
      <w:proofErr w:type="spellStart"/>
      <w:r w:rsidRPr="00EE6E73">
        <w:rPr>
          <w:i/>
        </w:rPr>
        <w:t>musim-GapPreferenceList</w:t>
      </w:r>
      <w:proofErr w:type="spellEnd"/>
      <w:r w:rsidRPr="00EE6E73">
        <w:rPr>
          <w:iCs/>
        </w:rPr>
        <w:t>,</w:t>
      </w:r>
      <w:r w:rsidRPr="00EE6E73">
        <w:t xml:space="preserve"> </w:t>
      </w:r>
      <w:proofErr w:type="spellStart"/>
      <w:r w:rsidRPr="00EE6E73">
        <w:rPr>
          <w:i/>
        </w:rPr>
        <w:t>musim-GapPriorityPreferenceList</w:t>
      </w:r>
      <w:proofErr w:type="spellEnd"/>
      <w:r w:rsidRPr="00EE6E73">
        <w:t xml:space="preserve"> and </w:t>
      </w:r>
      <w:proofErr w:type="spellStart"/>
      <w:r w:rsidRPr="00EE6E73">
        <w:rPr>
          <w:i/>
        </w:rPr>
        <w:t>musim-GapKeepPreference</w:t>
      </w:r>
      <w:proofErr w:type="spellEnd"/>
      <w:r w:rsidRPr="00EE6E73">
        <w:t xml:space="preserve"> in the </w:t>
      </w:r>
      <w:proofErr w:type="spellStart"/>
      <w:r w:rsidRPr="00EE6E73">
        <w:rPr>
          <w:i/>
        </w:rPr>
        <w:t>musim</w:t>
      </w:r>
      <w:proofErr w:type="spellEnd"/>
      <w:r w:rsidRPr="00EE6E73">
        <w:rPr>
          <w:i/>
        </w:rPr>
        <w:t>-Assistance</w:t>
      </w:r>
      <w:r w:rsidRPr="00EE6E73">
        <w:t xml:space="preserve"> IE;</w:t>
      </w:r>
    </w:p>
    <w:p w14:paraId="1234F37D" w14:textId="77777777" w:rsidR="009A58A2" w:rsidRPr="00EE6E73" w:rsidRDefault="009A58A2" w:rsidP="009A58A2">
      <w:pPr>
        <w:pStyle w:val="B2"/>
      </w:pPr>
      <w:r w:rsidRPr="00EE6E73">
        <w:t>2&gt;</w:t>
      </w:r>
      <w:r w:rsidRPr="00EE6E73">
        <w:tab/>
        <w:t xml:space="preserve">if UE </w:t>
      </w:r>
      <w:r w:rsidRPr="00EE6E73">
        <w:rPr>
          <w:lang w:eastAsia="ko-KR"/>
        </w:rPr>
        <w:t xml:space="preserve">has a preference to leave </w:t>
      </w:r>
      <w:r w:rsidRPr="00EE6E73">
        <w:t>RRC_CONNECTED state:</w:t>
      </w:r>
    </w:p>
    <w:p w14:paraId="146DC506" w14:textId="77777777" w:rsidR="009A58A2" w:rsidRPr="00EE6E73" w:rsidRDefault="009A58A2" w:rsidP="009A58A2">
      <w:pPr>
        <w:pStyle w:val="B3"/>
      </w:pPr>
      <w:r w:rsidRPr="00EE6E73">
        <w:t>3&gt;</w:t>
      </w:r>
      <w:r w:rsidRPr="00EE6E73">
        <w:tab/>
        <w:t xml:space="preserve">set </w:t>
      </w:r>
      <w:proofErr w:type="spellStart"/>
      <w:r w:rsidRPr="00EE6E73">
        <w:rPr>
          <w:i/>
        </w:rPr>
        <w:t>musim</w:t>
      </w:r>
      <w:proofErr w:type="spellEnd"/>
      <w:r w:rsidRPr="00EE6E73">
        <w:rPr>
          <w:i/>
        </w:rPr>
        <w:t>-</w:t>
      </w:r>
      <w:proofErr w:type="spellStart"/>
      <w:r w:rsidRPr="00EE6E73">
        <w:rPr>
          <w:i/>
        </w:rPr>
        <w:t>PreferredRRC</w:t>
      </w:r>
      <w:proofErr w:type="spellEnd"/>
      <w:r w:rsidRPr="00EE6E73">
        <w:rPr>
          <w:i/>
        </w:rPr>
        <w:t>-State</w:t>
      </w:r>
      <w:r w:rsidRPr="00EE6E73">
        <w:t xml:space="preserve"> to the preferred RRC state.</w:t>
      </w:r>
    </w:p>
    <w:p w14:paraId="522C3D03"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w:t>
      </w:r>
      <w:r w:rsidRPr="00EE6E73">
        <w:rPr>
          <w:i/>
        </w:rPr>
        <w:t xml:space="preserve"> </w:t>
      </w:r>
      <w:proofErr w:type="spellStart"/>
      <w:r w:rsidRPr="00EE6E73">
        <w:rPr>
          <w:i/>
        </w:rPr>
        <w:t>musim-CapRestriction</w:t>
      </w:r>
      <w:proofErr w:type="spellEnd"/>
      <w:r w:rsidRPr="00EE6E73">
        <w:rPr>
          <w:rFonts w:eastAsia="DengXian"/>
          <w:i/>
        </w:rPr>
        <w:t xml:space="preserve"> </w:t>
      </w:r>
      <w:r w:rsidRPr="00EE6E73">
        <w:t>according to 5.7.4.2 or 5.3.5.3:</w:t>
      </w:r>
    </w:p>
    <w:p w14:paraId="062D8106" w14:textId="77777777" w:rsidR="009A58A2" w:rsidRPr="00EE6E73" w:rsidRDefault="009A58A2" w:rsidP="009A58A2">
      <w:pPr>
        <w:pStyle w:val="B2"/>
      </w:pPr>
      <w:r w:rsidRPr="00EE6E73">
        <w:lastRenderedPageBreak/>
        <w:t>2&gt;</w:t>
      </w:r>
      <w:r w:rsidRPr="00EE6E73">
        <w:tab/>
        <w:t xml:space="preserve">if UE </w:t>
      </w:r>
      <w:r w:rsidRPr="00EE6E73">
        <w:rPr>
          <w:lang w:eastAsia="ko-KR"/>
        </w:rPr>
        <w:t>has a preference for temporary capability restriction</w:t>
      </w:r>
      <w:r w:rsidRPr="00EE6E73">
        <w:t>:</w:t>
      </w:r>
    </w:p>
    <w:p w14:paraId="1ABB69FF" w14:textId="77777777" w:rsidR="009A58A2" w:rsidRPr="00EE6E73" w:rsidRDefault="009A58A2" w:rsidP="009A58A2">
      <w:pPr>
        <w:pStyle w:val="B3"/>
      </w:pPr>
      <w:r w:rsidRPr="00EE6E73">
        <w:t>3&gt;</w:t>
      </w:r>
      <w:r w:rsidRPr="00EE6E73">
        <w:tab/>
        <w:t xml:space="preserve">if UE </w:t>
      </w:r>
      <w:r w:rsidRPr="00EE6E73">
        <w:rPr>
          <w:lang w:eastAsia="ko-KR"/>
        </w:rPr>
        <w:t xml:space="preserve">has a preference for </w:t>
      </w:r>
      <w:r w:rsidRPr="00EE6E73">
        <w:rPr>
          <w:rFonts w:eastAsia="DengXian"/>
        </w:rPr>
        <w:t xml:space="preserve">serving cell(s), except </w:t>
      </w:r>
      <w:proofErr w:type="spellStart"/>
      <w:r w:rsidRPr="00EE6E73">
        <w:rPr>
          <w:rFonts w:eastAsia="DengXian"/>
        </w:rPr>
        <w:t>PCell</w:t>
      </w:r>
      <w:proofErr w:type="spellEnd"/>
      <w:r w:rsidRPr="00EE6E73">
        <w:rPr>
          <w:rFonts w:eastAsia="DengXian"/>
        </w:rPr>
        <w:t>, and/or SCG to be released</w:t>
      </w:r>
      <w:r w:rsidRPr="00EE6E73">
        <w:t>:</w:t>
      </w:r>
    </w:p>
    <w:p w14:paraId="22DE1290" w14:textId="77777777" w:rsidR="009A58A2" w:rsidRPr="00EE6E73" w:rsidRDefault="009A58A2" w:rsidP="009A58A2">
      <w:pPr>
        <w:pStyle w:val="B4"/>
      </w:pPr>
      <w:r w:rsidRPr="00EE6E73">
        <w:t>4&gt;</w:t>
      </w:r>
      <w:r w:rsidRPr="00EE6E73">
        <w:tab/>
        <w:t xml:space="preserve">include the </w:t>
      </w:r>
      <w:proofErr w:type="spellStart"/>
      <w:r w:rsidRPr="00EE6E73">
        <w:rPr>
          <w:i/>
        </w:rPr>
        <w:t>musim</w:t>
      </w:r>
      <w:proofErr w:type="spellEnd"/>
      <w:r w:rsidRPr="00EE6E73">
        <w:rPr>
          <w:i/>
        </w:rPr>
        <w:t>-Cell-SCG-</w:t>
      </w:r>
      <w:proofErr w:type="spellStart"/>
      <w:r w:rsidRPr="00EE6E73">
        <w:rPr>
          <w:i/>
        </w:rPr>
        <w:t>ToRelease</w:t>
      </w:r>
      <w:proofErr w:type="spellEnd"/>
      <w:r w:rsidRPr="00EE6E73">
        <w:t>;</w:t>
      </w:r>
    </w:p>
    <w:p w14:paraId="3C7AD742" w14:textId="77777777" w:rsidR="009A58A2" w:rsidRPr="00EE6E73" w:rsidRDefault="009A58A2" w:rsidP="009A58A2">
      <w:pPr>
        <w:pStyle w:val="B5"/>
      </w:pPr>
      <w:r w:rsidRPr="00EE6E73">
        <w:t>5&gt;</w:t>
      </w:r>
      <w:r w:rsidRPr="00EE6E73">
        <w:tab/>
        <w:t xml:space="preserve">set </w:t>
      </w:r>
      <w:proofErr w:type="spellStart"/>
      <w:r w:rsidRPr="00EE6E73">
        <w:rPr>
          <w:i/>
        </w:rPr>
        <w:t>musim-CellToRelease</w:t>
      </w:r>
      <w:proofErr w:type="spellEnd"/>
      <w:r w:rsidRPr="00EE6E73">
        <w:t xml:space="preserve"> to include the serving cell(s) the UE prefers to be released;</w:t>
      </w:r>
    </w:p>
    <w:p w14:paraId="4FA0DA9D" w14:textId="77777777" w:rsidR="009A58A2" w:rsidRPr="00EE6E73" w:rsidRDefault="009A58A2" w:rsidP="009A58A2">
      <w:pPr>
        <w:pStyle w:val="B5"/>
      </w:pPr>
      <w:r w:rsidRPr="00EE6E73">
        <w:t>5&gt;</w:t>
      </w:r>
      <w:r w:rsidRPr="00EE6E73">
        <w:tab/>
        <w:t xml:space="preserve">set </w:t>
      </w:r>
      <w:proofErr w:type="spellStart"/>
      <w:r w:rsidRPr="00EE6E73">
        <w:t>scg-ReleasePreference</w:t>
      </w:r>
      <w:proofErr w:type="spellEnd"/>
      <w:r w:rsidRPr="00EE6E73">
        <w:t xml:space="preserve"> to </w:t>
      </w:r>
      <w:proofErr w:type="spellStart"/>
      <w:r w:rsidRPr="00EE6E73">
        <w:rPr>
          <w:rFonts w:eastAsia="DengXian"/>
          <w:i/>
        </w:rPr>
        <w:t>scgReleasePreferred</w:t>
      </w:r>
      <w:proofErr w:type="spellEnd"/>
      <w:r w:rsidRPr="00EE6E73">
        <w:t xml:space="preserve"> if the UE prefers the SCG to be released;</w:t>
      </w:r>
    </w:p>
    <w:p w14:paraId="68EF987E" w14:textId="77777777" w:rsidR="009A58A2" w:rsidRPr="00EE6E73" w:rsidRDefault="009A58A2" w:rsidP="009A58A2">
      <w:pPr>
        <w:pStyle w:val="B3"/>
      </w:pPr>
      <w:r w:rsidRPr="00EE6E73">
        <w:t>3&gt;</w:t>
      </w:r>
      <w:r w:rsidRPr="00EE6E73">
        <w:tab/>
        <w:t>if UE has a preference to indicate the serving cells with restricted capabilities:</w:t>
      </w:r>
    </w:p>
    <w:p w14:paraId="4ABA0359" w14:textId="77777777" w:rsidR="009A58A2" w:rsidRPr="00EE6E73" w:rsidRDefault="009A58A2" w:rsidP="009A58A2">
      <w:pPr>
        <w:pStyle w:val="B4"/>
      </w:pPr>
      <w:r w:rsidRPr="00EE6E73">
        <w:t>4&gt;</w:t>
      </w:r>
      <w:r w:rsidRPr="00EE6E73">
        <w:tab/>
        <w:t xml:space="preserve">include the </w:t>
      </w:r>
      <w:proofErr w:type="spellStart"/>
      <w:r w:rsidRPr="00EE6E73">
        <w:rPr>
          <w:i/>
        </w:rPr>
        <w:t>musim-CellToAffectList</w:t>
      </w:r>
      <w:proofErr w:type="spellEnd"/>
      <w:r w:rsidRPr="00EE6E73">
        <w:t xml:space="preserve"> the UE prefers to be configured;</w:t>
      </w:r>
    </w:p>
    <w:p w14:paraId="5D1F448C" w14:textId="77777777" w:rsidR="009A58A2" w:rsidRPr="00EE6E73" w:rsidRDefault="009A58A2" w:rsidP="009A58A2">
      <w:pPr>
        <w:pStyle w:val="B5"/>
      </w:pPr>
      <w:r w:rsidRPr="00EE6E73">
        <w:t>5&gt;</w:t>
      </w:r>
      <w:r w:rsidRPr="00EE6E73">
        <w:tab/>
        <w:t xml:space="preserve">include the </w:t>
      </w:r>
      <w:proofErr w:type="spellStart"/>
      <w:r w:rsidRPr="00EE6E73">
        <w:rPr>
          <w:i/>
        </w:rPr>
        <w:t>musim-ServCellIndex</w:t>
      </w:r>
      <w:proofErr w:type="spellEnd"/>
      <w:r w:rsidRPr="00EE6E73">
        <w:t xml:space="preserve"> and the </w:t>
      </w:r>
      <w:proofErr w:type="spellStart"/>
      <w:r w:rsidRPr="00EE6E73">
        <w:rPr>
          <w:i/>
        </w:rPr>
        <w:t>musim</w:t>
      </w:r>
      <w:proofErr w:type="spellEnd"/>
      <w:r w:rsidRPr="00EE6E73">
        <w:rPr>
          <w:i/>
        </w:rPr>
        <w:t>-MIMO-Layers-DL</w:t>
      </w:r>
      <w:r w:rsidRPr="00EE6E73">
        <w:t xml:space="preserve">/ </w:t>
      </w:r>
      <w:proofErr w:type="spellStart"/>
      <w:r w:rsidRPr="00EE6E73">
        <w:rPr>
          <w:i/>
        </w:rPr>
        <w:t>musim</w:t>
      </w:r>
      <w:proofErr w:type="spellEnd"/>
      <w:r w:rsidRPr="00EE6E73">
        <w:rPr>
          <w:i/>
        </w:rPr>
        <w:t xml:space="preserve">-MIMO-Layers-UL/ </w:t>
      </w:r>
      <w:proofErr w:type="spellStart"/>
      <w:r w:rsidRPr="00EE6E73">
        <w:rPr>
          <w:i/>
        </w:rPr>
        <w:t>musim</w:t>
      </w:r>
      <w:proofErr w:type="spellEnd"/>
      <w:r w:rsidRPr="00EE6E73">
        <w:rPr>
          <w:i/>
        </w:rPr>
        <w:t>-</w:t>
      </w:r>
      <w:proofErr w:type="spellStart"/>
      <w:r w:rsidRPr="00EE6E73">
        <w:rPr>
          <w:i/>
        </w:rPr>
        <w:t>SupportedBandwidth</w:t>
      </w:r>
      <w:proofErr w:type="spellEnd"/>
      <w:r w:rsidRPr="00EE6E73">
        <w:rPr>
          <w:i/>
        </w:rPr>
        <w:t xml:space="preserve">-DL/ </w:t>
      </w:r>
      <w:proofErr w:type="spellStart"/>
      <w:r w:rsidRPr="00EE6E73">
        <w:rPr>
          <w:i/>
        </w:rPr>
        <w:t>musim</w:t>
      </w:r>
      <w:proofErr w:type="spellEnd"/>
      <w:r w:rsidRPr="00EE6E73">
        <w:rPr>
          <w:i/>
        </w:rPr>
        <w:t>-</w:t>
      </w:r>
      <w:proofErr w:type="spellStart"/>
      <w:r w:rsidRPr="00EE6E73">
        <w:rPr>
          <w:i/>
        </w:rPr>
        <w:t>SupportedBandwidth</w:t>
      </w:r>
      <w:proofErr w:type="spellEnd"/>
      <w:r w:rsidRPr="00EE6E73">
        <w:rPr>
          <w:i/>
        </w:rPr>
        <w:t>-UL for</w:t>
      </w:r>
      <w:r w:rsidRPr="00EE6E73">
        <w:t xml:space="preserve"> the corresponding serving cell;</w:t>
      </w:r>
    </w:p>
    <w:p w14:paraId="13959930" w14:textId="77777777" w:rsidR="009A58A2" w:rsidRPr="00EE6E73" w:rsidRDefault="009A58A2" w:rsidP="009A58A2">
      <w:pPr>
        <w:pStyle w:val="B3"/>
      </w:pPr>
      <w:r w:rsidRPr="00EE6E73">
        <w:t>3&gt;</w:t>
      </w:r>
      <w:r w:rsidRPr="00EE6E73">
        <w:tab/>
        <w:t>if UE has a preference to indicate the maximum number of CCs:</w:t>
      </w:r>
    </w:p>
    <w:p w14:paraId="6D22703F" w14:textId="77777777" w:rsidR="009A58A2" w:rsidRPr="00EE6E73" w:rsidRDefault="009A58A2" w:rsidP="009A58A2">
      <w:pPr>
        <w:pStyle w:val="B4"/>
      </w:pPr>
      <w:r w:rsidRPr="00EE6E73">
        <w:t>4&gt;</w:t>
      </w:r>
      <w:r w:rsidRPr="00EE6E73">
        <w:tab/>
        <w:t xml:space="preserve">include the </w:t>
      </w:r>
      <w:proofErr w:type="spellStart"/>
      <w:r w:rsidRPr="00EE6E73">
        <w:rPr>
          <w:i/>
          <w:iCs/>
        </w:rPr>
        <w:t>musim-CapRestriction</w:t>
      </w:r>
      <w:proofErr w:type="spellEnd"/>
      <w:r w:rsidRPr="00EE6E73">
        <w:t xml:space="preserve"> for the </w:t>
      </w:r>
      <w:proofErr w:type="spellStart"/>
      <w:r w:rsidRPr="00EE6E73">
        <w:rPr>
          <w:i/>
          <w:iCs/>
        </w:rPr>
        <w:t>musim-MaxCC</w:t>
      </w:r>
      <w:proofErr w:type="spellEnd"/>
      <w:r w:rsidRPr="00EE6E73">
        <w:t xml:space="preserve"> the UE prefers to be configured;</w:t>
      </w:r>
    </w:p>
    <w:p w14:paraId="5D39085C" w14:textId="77777777" w:rsidR="009A58A2" w:rsidRPr="00EE6E73" w:rsidRDefault="009A58A2" w:rsidP="009A58A2">
      <w:pPr>
        <w:pStyle w:val="B5"/>
      </w:pPr>
      <w:r w:rsidRPr="00EE6E73">
        <w:t>5&gt;</w:t>
      </w:r>
      <w:r w:rsidRPr="00EE6E73">
        <w:tab/>
        <w:t xml:space="preserve">include the </w:t>
      </w:r>
      <w:proofErr w:type="spellStart"/>
      <w:r w:rsidRPr="00EE6E73">
        <w:rPr>
          <w:i/>
          <w:iCs/>
        </w:rPr>
        <w:t>musim-MaxCC-TotalDL</w:t>
      </w:r>
      <w:proofErr w:type="spellEnd"/>
      <w:r w:rsidRPr="00EE6E73">
        <w:rPr>
          <w:i/>
          <w:iCs/>
        </w:rPr>
        <w:t xml:space="preserve">/ </w:t>
      </w:r>
      <w:proofErr w:type="spellStart"/>
      <w:r w:rsidRPr="00EE6E73">
        <w:rPr>
          <w:i/>
          <w:iCs/>
        </w:rPr>
        <w:t>musim-MaxCC-TotalUL</w:t>
      </w:r>
      <w:proofErr w:type="spellEnd"/>
      <w:r w:rsidRPr="00EE6E73">
        <w:rPr>
          <w:i/>
          <w:iCs/>
        </w:rPr>
        <w:t>/ musim-MaxCC-FR1-DL/ musim-MaxCC-FR1-UL/ musim-MaxCC-FR2</w:t>
      </w:r>
      <w:r w:rsidRPr="00EE6E73">
        <w:rPr>
          <w:rFonts w:eastAsia="DengXian"/>
          <w:i/>
          <w:iCs/>
        </w:rPr>
        <w:t>-1</w:t>
      </w:r>
      <w:r w:rsidRPr="00EE6E73">
        <w:rPr>
          <w:i/>
          <w:iCs/>
        </w:rPr>
        <w:t>-DL/ musim-MaxCC-FR2</w:t>
      </w:r>
      <w:r w:rsidRPr="00EE6E73">
        <w:rPr>
          <w:rFonts w:eastAsia="DengXian"/>
          <w:i/>
          <w:iCs/>
        </w:rPr>
        <w:t>-2</w:t>
      </w:r>
      <w:r w:rsidRPr="00EE6E73">
        <w:rPr>
          <w:i/>
          <w:iCs/>
        </w:rPr>
        <w:t>-UL/ musim-MaxCC-FR2</w:t>
      </w:r>
      <w:r w:rsidRPr="00EE6E73">
        <w:rPr>
          <w:rFonts w:eastAsia="DengXian"/>
          <w:i/>
          <w:iCs/>
        </w:rPr>
        <w:t>-2</w:t>
      </w:r>
      <w:r w:rsidRPr="00EE6E73">
        <w:rPr>
          <w:i/>
          <w:iCs/>
        </w:rPr>
        <w:t>-DL/ musim-MaxCC-FR2</w:t>
      </w:r>
      <w:r w:rsidRPr="00EE6E73">
        <w:rPr>
          <w:rFonts w:eastAsia="DengXian"/>
          <w:i/>
          <w:iCs/>
        </w:rPr>
        <w:t>-2</w:t>
      </w:r>
      <w:r w:rsidRPr="00EE6E73">
        <w:rPr>
          <w:i/>
          <w:iCs/>
        </w:rPr>
        <w:t>-UL</w:t>
      </w:r>
      <w:r w:rsidRPr="00EE6E73" w:rsidDel="000C05C7">
        <w:rPr>
          <w:i/>
        </w:rPr>
        <w:t xml:space="preserve"> </w:t>
      </w:r>
      <w:r w:rsidRPr="00EE6E73">
        <w:rPr>
          <w:iCs/>
        </w:rPr>
        <w:t xml:space="preserve">for </w:t>
      </w:r>
      <w:r w:rsidRPr="00EE6E73">
        <w:t>the corresponding maximum number of CCs;</w:t>
      </w:r>
    </w:p>
    <w:p w14:paraId="7002ABC7" w14:textId="77777777" w:rsidR="009A58A2" w:rsidRPr="00EE6E73" w:rsidRDefault="009A58A2" w:rsidP="009A58A2">
      <w:pPr>
        <w:pStyle w:val="B3"/>
        <w:rPr>
          <w:rFonts w:eastAsia="DengXian"/>
          <w:i/>
        </w:rPr>
      </w:pPr>
      <w:r w:rsidRPr="00EE6E73">
        <w:t>3&gt;</w:t>
      </w:r>
      <w:r w:rsidRPr="00EE6E73">
        <w:tab/>
        <w:t xml:space="preserve">if UE has a preference to indicate band(s) and/or combination(s) of bands with capabilities restricted which comprise of the band(s) that is/are indicated in </w:t>
      </w:r>
      <w:proofErr w:type="spellStart"/>
      <w:r w:rsidRPr="00EE6E73">
        <w:rPr>
          <w:rFonts w:eastAsia="DengXian"/>
          <w:i/>
        </w:rPr>
        <w:t>musim-CandidateBandList</w:t>
      </w:r>
      <w:proofErr w:type="spellEnd"/>
      <w:r w:rsidRPr="00EE6E73">
        <w:rPr>
          <w:rFonts w:eastAsia="DengXian"/>
        </w:rPr>
        <w:t>:</w:t>
      </w:r>
    </w:p>
    <w:p w14:paraId="3184E2E3" w14:textId="77777777" w:rsidR="009A58A2" w:rsidRPr="00EE6E73" w:rsidRDefault="009A58A2" w:rsidP="009A58A2">
      <w:pPr>
        <w:pStyle w:val="B4"/>
      </w:pPr>
      <w:r w:rsidRPr="00EE6E73">
        <w:t>4&gt;</w:t>
      </w:r>
      <w:r w:rsidRPr="00EE6E73">
        <w:tab/>
        <w:t xml:space="preserve">include the </w:t>
      </w:r>
      <w:proofErr w:type="spellStart"/>
      <w:r w:rsidRPr="00EE6E73">
        <w:rPr>
          <w:i/>
          <w:iCs/>
        </w:rPr>
        <w:t>musim-AffectededBandsList</w:t>
      </w:r>
      <w:proofErr w:type="spellEnd"/>
      <w:r w:rsidRPr="00EE6E73">
        <w:t xml:space="preserve"> the UE prefer to be configured with capabilities restricted;</w:t>
      </w:r>
    </w:p>
    <w:p w14:paraId="5200E007" w14:textId="77777777" w:rsidR="009A58A2" w:rsidRPr="00EE6E73" w:rsidRDefault="009A58A2" w:rsidP="009A58A2">
      <w:pPr>
        <w:pStyle w:val="B5"/>
      </w:pPr>
      <w:r w:rsidRPr="00EE6E73">
        <w:t>5&gt;</w:t>
      </w:r>
      <w:r w:rsidRPr="00EE6E73">
        <w:tab/>
        <w:t>include the</w:t>
      </w:r>
      <w:r w:rsidRPr="00EE6E73">
        <w:rPr>
          <w:i/>
          <w:iCs/>
        </w:rPr>
        <w:t xml:space="preserve"> </w:t>
      </w:r>
      <w:proofErr w:type="spellStart"/>
      <w:r w:rsidRPr="00EE6E73">
        <w:rPr>
          <w:i/>
          <w:iCs/>
        </w:rPr>
        <w:t>musim-bandEntryIndex</w:t>
      </w:r>
      <w:proofErr w:type="spellEnd"/>
      <w:r w:rsidRPr="00EE6E73">
        <w:rPr>
          <w:i/>
          <w:iCs/>
        </w:rPr>
        <w:t xml:space="preserve"> </w:t>
      </w:r>
      <w:r w:rsidRPr="00EE6E73">
        <w:t>for each band or each band of the combination(s) for which capabilities are restricted;</w:t>
      </w:r>
    </w:p>
    <w:p w14:paraId="069F43EA" w14:textId="77777777" w:rsidR="009A58A2" w:rsidRPr="00EE6E73" w:rsidRDefault="009A58A2" w:rsidP="009A58A2">
      <w:pPr>
        <w:pStyle w:val="B5"/>
        <w:rPr>
          <w:rFonts w:eastAsiaTheme="minorEastAsia"/>
        </w:rPr>
      </w:pPr>
      <w:r w:rsidRPr="00EE6E73">
        <w:t>5&gt;</w:t>
      </w:r>
      <w:r w:rsidRPr="00EE6E73">
        <w:tab/>
        <w:t xml:space="preserve">include the </w:t>
      </w:r>
      <w:proofErr w:type="spellStart"/>
      <w:r w:rsidRPr="00EE6E73">
        <w:rPr>
          <w:i/>
        </w:rPr>
        <w:t>musim-CapabilityRestricted</w:t>
      </w:r>
      <w:proofErr w:type="spellEnd"/>
      <w:r w:rsidRPr="00EE6E73">
        <w:t xml:space="preserve"> for the corresponding band;</w:t>
      </w:r>
    </w:p>
    <w:p w14:paraId="26FD138B" w14:textId="77777777" w:rsidR="009A58A2" w:rsidRPr="00EE6E73" w:rsidRDefault="009A58A2" w:rsidP="009A58A2">
      <w:pPr>
        <w:pStyle w:val="B3"/>
      </w:pPr>
      <w:r w:rsidRPr="00EE6E73">
        <w:t>3&gt;</w:t>
      </w:r>
      <w:r w:rsidRPr="00EE6E73">
        <w:tab/>
        <w:t xml:space="preserve">if UE has a preference to indicate band(s) and/or combination(s) of bands to be avoided which comprise of band(s) that is indicated in </w:t>
      </w:r>
      <w:proofErr w:type="spellStart"/>
      <w:r w:rsidRPr="00EE6E73">
        <w:rPr>
          <w:rFonts w:eastAsia="DengXian"/>
          <w:i/>
        </w:rPr>
        <w:t>musim-CandidateBandList</w:t>
      </w:r>
      <w:proofErr w:type="spellEnd"/>
      <w:r w:rsidRPr="00EE6E73">
        <w:t>:</w:t>
      </w:r>
    </w:p>
    <w:p w14:paraId="55E3836D" w14:textId="77777777" w:rsidR="009A58A2" w:rsidRPr="00EE6E73" w:rsidRDefault="009A58A2" w:rsidP="009A58A2">
      <w:pPr>
        <w:pStyle w:val="B4"/>
      </w:pPr>
      <w:r w:rsidRPr="00EE6E73">
        <w:t>4&gt;</w:t>
      </w:r>
      <w:r w:rsidRPr="00EE6E73">
        <w:tab/>
        <w:t xml:space="preserve">include the </w:t>
      </w:r>
      <w:proofErr w:type="spellStart"/>
      <w:r w:rsidRPr="00EE6E73">
        <w:rPr>
          <w:i/>
          <w:iCs/>
        </w:rPr>
        <w:t>musim-</w:t>
      </w:r>
      <w:r w:rsidRPr="00EE6E73">
        <w:rPr>
          <w:i/>
        </w:rPr>
        <w:t>AvoidedBandsList</w:t>
      </w:r>
      <w:proofErr w:type="spellEnd"/>
      <w:r w:rsidRPr="00EE6E73">
        <w:t xml:space="preserve"> the UE prefers not to be configured;</w:t>
      </w:r>
    </w:p>
    <w:p w14:paraId="1435D4D3" w14:textId="77777777" w:rsidR="009A58A2" w:rsidRPr="00EE6E73" w:rsidRDefault="009A58A2" w:rsidP="009A58A2">
      <w:pPr>
        <w:pStyle w:val="B5"/>
      </w:pPr>
      <w:r w:rsidRPr="00EE6E73">
        <w:rPr>
          <w:rFonts w:eastAsia="SimSun"/>
        </w:rPr>
        <w:t>5&gt;</w:t>
      </w:r>
      <w:r w:rsidRPr="00EE6E73">
        <w:rPr>
          <w:rFonts w:eastAsia="SimSun"/>
        </w:rPr>
        <w:tab/>
      </w:r>
      <w:r w:rsidRPr="00EE6E73">
        <w:t xml:space="preserve">include the </w:t>
      </w:r>
      <w:proofErr w:type="spellStart"/>
      <w:r w:rsidRPr="00EE6E73">
        <w:rPr>
          <w:i/>
          <w:iCs/>
        </w:rPr>
        <w:t>musim-bandEntryIndex</w:t>
      </w:r>
      <w:proofErr w:type="spellEnd"/>
      <w:r w:rsidRPr="00EE6E73">
        <w:t xml:space="preserve"> for each </w:t>
      </w:r>
      <w:r w:rsidRPr="00EE6E73">
        <w:rPr>
          <w:rFonts w:eastAsia="SimSun"/>
        </w:rPr>
        <w:t xml:space="preserve">band or each band of the </w:t>
      </w:r>
      <w:r w:rsidRPr="00EE6E73">
        <w:t>combination(s) to be avoided;</w:t>
      </w:r>
    </w:p>
    <w:p w14:paraId="70326F87" w14:textId="77777777" w:rsidR="009A58A2" w:rsidRPr="00EE6E73" w:rsidRDefault="009A58A2" w:rsidP="009A58A2">
      <w:pPr>
        <w:pStyle w:val="B2"/>
      </w:pPr>
      <w:r w:rsidRPr="00EE6E73">
        <w:t>2&gt;</w:t>
      </w:r>
      <w:r w:rsidRPr="00EE6E73">
        <w:tab/>
        <w:t xml:space="preserve">if UE </w:t>
      </w:r>
      <w:r w:rsidRPr="00EE6E73">
        <w:rPr>
          <w:lang w:eastAsia="ko-KR"/>
        </w:rPr>
        <w:t>has no longer preference for temporary capability restriction</w:t>
      </w:r>
      <w:r w:rsidRPr="00EE6E73">
        <w:rPr>
          <w:rFonts w:eastAsia="DengXian"/>
        </w:rPr>
        <w:t xml:space="preserve"> </w:t>
      </w:r>
      <w:r w:rsidRPr="00EE6E73">
        <w:t xml:space="preserve">indicated by </w:t>
      </w:r>
      <w:proofErr w:type="spellStart"/>
      <w:r w:rsidRPr="00EE6E73">
        <w:rPr>
          <w:i/>
          <w:iCs/>
        </w:rPr>
        <w:t>musim</w:t>
      </w:r>
      <w:proofErr w:type="spellEnd"/>
      <w:r w:rsidRPr="00EE6E73">
        <w:rPr>
          <w:i/>
          <w:iCs/>
        </w:rPr>
        <w:t>-Cell-SCG-</w:t>
      </w:r>
      <w:proofErr w:type="spellStart"/>
      <w:r w:rsidRPr="00EE6E73">
        <w:rPr>
          <w:i/>
          <w:iCs/>
        </w:rPr>
        <w:t>ToRelease</w:t>
      </w:r>
      <w:proofErr w:type="spellEnd"/>
      <w:r w:rsidRPr="00EE6E73">
        <w:t xml:space="preserve">, </w:t>
      </w:r>
      <w:proofErr w:type="spellStart"/>
      <w:r w:rsidRPr="00EE6E73">
        <w:rPr>
          <w:i/>
          <w:iCs/>
        </w:rPr>
        <w:t>musim-CellToAffectList</w:t>
      </w:r>
      <w:proofErr w:type="spellEnd"/>
      <w:r w:rsidRPr="00EE6E73">
        <w:t xml:space="preserve">, </w:t>
      </w:r>
      <w:proofErr w:type="spellStart"/>
      <w:r w:rsidRPr="00EE6E73">
        <w:rPr>
          <w:i/>
          <w:iCs/>
        </w:rPr>
        <w:t>musim-MaxCC</w:t>
      </w:r>
      <w:proofErr w:type="spellEnd"/>
      <w:r w:rsidRPr="00EE6E73">
        <w:t xml:space="preserve">, </w:t>
      </w:r>
      <w:proofErr w:type="spellStart"/>
      <w:r w:rsidRPr="00EE6E73">
        <w:rPr>
          <w:i/>
          <w:iCs/>
        </w:rPr>
        <w:t>musim-AffectededBandsList</w:t>
      </w:r>
      <w:proofErr w:type="spellEnd"/>
      <w:r w:rsidRPr="00EE6E73">
        <w:t xml:space="preserve"> and/or </w:t>
      </w:r>
      <w:proofErr w:type="spellStart"/>
      <w:r w:rsidRPr="00EE6E73">
        <w:rPr>
          <w:i/>
          <w:iCs/>
        </w:rPr>
        <w:t>musim-AvoidedBandsList</w:t>
      </w:r>
      <w:proofErr w:type="spellEnd"/>
      <w:r w:rsidRPr="00EE6E73">
        <w:t>:</w:t>
      </w:r>
    </w:p>
    <w:p w14:paraId="59ED75D1" w14:textId="77777777" w:rsidR="009A58A2" w:rsidRPr="00EE6E73" w:rsidRDefault="009A58A2" w:rsidP="009A58A2">
      <w:pPr>
        <w:pStyle w:val="B3"/>
      </w:pPr>
      <w:r w:rsidRPr="00EE6E73">
        <w:t>3&gt;</w:t>
      </w:r>
      <w:r w:rsidRPr="00EE6E73">
        <w:tab/>
        <w:t xml:space="preserve">do not include the corresponding </w:t>
      </w:r>
      <w:r w:rsidRPr="00EE6E73">
        <w:rPr>
          <w:lang w:eastAsia="ko-KR"/>
        </w:rPr>
        <w:t xml:space="preserve">temporary capability restriction preference in the </w:t>
      </w:r>
      <w:proofErr w:type="spellStart"/>
      <w:r w:rsidRPr="00EE6E73">
        <w:rPr>
          <w:i/>
          <w:iCs/>
          <w:lang w:eastAsia="ko-KR"/>
        </w:rPr>
        <w:t>musim-CapRestriction</w:t>
      </w:r>
      <w:proofErr w:type="spellEnd"/>
      <w:r w:rsidRPr="00EE6E73">
        <w:t>;</w:t>
      </w:r>
    </w:p>
    <w:p w14:paraId="05CDC2CC" w14:textId="77777777" w:rsidR="009A58A2" w:rsidRPr="00EE6E73" w:rsidRDefault="009A58A2" w:rsidP="009A58A2">
      <w:pPr>
        <w:pStyle w:val="B1"/>
        <w:rPr>
          <w:rFonts w:eastAsia="DengXian"/>
        </w:rPr>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w:t>
      </w:r>
      <w:r w:rsidRPr="00EE6E73">
        <w:rPr>
          <w:i/>
        </w:rPr>
        <w:t xml:space="preserve"> </w:t>
      </w:r>
      <w:proofErr w:type="spellStart"/>
      <w:r w:rsidRPr="00EE6E73">
        <w:rPr>
          <w:i/>
        </w:rPr>
        <w:t>musim-NeedForGapsInfoNR</w:t>
      </w:r>
      <w:proofErr w:type="spellEnd"/>
      <w:r w:rsidRPr="00EE6E73">
        <w:rPr>
          <w:i/>
        </w:rPr>
        <w:t xml:space="preserve"> </w:t>
      </w:r>
      <w:r w:rsidRPr="00EE6E73">
        <w:t>according to 5.7.4.2 or 5.3.5.3:</w:t>
      </w:r>
    </w:p>
    <w:p w14:paraId="41B6C6DA" w14:textId="77777777" w:rsidR="009A58A2" w:rsidRPr="00EE6E73" w:rsidRDefault="009A58A2" w:rsidP="009A58A2">
      <w:pPr>
        <w:pStyle w:val="B2"/>
        <w:rPr>
          <w:rFonts w:eastAsia="DengXian"/>
          <w:i/>
        </w:rPr>
      </w:pPr>
      <w:r w:rsidRPr="00EE6E73">
        <w:rPr>
          <w:rFonts w:eastAsia="DengXian"/>
        </w:rPr>
        <w:t>2</w:t>
      </w:r>
      <w:r w:rsidRPr="00EE6E73">
        <w:t>&gt;</w:t>
      </w:r>
      <w:r w:rsidRPr="00EE6E73">
        <w:tab/>
      </w:r>
      <w:r w:rsidRPr="00EE6E73">
        <w:rPr>
          <w:lang w:eastAsia="ko-KR"/>
        </w:rPr>
        <w:t xml:space="preserve">include </w:t>
      </w:r>
      <w:proofErr w:type="spellStart"/>
      <w:r w:rsidRPr="00EE6E73">
        <w:rPr>
          <w:i/>
        </w:rPr>
        <w:t>intraFreq-needForGap</w:t>
      </w:r>
      <w:proofErr w:type="spellEnd"/>
      <w:r w:rsidRPr="00EE6E73">
        <w:t xml:space="preserve"> and set</w:t>
      </w:r>
      <w:r w:rsidRPr="00EE6E73">
        <w:rPr>
          <w:lang w:eastAsia="ko-KR"/>
        </w:rPr>
        <w:t xml:space="preserve"> the gap requirement information of intra-frequency measurement for each</w:t>
      </w:r>
      <w:r w:rsidRPr="00EE6E73">
        <w:rPr>
          <w:rFonts w:eastAsia="DengXian"/>
        </w:rPr>
        <w:t xml:space="preserve"> supported</w:t>
      </w:r>
      <w:r w:rsidRPr="00EE6E73">
        <w:rPr>
          <w:lang w:eastAsia="ko-KR"/>
        </w:rPr>
        <w:t xml:space="preserve"> NR serving cell</w:t>
      </w:r>
      <w:r w:rsidRPr="00EE6E73">
        <w:rPr>
          <w:rFonts w:eastAsia="DengXian"/>
        </w:rPr>
        <w:t>;</w:t>
      </w:r>
    </w:p>
    <w:p w14:paraId="1BF7829F" w14:textId="77777777" w:rsidR="009A58A2" w:rsidRPr="00EE6E73" w:rsidRDefault="009A58A2" w:rsidP="009A58A2">
      <w:pPr>
        <w:pStyle w:val="B2"/>
      </w:pPr>
      <w:r w:rsidRPr="00EE6E73">
        <w:t>2&gt;</w:t>
      </w:r>
      <w:r w:rsidRPr="00EE6E73">
        <w:tab/>
      </w:r>
      <w:r w:rsidRPr="00EE6E73">
        <w:rPr>
          <w:rFonts w:eastAsia="DengXian"/>
        </w:rPr>
        <w:t xml:space="preserve">if the </w:t>
      </w:r>
      <w:r w:rsidRPr="00EE6E73">
        <w:rPr>
          <w:i/>
          <w:iCs/>
        </w:rPr>
        <w:t>requested</w:t>
      </w:r>
      <w:r w:rsidRPr="00EE6E73">
        <w:rPr>
          <w:rFonts w:eastAsia="DengXian"/>
          <w:i/>
          <w:iCs/>
        </w:rPr>
        <w:t>TargetBandFilterNR-r16</w:t>
      </w:r>
      <w:r w:rsidRPr="00EE6E73">
        <w:rPr>
          <w:rFonts w:eastAsia="DengXian"/>
        </w:rPr>
        <w:t xml:space="preserve"> of </w:t>
      </w:r>
      <w:proofErr w:type="spellStart"/>
      <w:r w:rsidRPr="00EE6E73">
        <w:rPr>
          <w:rFonts w:eastAsia="DengXian"/>
          <w:i/>
          <w:iCs/>
        </w:rPr>
        <w:t>NeedForGapsConfigNR</w:t>
      </w:r>
      <w:proofErr w:type="spellEnd"/>
      <w:r w:rsidRPr="00EE6E73">
        <w:rPr>
          <w:rFonts w:eastAsia="DengXian"/>
        </w:rPr>
        <w:t xml:space="preserve"> is configured:</w:t>
      </w:r>
    </w:p>
    <w:p w14:paraId="015AD70C" w14:textId="77777777" w:rsidR="009A58A2" w:rsidRPr="00EE6E73" w:rsidRDefault="009A58A2" w:rsidP="009A58A2">
      <w:pPr>
        <w:pStyle w:val="B3"/>
        <w:rPr>
          <w:rFonts w:eastAsia="SimSun"/>
        </w:rPr>
      </w:pPr>
      <w:r w:rsidRPr="00EE6E73">
        <w:rPr>
          <w:rFonts w:eastAsia="DengXian"/>
        </w:rPr>
        <w:t>3</w:t>
      </w:r>
      <w:r w:rsidRPr="00EE6E73">
        <w:t>&gt;</w:t>
      </w:r>
      <w:r w:rsidRPr="00EE6E73">
        <w:tab/>
        <w:t xml:space="preserve">for each supported NR band included in </w:t>
      </w:r>
      <w:r w:rsidRPr="00EE6E73">
        <w:rPr>
          <w:i/>
          <w:iCs/>
        </w:rPr>
        <w:t>requestedTargetBandFilterNR-r16</w:t>
      </w:r>
      <w:r w:rsidRPr="00EE6E73">
        <w:t xml:space="preserve">, include an entry in </w:t>
      </w:r>
      <w:proofErr w:type="spellStart"/>
      <w:r w:rsidRPr="00EE6E73">
        <w:rPr>
          <w:i/>
          <w:iCs/>
        </w:rPr>
        <w:t>interFreq-needForGap</w:t>
      </w:r>
      <w:proofErr w:type="spellEnd"/>
      <w:r w:rsidRPr="00EE6E73">
        <w:t xml:space="preserve"> and</w:t>
      </w:r>
      <w:r w:rsidRPr="00EE6E73">
        <w:rPr>
          <w:rFonts w:eastAsia="DengXian"/>
        </w:rPr>
        <w:t xml:space="preserve"> set</w:t>
      </w:r>
      <w:r w:rsidRPr="00EE6E73">
        <w:t xml:space="preserve"> the measurement gap requirement information </w:t>
      </w:r>
      <w:r w:rsidRPr="00EE6E73">
        <w:rPr>
          <w:rFonts w:eastAsia="DengXian"/>
        </w:rPr>
        <w:t>for that band</w:t>
      </w:r>
      <w:r w:rsidRPr="00EE6E73">
        <w:t>;</w:t>
      </w:r>
    </w:p>
    <w:p w14:paraId="14F88D33" w14:textId="77777777" w:rsidR="009A58A2" w:rsidRPr="00EE6E73" w:rsidRDefault="009A58A2" w:rsidP="009A58A2">
      <w:pPr>
        <w:pStyle w:val="B2"/>
      </w:pPr>
      <w:r w:rsidRPr="00EE6E73">
        <w:t>2&gt;</w:t>
      </w:r>
      <w:r w:rsidRPr="00EE6E73">
        <w:tab/>
      </w:r>
      <w:r w:rsidRPr="00EE6E73">
        <w:rPr>
          <w:rFonts w:eastAsia="DengXian"/>
        </w:rPr>
        <w:t>else:</w:t>
      </w:r>
    </w:p>
    <w:p w14:paraId="1E4DACF4" w14:textId="77777777" w:rsidR="009A58A2" w:rsidRPr="00EE6E73" w:rsidRDefault="009A58A2" w:rsidP="009A58A2">
      <w:pPr>
        <w:pStyle w:val="B3"/>
      </w:pPr>
      <w:r w:rsidRPr="00EE6E73">
        <w:rPr>
          <w:rFonts w:eastAsia="SimSun"/>
        </w:rPr>
        <w:t>3&gt;</w:t>
      </w:r>
      <w:r w:rsidRPr="00EE6E73">
        <w:rPr>
          <w:rFonts w:eastAsia="SimSun"/>
        </w:rPr>
        <w:tab/>
      </w:r>
      <w:r w:rsidRPr="00EE6E73">
        <w:t xml:space="preserve">include an entry in </w:t>
      </w:r>
      <w:proofErr w:type="spellStart"/>
      <w:r w:rsidRPr="00EE6E73">
        <w:rPr>
          <w:i/>
        </w:rPr>
        <w:t>interFreq-needForGap</w:t>
      </w:r>
      <w:proofErr w:type="spellEnd"/>
      <w:r w:rsidRPr="00EE6E73">
        <w:t xml:space="preserve"> and set the measurement gap requirement information for </w:t>
      </w:r>
      <w:r w:rsidRPr="00EE6E73">
        <w:rPr>
          <w:rFonts w:eastAsia="DengXian"/>
        </w:rPr>
        <w:t>each</w:t>
      </w:r>
      <w:r w:rsidRPr="00EE6E73">
        <w:t xml:space="preserve"> supported NR band;</w:t>
      </w:r>
    </w:p>
    <w:p w14:paraId="24F0E04D" w14:textId="77777777" w:rsidR="009A58A2" w:rsidRPr="00EE6E73" w:rsidRDefault="009A58A2" w:rsidP="009A58A2">
      <w:pPr>
        <w:pStyle w:val="B1"/>
      </w:pPr>
      <w:r w:rsidRPr="00EE6E73">
        <w:rPr>
          <w:rFonts w:eastAsia="SimSun"/>
          <w:snapToGrid w:val="0"/>
        </w:rPr>
        <w:t>1&gt;</w:t>
      </w:r>
      <w:r w:rsidRPr="00EE6E73">
        <w:rPr>
          <w:rFonts w:eastAsia="SimSun"/>
          <w:snapToGrid w:val="0"/>
        </w:rPr>
        <w:tab/>
      </w:r>
      <w:r w:rsidRPr="00EE6E73">
        <w:rPr>
          <w:rFonts w:eastAsia="SimSun"/>
          <w:lang w:eastAsia="en-US"/>
        </w:rPr>
        <w:t xml:space="preserve">if transmission of the </w:t>
      </w:r>
      <w:proofErr w:type="spellStart"/>
      <w:r w:rsidRPr="00EE6E73">
        <w:rPr>
          <w:rFonts w:eastAsia="SimSun"/>
          <w:i/>
          <w:iCs/>
          <w:lang w:eastAsia="en-US"/>
        </w:rPr>
        <w:t>UEAssistanceInformation</w:t>
      </w:r>
      <w:proofErr w:type="spellEnd"/>
      <w:r w:rsidRPr="00EE6E73">
        <w:rPr>
          <w:rFonts w:eastAsia="SimSun"/>
          <w:lang w:eastAsia="en-US"/>
        </w:rPr>
        <w:t xml:space="preserve"> message is initiated </w:t>
      </w:r>
      <w:r w:rsidRPr="00EE6E73">
        <w:t>to provide the relaxation state of RLM measurements of a cell group according to 5.7.4.2:</w:t>
      </w:r>
    </w:p>
    <w:p w14:paraId="47D9A906" w14:textId="77777777" w:rsidR="009A58A2" w:rsidRPr="00EE6E73" w:rsidRDefault="009A58A2" w:rsidP="009A58A2">
      <w:pPr>
        <w:pStyle w:val="B2"/>
        <w:rPr>
          <w:rFonts w:eastAsia="SimSun"/>
          <w:lang w:eastAsia="en-US"/>
        </w:rPr>
      </w:pPr>
      <w:r w:rsidRPr="00EE6E73">
        <w:rPr>
          <w:rFonts w:eastAsia="SimSun"/>
          <w:lang w:eastAsia="en-US"/>
        </w:rPr>
        <w:lastRenderedPageBreak/>
        <w:t>2&gt;</w:t>
      </w:r>
      <w:r w:rsidRPr="00EE6E73">
        <w:rPr>
          <w:rFonts w:eastAsia="SimSun"/>
          <w:lang w:eastAsia="en-US"/>
        </w:rPr>
        <w:tab/>
        <w:t>if the UE performs RLM measurement relaxation on the cell group</w:t>
      </w:r>
      <w:r w:rsidRPr="00EE6E73">
        <w:t xml:space="preserve"> according to TS 38.133 [14]</w:t>
      </w:r>
      <w:r w:rsidRPr="00EE6E73">
        <w:rPr>
          <w:rFonts w:eastAsia="SimSun"/>
          <w:lang w:eastAsia="en-US"/>
        </w:rPr>
        <w:t>:</w:t>
      </w:r>
    </w:p>
    <w:p w14:paraId="04363279" w14:textId="77777777" w:rsidR="009A58A2" w:rsidRPr="00EE6E73" w:rsidRDefault="009A58A2" w:rsidP="009A58A2">
      <w:pPr>
        <w:pStyle w:val="B3"/>
        <w:rPr>
          <w:rFonts w:eastAsia="SimSun"/>
          <w:lang w:eastAsia="en-US"/>
        </w:rPr>
      </w:pPr>
      <w:r w:rsidRPr="00EE6E73">
        <w:rPr>
          <w:rFonts w:eastAsia="SimSun"/>
          <w:lang w:eastAsia="en-US"/>
        </w:rPr>
        <w:t>3&gt;</w:t>
      </w:r>
      <w:r w:rsidRPr="00EE6E73">
        <w:rPr>
          <w:rFonts w:eastAsia="SimSun"/>
          <w:lang w:eastAsia="en-US"/>
        </w:rPr>
        <w:tab/>
        <w:t xml:space="preserve">set the </w:t>
      </w:r>
      <w:proofErr w:type="spellStart"/>
      <w:r w:rsidRPr="00EE6E73">
        <w:rPr>
          <w:i/>
          <w:iCs/>
        </w:rPr>
        <w:t>rlm-MeasRelaxationState</w:t>
      </w:r>
      <w:proofErr w:type="spellEnd"/>
      <w:r w:rsidRPr="00EE6E73">
        <w:rPr>
          <w:rFonts w:eastAsia="SimSun"/>
          <w:i/>
          <w:iCs/>
          <w:lang w:eastAsia="en-US"/>
        </w:rPr>
        <w:t xml:space="preserve"> </w:t>
      </w:r>
      <w:r w:rsidRPr="00EE6E73">
        <w:rPr>
          <w:rFonts w:eastAsia="SimSun"/>
          <w:lang w:eastAsia="en-US"/>
        </w:rPr>
        <w:t xml:space="preserve">to </w:t>
      </w:r>
      <w:r w:rsidRPr="00EE6E73">
        <w:rPr>
          <w:rFonts w:eastAsia="SimSun"/>
          <w:i/>
          <w:iCs/>
          <w:lang w:eastAsia="en-US"/>
        </w:rPr>
        <w:t>true</w:t>
      </w:r>
      <w:r w:rsidRPr="00EE6E73">
        <w:rPr>
          <w:rFonts w:eastAsia="SimSun"/>
          <w:lang w:eastAsia="en-US"/>
        </w:rPr>
        <w:t>;</w:t>
      </w:r>
    </w:p>
    <w:p w14:paraId="2E3AFB50" w14:textId="77777777" w:rsidR="009A58A2" w:rsidRPr="00EE6E73" w:rsidRDefault="009A58A2" w:rsidP="009A58A2">
      <w:pPr>
        <w:pStyle w:val="B2"/>
        <w:rPr>
          <w:rFonts w:eastAsia="SimSun"/>
          <w:lang w:eastAsia="en-US"/>
        </w:rPr>
      </w:pPr>
      <w:r w:rsidRPr="00EE6E73">
        <w:rPr>
          <w:rFonts w:eastAsia="SimSun"/>
          <w:lang w:eastAsia="en-US"/>
        </w:rPr>
        <w:t>2&gt;</w:t>
      </w:r>
      <w:r w:rsidRPr="00EE6E73">
        <w:rPr>
          <w:rFonts w:eastAsia="SimSun"/>
          <w:lang w:eastAsia="en-US"/>
        </w:rPr>
        <w:tab/>
        <w:t>else:</w:t>
      </w:r>
    </w:p>
    <w:p w14:paraId="27C7FE1C" w14:textId="77777777" w:rsidR="009A58A2" w:rsidRPr="00EE6E73" w:rsidRDefault="009A58A2" w:rsidP="009A58A2">
      <w:pPr>
        <w:pStyle w:val="B3"/>
        <w:rPr>
          <w:rFonts w:eastAsia="SimSun"/>
          <w:lang w:eastAsia="en-US"/>
        </w:rPr>
      </w:pPr>
      <w:r w:rsidRPr="00EE6E73">
        <w:rPr>
          <w:rFonts w:eastAsia="SimSun"/>
          <w:lang w:eastAsia="en-US"/>
        </w:rPr>
        <w:t>3&gt;</w:t>
      </w:r>
      <w:r w:rsidRPr="00EE6E73">
        <w:rPr>
          <w:rFonts w:eastAsia="SimSun"/>
          <w:lang w:eastAsia="en-US"/>
        </w:rPr>
        <w:tab/>
        <w:t xml:space="preserve">set the </w:t>
      </w:r>
      <w:proofErr w:type="spellStart"/>
      <w:r w:rsidRPr="00EE6E73">
        <w:rPr>
          <w:i/>
          <w:iCs/>
        </w:rPr>
        <w:t>rlm-MeasRelaxationState</w:t>
      </w:r>
      <w:proofErr w:type="spellEnd"/>
      <w:r w:rsidRPr="00EE6E73">
        <w:rPr>
          <w:rFonts w:eastAsia="SimSun"/>
          <w:i/>
          <w:iCs/>
          <w:lang w:eastAsia="en-US"/>
        </w:rPr>
        <w:t xml:space="preserve"> </w:t>
      </w:r>
      <w:r w:rsidRPr="00EE6E73">
        <w:rPr>
          <w:rFonts w:eastAsia="SimSun"/>
          <w:lang w:eastAsia="en-US"/>
        </w:rPr>
        <w:t xml:space="preserve">to </w:t>
      </w:r>
      <w:r w:rsidRPr="00EE6E73">
        <w:rPr>
          <w:rFonts w:eastAsia="SimSun"/>
          <w:i/>
          <w:iCs/>
          <w:lang w:eastAsia="en-US"/>
        </w:rPr>
        <w:t>false</w:t>
      </w:r>
      <w:r w:rsidRPr="00EE6E73">
        <w:rPr>
          <w:rFonts w:eastAsia="SimSun"/>
          <w:lang w:eastAsia="en-US"/>
        </w:rPr>
        <w:t>;</w:t>
      </w:r>
    </w:p>
    <w:p w14:paraId="3E6C4E0A" w14:textId="77777777" w:rsidR="009A58A2" w:rsidRPr="00EE6E73" w:rsidRDefault="009A58A2" w:rsidP="009A58A2">
      <w:pPr>
        <w:pStyle w:val="B1"/>
      </w:pPr>
      <w:r w:rsidRPr="00EE6E73">
        <w:rPr>
          <w:rFonts w:eastAsia="SimSun"/>
          <w:snapToGrid w:val="0"/>
        </w:rPr>
        <w:t>1&gt;</w:t>
      </w:r>
      <w:r w:rsidRPr="00EE6E73">
        <w:rPr>
          <w:rFonts w:eastAsia="SimSun"/>
          <w:snapToGrid w:val="0"/>
        </w:rPr>
        <w:tab/>
      </w:r>
      <w:r w:rsidRPr="00EE6E73">
        <w:rPr>
          <w:rFonts w:eastAsia="SimSun"/>
          <w:lang w:eastAsia="en-US"/>
        </w:rPr>
        <w:t xml:space="preserve">if transmission of the </w:t>
      </w:r>
      <w:proofErr w:type="spellStart"/>
      <w:r w:rsidRPr="00EE6E73">
        <w:rPr>
          <w:rFonts w:eastAsia="SimSun"/>
          <w:i/>
          <w:iCs/>
          <w:lang w:eastAsia="en-US"/>
        </w:rPr>
        <w:t>UEAssistanceInformation</w:t>
      </w:r>
      <w:proofErr w:type="spellEnd"/>
      <w:r w:rsidRPr="00EE6E73">
        <w:rPr>
          <w:rFonts w:eastAsia="SimSun"/>
          <w:lang w:eastAsia="en-US"/>
        </w:rPr>
        <w:t xml:space="preserve"> message is initiated </w:t>
      </w:r>
      <w:r w:rsidRPr="00EE6E73">
        <w:t>to provide the relaxation state of BFD measurements of a cell group:</w:t>
      </w:r>
    </w:p>
    <w:p w14:paraId="5BFAB59D" w14:textId="77777777" w:rsidR="009A58A2" w:rsidRPr="00EE6E73" w:rsidRDefault="009A58A2" w:rsidP="009A58A2">
      <w:pPr>
        <w:pStyle w:val="B2"/>
        <w:rPr>
          <w:rFonts w:eastAsia="SimSun"/>
          <w:lang w:eastAsia="en-US"/>
        </w:rPr>
      </w:pPr>
      <w:r w:rsidRPr="00EE6E73">
        <w:rPr>
          <w:rFonts w:eastAsia="SimSun"/>
          <w:lang w:eastAsia="en-US"/>
        </w:rPr>
        <w:t>2&gt;</w:t>
      </w:r>
      <w:r w:rsidRPr="00EE6E73">
        <w:rPr>
          <w:rFonts w:eastAsia="SimSun"/>
          <w:lang w:eastAsia="en-US"/>
        </w:rPr>
        <w:tab/>
        <w:t>for each serving cell of the cell group:</w:t>
      </w:r>
    </w:p>
    <w:p w14:paraId="3C163C06" w14:textId="77777777" w:rsidR="009A58A2" w:rsidRPr="00EE6E73" w:rsidRDefault="009A58A2" w:rsidP="009A58A2">
      <w:pPr>
        <w:pStyle w:val="B3"/>
        <w:rPr>
          <w:rFonts w:eastAsia="SimSun"/>
          <w:lang w:eastAsia="en-US"/>
        </w:rPr>
      </w:pPr>
      <w:r w:rsidRPr="00EE6E73">
        <w:rPr>
          <w:rFonts w:eastAsia="SimSun"/>
          <w:lang w:eastAsia="en-US"/>
        </w:rPr>
        <w:t>3&gt;</w:t>
      </w:r>
      <w:r w:rsidRPr="00EE6E73">
        <w:rPr>
          <w:rFonts w:eastAsia="SimSun"/>
          <w:lang w:eastAsia="en-US"/>
        </w:rPr>
        <w:tab/>
        <w:t xml:space="preserve">if the UE performs BFD measurement relaxation on this serving cell </w:t>
      </w:r>
      <w:r w:rsidRPr="00EE6E73">
        <w:t>according to TS 38.133 [14]</w:t>
      </w:r>
      <w:r w:rsidRPr="00EE6E73">
        <w:rPr>
          <w:rFonts w:eastAsia="SimSun"/>
          <w:lang w:eastAsia="en-US"/>
        </w:rPr>
        <w:t>:</w:t>
      </w:r>
    </w:p>
    <w:p w14:paraId="3C0992EA" w14:textId="77777777" w:rsidR="009A58A2" w:rsidRPr="00EE6E73" w:rsidRDefault="009A58A2" w:rsidP="009A58A2">
      <w:pPr>
        <w:pStyle w:val="B4"/>
        <w:rPr>
          <w:rFonts w:eastAsia="SimSun"/>
          <w:lang w:eastAsia="en-US"/>
        </w:rPr>
      </w:pPr>
      <w:r w:rsidRPr="00EE6E73">
        <w:rPr>
          <w:rFonts w:eastAsia="SimSun"/>
          <w:lang w:eastAsia="en-US"/>
        </w:rPr>
        <w:t>4&gt;</w:t>
      </w:r>
      <w:r w:rsidRPr="00EE6E73">
        <w:rPr>
          <w:rFonts w:eastAsia="SimSun"/>
          <w:lang w:eastAsia="en-US"/>
        </w:rPr>
        <w:tab/>
        <w:t>set the n-</w:t>
      </w:r>
      <w:proofErr w:type="spellStart"/>
      <w:r w:rsidRPr="00EE6E73">
        <w:rPr>
          <w:rFonts w:eastAsia="SimSun"/>
          <w:lang w:eastAsia="en-US"/>
        </w:rPr>
        <w:t>th</w:t>
      </w:r>
      <w:proofErr w:type="spellEnd"/>
      <w:r w:rsidRPr="00EE6E73">
        <w:rPr>
          <w:rFonts w:eastAsia="SimSun"/>
          <w:lang w:eastAsia="en-US"/>
        </w:rPr>
        <w:t xml:space="preserve"> bit of </w:t>
      </w:r>
      <w:r w:rsidRPr="00EE6E73">
        <w:rPr>
          <w:i/>
        </w:rPr>
        <w:t>bfd-</w:t>
      </w:r>
      <w:proofErr w:type="spellStart"/>
      <w:r w:rsidRPr="00EE6E73">
        <w:rPr>
          <w:i/>
        </w:rPr>
        <w:t>MeasRelaxationState</w:t>
      </w:r>
      <w:proofErr w:type="spellEnd"/>
      <w:r w:rsidRPr="00EE6E73">
        <w:rPr>
          <w:rFonts w:eastAsia="SimSun"/>
          <w:i/>
          <w:lang w:eastAsia="en-US"/>
        </w:rPr>
        <w:t xml:space="preserve"> </w:t>
      </w:r>
      <w:r w:rsidRPr="00EE6E73">
        <w:rPr>
          <w:rFonts w:eastAsia="SimSun"/>
          <w:lang w:eastAsia="en-US"/>
        </w:rPr>
        <w:t xml:space="preserve">to '1', where n is equal to the </w:t>
      </w:r>
      <w:proofErr w:type="spellStart"/>
      <w:r w:rsidRPr="00EE6E73">
        <w:rPr>
          <w:rFonts w:eastAsia="SimSun"/>
          <w:i/>
          <w:lang w:eastAsia="en-US"/>
        </w:rPr>
        <w:t>servCellIndex</w:t>
      </w:r>
      <w:proofErr w:type="spellEnd"/>
      <w:r w:rsidRPr="00EE6E73">
        <w:rPr>
          <w:rFonts w:eastAsia="SimSun"/>
          <w:lang w:eastAsia="en-US"/>
        </w:rPr>
        <w:t xml:space="preserve"> value + 1 of the serving cell;</w:t>
      </w:r>
    </w:p>
    <w:p w14:paraId="5655E197" w14:textId="77777777" w:rsidR="009A58A2" w:rsidRPr="00EE6E73" w:rsidRDefault="009A58A2" w:rsidP="009A58A2">
      <w:pPr>
        <w:pStyle w:val="B3"/>
        <w:rPr>
          <w:rFonts w:eastAsia="SimSun"/>
          <w:lang w:eastAsia="en-US"/>
        </w:rPr>
      </w:pPr>
      <w:r w:rsidRPr="00EE6E73">
        <w:rPr>
          <w:rFonts w:eastAsia="SimSun"/>
          <w:lang w:eastAsia="en-US"/>
        </w:rPr>
        <w:t>3&gt;</w:t>
      </w:r>
      <w:r w:rsidRPr="00EE6E73">
        <w:rPr>
          <w:rFonts w:eastAsia="SimSun"/>
          <w:lang w:eastAsia="en-US"/>
        </w:rPr>
        <w:tab/>
        <w:t>else:</w:t>
      </w:r>
    </w:p>
    <w:p w14:paraId="37BC3BBE" w14:textId="77777777" w:rsidR="009A58A2" w:rsidRPr="00EE6E73" w:rsidRDefault="009A58A2" w:rsidP="009A58A2">
      <w:pPr>
        <w:pStyle w:val="B4"/>
        <w:rPr>
          <w:rFonts w:eastAsia="SimSun"/>
          <w:snapToGrid w:val="0"/>
        </w:rPr>
      </w:pPr>
      <w:r w:rsidRPr="00EE6E73">
        <w:rPr>
          <w:rFonts w:eastAsia="SimSun"/>
          <w:lang w:eastAsia="en-US"/>
        </w:rPr>
        <w:t>4&gt;</w:t>
      </w:r>
      <w:r w:rsidRPr="00EE6E73">
        <w:rPr>
          <w:rFonts w:eastAsia="SimSun"/>
          <w:lang w:eastAsia="en-US"/>
        </w:rPr>
        <w:tab/>
        <w:t>set the n-</w:t>
      </w:r>
      <w:proofErr w:type="spellStart"/>
      <w:r w:rsidRPr="00EE6E73">
        <w:rPr>
          <w:rFonts w:eastAsia="SimSun"/>
          <w:lang w:eastAsia="en-US"/>
        </w:rPr>
        <w:t>th</w:t>
      </w:r>
      <w:proofErr w:type="spellEnd"/>
      <w:r w:rsidRPr="00EE6E73">
        <w:rPr>
          <w:rFonts w:eastAsia="SimSun"/>
          <w:lang w:eastAsia="en-US"/>
        </w:rPr>
        <w:t xml:space="preserve"> bit of </w:t>
      </w:r>
      <w:r w:rsidRPr="00EE6E73">
        <w:rPr>
          <w:i/>
        </w:rPr>
        <w:t>bfd-</w:t>
      </w:r>
      <w:proofErr w:type="spellStart"/>
      <w:r w:rsidRPr="00EE6E73">
        <w:rPr>
          <w:i/>
        </w:rPr>
        <w:t>MeasRelaxationState</w:t>
      </w:r>
      <w:proofErr w:type="spellEnd"/>
      <w:r w:rsidRPr="00EE6E73">
        <w:rPr>
          <w:rFonts w:eastAsia="SimSun"/>
          <w:i/>
          <w:lang w:eastAsia="en-US"/>
        </w:rPr>
        <w:t xml:space="preserve"> </w:t>
      </w:r>
      <w:r w:rsidRPr="00EE6E73">
        <w:rPr>
          <w:rFonts w:eastAsia="SimSun"/>
          <w:lang w:eastAsia="en-US"/>
        </w:rPr>
        <w:t xml:space="preserve">to '0', where n is equal to the </w:t>
      </w:r>
      <w:proofErr w:type="spellStart"/>
      <w:r w:rsidRPr="00EE6E73">
        <w:rPr>
          <w:rFonts w:eastAsia="SimSun"/>
          <w:i/>
          <w:lang w:eastAsia="en-US"/>
        </w:rPr>
        <w:t>servCellIndex</w:t>
      </w:r>
      <w:proofErr w:type="spellEnd"/>
      <w:r w:rsidRPr="00EE6E73">
        <w:rPr>
          <w:rFonts w:eastAsia="SimSun"/>
          <w:lang w:eastAsia="en-US"/>
        </w:rPr>
        <w:t xml:space="preserve"> value + 1 of the serving cell.</w:t>
      </w:r>
    </w:p>
    <w:p w14:paraId="4B4CB25A"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indicate availability of data mapped to radio bearers not configured for SDT according to 5.7.4.2:</w:t>
      </w:r>
    </w:p>
    <w:p w14:paraId="586307BA" w14:textId="77777777" w:rsidR="009A58A2" w:rsidRPr="00EE6E73" w:rsidRDefault="009A58A2" w:rsidP="009A58A2">
      <w:pPr>
        <w:pStyle w:val="B2"/>
      </w:pPr>
      <w:r w:rsidRPr="00EE6E73">
        <w:t>2&gt;</w:t>
      </w:r>
      <w:r w:rsidRPr="00EE6E73">
        <w:tab/>
        <w:t xml:space="preserve">include the </w:t>
      </w:r>
      <w:proofErr w:type="spellStart"/>
      <w:r w:rsidRPr="00EE6E73">
        <w:rPr>
          <w:i/>
          <w:iCs/>
        </w:rPr>
        <w:t>nonSDT-DataIndication</w:t>
      </w:r>
      <w:proofErr w:type="spellEnd"/>
      <w:r w:rsidRPr="00EE6E73">
        <w:t xml:space="preserve"> in the </w:t>
      </w:r>
      <w:proofErr w:type="spellStart"/>
      <w:r w:rsidRPr="00EE6E73">
        <w:rPr>
          <w:i/>
          <w:iCs/>
        </w:rPr>
        <w:t>UEAssistanceInformation</w:t>
      </w:r>
      <w:proofErr w:type="spellEnd"/>
      <w:r w:rsidRPr="00EE6E73">
        <w:t xml:space="preserve"> message;</w:t>
      </w:r>
    </w:p>
    <w:p w14:paraId="6A2C4D06" w14:textId="77777777" w:rsidR="009A58A2" w:rsidRPr="00EE6E73" w:rsidRDefault="009A58A2" w:rsidP="009A58A2">
      <w:pPr>
        <w:pStyle w:val="B2"/>
      </w:pPr>
      <w:r w:rsidRPr="00EE6E73">
        <w:t>2&gt;</w:t>
      </w:r>
      <w:r w:rsidRPr="00EE6E73">
        <w:tab/>
        <w:t xml:space="preserve">include and set the </w:t>
      </w:r>
      <w:proofErr w:type="spellStart"/>
      <w:r w:rsidRPr="00EE6E73">
        <w:rPr>
          <w:i/>
          <w:iCs/>
        </w:rPr>
        <w:t>resumeCause</w:t>
      </w:r>
      <w:proofErr w:type="spellEnd"/>
      <w:r w:rsidRPr="00EE6E73">
        <w:t xml:space="preserve"> according to the information received from the upper layers, if provided.</w:t>
      </w:r>
    </w:p>
    <w:p w14:paraId="4093D2F2" w14:textId="77777777" w:rsidR="009A58A2" w:rsidRPr="00EE6E73" w:rsidRDefault="009A58A2" w:rsidP="009A58A2">
      <w:pPr>
        <w:pStyle w:val="B1"/>
        <w:rPr>
          <w:rFonts w:eastAsia="SimSun"/>
          <w:snapToGrid w:val="0"/>
        </w:rPr>
      </w:pPr>
      <w:r w:rsidRPr="00EE6E73">
        <w:rPr>
          <w:rFonts w:eastAsia="SimSun"/>
          <w:snapToGrid w:val="0"/>
        </w:rPr>
        <w:t>1&gt;</w:t>
      </w:r>
      <w:r w:rsidRPr="00EE6E73">
        <w:rPr>
          <w:rFonts w:eastAsia="SimSun"/>
          <w:snapToGrid w:val="0"/>
        </w:rPr>
        <w:tab/>
        <w:t xml:space="preserve">if transmission of the </w:t>
      </w:r>
      <w:proofErr w:type="spellStart"/>
      <w:r w:rsidRPr="00EE6E73">
        <w:rPr>
          <w:rFonts w:eastAsia="SimSun"/>
          <w:i/>
          <w:snapToGrid w:val="0"/>
        </w:rPr>
        <w:t>UEAssistanceInformation</w:t>
      </w:r>
      <w:proofErr w:type="spellEnd"/>
      <w:r w:rsidRPr="00EE6E73">
        <w:rPr>
          <w:rFonts w:eastAsia="SimSun"/>
          <w:snapToGrid w:val="0"/>
        </w:rPr>
        <w:t xml:space="preserve"> message is initiated to provide an indication of preference for SCG deactivation according to 5.7.4.2:</w:t>
      </w:r>
    </w:p>
    <w:p w14:paraId="021059BF" w14:textId="77777777" w:rsidR="009A58A2" w:rsidRPr="00EE6E73" w:rsidRDefault="009A58A2" w:rsidP="009A58A2">
      <w:pPr>
        <w:pStyle w:val="B2"/>
        <w:rPr>
          <w:rFonts w:eastAsia="SimSun"/>
          <w:snapToGrid w:val="0"/>
        </w:rPr>
      </w:pPr>
      <w:r w:rsidRPr="00EE6E73">
        <w:rPr>
          <w:rFonts w:eastAsia="SimSun"/>
          <w:snapToGrid w:val="0"/>
        </w:rPr>
        <w:t>2&gt;</w:t>
      </w:r>
      <w:r w:rsidRPr="00EE6E73">
        <w:rPr>
          <w:rFonts w:eastAsia="SimSun"/>
          <w:snapToGrid w:val="0"/>
        </w:rPr>
        <w:tab/>
        <w:t xml:space="preserve">include </w:t>
      </w:r>
      <w:proofErr w:type="spellStart"/>
      <w:r w:rsidRPr="00EE6E73">
        <w:rPr>
          <w:rFonts w:eastAsia="SimSun"/>
          <w:i/>
          <w:snapToGrid w:val="0"/>
        </w:rPr>
        <w:t>scg-DeactivationPreference</w:t>
      </w:r>
      <w:proofErr w:type="spellEnd"/>
      <w:r w:rsidRPr="00EE6E73">
        <w:rPr>
          <w:rFonts w:eastAsia="SimSun"/>
          <w:snapToGrid w:val="0"/>
        </w:rPr>
        <w:t xml:space="preserve"> in the </w:t>
      </w:r>
      <w:proofErr w:type="spellStart"/>
      <w:r w:rsidRPr="00EE6E73">
        <w:rPr>
          <w:rFonts w:eastAsia="SimSun"/>
          <w:i/>
          <w:snapToGrid w:val="0"/>
        </w:rPr>
        <w:t>UEAssistanceInformation</w:t>
      </w:r>
      <w:proofErr w:type="spellEnd"/>
      <w:r w:rsidRPr="00EE6E73">
        <w:rPr>
          <w:rFonts w:eastAsia="SimSun"/>
          <w:snapToGrid w:val="0"/>
        </w:rPr>
        <w:t xml:space="preserve"> message;</w:t>
      </w:r>
    </w:p>
    <w:p w14:paraId="484FA0F8" w14:textId="77777777" w:rsidR="009A58A2" w:rsidRPr="00EE6E73" w:rsidRDefault="009A58A2" w:rsidP="009A58A2">
      <w:pPr>
        <w:pStyle w:val="B2"/>
        <w:rPr>
          <w:rFonts w:eastAsia="SimSun"/>
          <w:snapToGrid w:val="0"/>
        </w:rPr>
      </w:pPr>
      <w:r w:rsidRPr="00EE6E73">
        <w:rPr>
          <w:rFonts w:eastAsia="SimSun"/>
          <w:snapToGrid w:val="0"/>
        </w:rPr>
        <w:t>2&gt;</w:t>
      </w:r>
      <w:r w:rsidRPr="00EE6E73">
        <w:rPr>
          <w:rFonts w:eastAsia="SimSun"/>
          <w:snapToGrid w:val="0"/>
        </w:rPr>
        <w:tab/>
        <w:t xml:space="preserve">set the </w:t>
      </w:r>
      <w:proofErr w:type="spellStart"/>
      <w:r w:rsidRPr="00EE6E73">
        <w:rPr>
          <w:rFonts w:eastAsia="SimSun"/>
          <w:i/>
          <w:snapToGrid w:val="0"/>
        </w:rPr>
        <w:t>scg-DeactivationPreference</w:t>
      </w:r>
      <w:proofErr w:type="spellEnd"/>
      <w:r w:rsidRPr="00EE6E73">
        <w:rPr>
          <w:rFonts w:eastAsia="SimSun"/>
          <w:snapToGrid w:val="0"/>
        </w:rPr>
        <w:t xml:space="preserve"> to </w:t>
      </w:r>
      <w:proofErr w:type="spellStart"/>
      <w:r w:rsidRPr="00EE6E73">
        <w:rPr>
          <w:rFonts w:eastAsia="SimSun"/>
          <w:i/>
          <w:snapToGrid w:val="0"/>
        </w:rPr>
        <w:t>scg-DeactivationPreferred</w:t>
      </w:r>
      <w:proofErr w:type="spellEnd"/>
      <w:r w:rsidRPr="00EE6E73">
        <w:rPr>
          <w:rFonts w:eastAsia="SimSun"/>
          <w:snapToGrid w:val="0"/>
        </w:rPr>
        <w:t xml:space="preserve"> if the UE prefers the SCG to be deactivated, otherwise set it to </w:t>
      </w:r>
      <w:proofErr w:type="spellStart"/>
      <w:r w:rsidRPr="00EE6E73">
        <w:rPr>
          <w:rFonts w:eastAsia="SimSun"/>
          <w:i/>
          <w:iCs/>
          <w:snapToGrid w:val="0"/>
        </w:rPr>
        <w:t>noPreference</w:t>
      </w:r>
      <w:proofErr w:type="spellEnd"/>
      <w:r w:rsidRPr="00EE6E73">
        <w:rPr>
          <w:rFonts w:eastAsia="SimSun"/>
          <w:snapToGrid w:val="0"/>
        </w:rPr>
        <w:t>;</w:t>
      </w:r>
    </w:p>
    <w:p w14:paraId="31DF26DC" w14:textId="77777777" w:rsidR="009A58A2" w:rsidRPr="00EE6E73" w:rsidRDefault="009A58A2" w:rsidP="009A58A2">
      <w:pPr>
        <w:pStyle w:val="B1"/>
        <w:rPr>
          <w:rFonts w:eastAsia="SimSun"/>
          <w:snapToGrid w:val="0"/>
        </w:rPr>
      </w:pPr>
      <w:r w:rsidRPr="00EE6E73">
        <w:rPr>
          <w:rFonts w:eastAsia="SimSun"/>
          <w:snapToGrid w:val="0"/>
        </w:rPr>
        <w:t>1&gt;</w:t>
      </w:r>
      <w:r w:rsidRPr="00EE6E73">
        <w:rPr>
          <w:rFonts w:eastAsia="SimSun"/>
          <w:snapToGrid w:val="0"/>
        </w:rPr>
        <w:tab/>
        <w:t xml:space="preserve">if transmission of the </w:t>
      </w:r>
      <w:proofErr w:type="spellStart"/>
      <w:r w:rsidRPr="00EE6E73">
        <w:rPr>
          <w:rFonts w:eastAsia="SimSun"/>
          <w:i/>
          <w:snapToGrid w:val="0"/>
        </w:rPr>
        <w:t>UEAssistanceInformation</w:t>
      </w:r>
      <w:proofErr w:type="spellEnd"/>
      <w:r w:rsidRPr="00EE6E73">
        <w:rPr>
          <w:rFonts w:eastAsia="SimSun"/>
          <w:snapToGrid w:val="0"/>
        </w:rPr>
        <w:t xml:space="preserve"> message is initiated to provide an indication that the UE has uplink data related to a deactivated SCG according to 5.7.4.2:</w:t>
      </w:r>
    </w:p>
    <w:p w14:paraId="58E28B74" w14:textId="77777777" w:rsidR="009A58A2" w:rsidRPr="00EE6E73" w:rsidRDefault="009A58A2" w:rsidP="009A58A2">
      <w:pPr>
        <w:pStyle w:val="B2"/>
        <w:rPr>
          <w:rFonts w:eastAsia="SimSun"/>
          <w:snapToGrid w:val="0"/>
        </w:rPr>
      </w:pPr>
      <w:r w:rsidRPr="00EE6E73">
        <w:rPr>
          <w:rFonts w:eastAsia="SimSun"/>
          <w:snapToGrid w:val="0"/>
        </w:rPr>
        <w:t>2&gt;</w:t>
      </w:r>
      <w:r w:rsidRPr="00EE6E73">
        <w:rPr>
          <w:rFonts w:eastAsia="SimSun"/>
          <w:snapToGrid w:val="0"/>
        </w:rPr>
        <w:tab/>
        <w:t xml:space="preserve">include </w:t>
      </w:r>
      <w:proofErr w:type="spellStart"/>
      <w:r w:rsidRPr="00EE6E73">
        <w:rPr>
          <w:rFonts w:eastAsia="SimSun"/>
          <w:i/>
          <w:snapToGrid w:val="0"/>
        </w:rPr>
        <w:t>uplinkData</w:t>
      </w:r>
      <w:proofErr w:type="spellEnd"/>
      <w:r w:rsidRPr="00EE6E73">
        <w:rPr>
          <w:rFonts w:eastAsia="SimSun"/>
          <w:snapToGrid w:val="0"/>
        </w:rPr>
        <w:t xml:space="preserve"> in the </w:t>
      </w:r>
      <w:proofErr w:type="spellStart"/>
      <w:r w:rsidRPr="00EE6E73">
        <w:rPr>
          <w:rFonts w:eastAsia="SimSun"/>
          <w:i/>
          <w:snapToGrid w:val="0"/>
        </w:rPr>
        <w:t>UEAssistanceInformation</w:t>
      </w:r>
      <w:proofErr w:type="spellEnd"/>
      <w:r w:rsidRPr="00EE6E73">
        <w:rPr>
          <w:rFonts w:eastAsia="SimSun"/>
          <w:snapToGrid w:val="0"/>
        </w:rPr>
        <w:t xml:space="preserve"> message.</w:t>
      </w:r>
    </w:p>
    <w:p w14:paraId="060CD090" w14:textId="77777777" w:rsidR="009A58A2" w:rsidRPr="00EE6E73" w:rsidRDefault="009A58A2" w:rsidP="009A58A2">
      <w:pPr>
        <w:pStyle w:val="B1"/>
      </w:pPr>
      <w:r w:rsidRPr="00EE6E73">
        <w:rPr>
          <w:rFonts w:eastAsia="SimSun"/>
          <w:snapToGrid w:val="0"/>
        </w:rPr>
        <w:t>1&gt;</w:t>
      </w:r>
      <w:r w:rsidRPr="00EE6E73">
        <w:rPr>
          <w:rFonts w:eastAsia="SimSun"/>
          <w:snapToGrid w:val="0"/>
        </w:rPr>
        <w:tab/>
      </w:r>
      <w:r w:rsidRPr="00EE6E73">
        <w:rPr>
          <w:rFonts w:eastAsia="SimSun"/>
          <w:lang w:eastAsia="en-US"/>
        </w:rPr>
        <w:t xml:space="preserve">if transmission of the </w:t>
      </w:r>
      <w:proofErr w:type="spellStart"/>
      <w:r w:rsidRPr="00EE6E73">
        <w:rPr>
          <w:rFonts w:eastAsia="SimSun"/>
          <w:i/>
          <w:iCs/>
          <w:lang w:eastAsia="en-US"/>
        </w:rPr>
        <w:t>UEAssistanceInformation</w:t>
      </w:r>
      <w:proofErr w:type="spellEnd"/>
      <w:r w:rsidRPr="00EE6E73">
        <w:rPr>
          <w:rFonts w:eastAsia="SimSun"/>
          <w:lang w:eastAsia="en-US"/>
        </w:rPr>
        <w:t xml:space="preserve"> message is initiated </w:t>
      </w:r>
      <w:r w:rsidRPr="00EE6E73">
        <w:t>to provide an indication about whether the criterion for RRM relaxation for connected mode is fulfilled or not fulfilled:</w:t>
      </w:r>
    </w:p>
    <w:p w14:paraId="34A9DB9C" w14:textId="77777777" w:rsidR="009A58A2" w:rsidRPr="00EE6E73" w:rsidRDefault="009A58A2" w:rsidP="009A58A2">
      <w:pPr>
        <w:pStyle w:val="B2"/>
        <w:rPr>
          <w:rFonts w:eastAsia="SimSun"/>
          <w:lang w:eastAsia="en-US"/>
        </w:rPr>
      </w:pPr>
      <w:r w:rsidRPr="00EE6E73">
        <w:rPr>
          <w:rFonts w:eastAsia="SimSun"/>
          <w:lang w:eastAsia="en-US"/>
        </w:rPr>
        <w:t>2&gt;</w:t>
      </w:r>
      <w:r w:rsidRPr="00EE6E73">
        <w:rPr>
          <w:rFonts w:eastAsia="SimSun"/>
          <w:lang w:eastAsia="en-US"/>
        </w:rPr>
        <w:tab/>
        <w:t>if the criterion for RRM measurement relaxation for connected mode is fulfilled:</w:t>
      </w:r>
    </w:p>
    <w:p w14:paraId="735ACB75" w14:textId="77777777" w:rsidR="009A58A2" w:rsidRPr="00EE6E73" w:rsidRDefault="009A58A2" w:rsidP="009A58A2">
      <w:pPr>
        <w:pStyle w:val="B3"/>
        <w:rPr>
          <w:rFonts w:eastAsia="SimSun"/>
          <w:lang w:eastAsia="en-US"/>
        </w:rPr>
      </w:pPr>
      <w:r w:rsidRPr="00EE6E73">
        <w:rPr>
          <w:rFonts w:eastAsia="SimSun"/>
          <w:lang w:eastAsia="en-US"/>
        </w:rPr>
        <w:t>3&gt;</w:t>
      </w:r>
      <w:r w:rsidRPr="00EE6E73">
        <w:rPr>
          <w:rFonts w:eastAsia="SimSun"/>
          <w:lang w:eastAsia="en-US"/>
        </w:rPr>
        <w:tab/>
        <w:t xml:space="preserve">set the </w:t>
      </w:r>
      <w:proofErr w:type="spellStart"/>
      <w:r w:rsidRPr="00EE6E73">
        <w:rPr>
          <w:rFonts w:eastAsia="SimSun"/>
          <w:i/>
          <w:iCs/>
          <w:lang w:eastAsia="en-US"/>
        </w:rPr>
        <w:t>rrm-MeasRelaxationFulfilment</w:t>
      </w:r>
      <w:proofErr w:type="spellEnd"/>
      <w:r w:rsidRPr="00EE6E73">
        <w:rPr>
          <w:rFonts w:eastAsia="SimSun"/>
          <w:lang w:eastAsia="en-US"/>
        </w:rPr>
        <w:t xml:space="preserve"> to </w:t>
      </w:r>
      <w:r w:rsidRPr="00EE6E73">
        <w:rPr>
          <w:rFonts w:eastAsia="SimSun"/>
          <w:i/>
          <w:iCs/>
          <w:lang w:eastAsia="en-US"/>
        </w:rPr>
        <w:t>true</w:t>
      </w:r>
      <w:r w:rsidRPr="00EE6E73">
        <w:rPr>
          <w:rFonts w:eastAsia="SimSun"/>
          <w:lang w:eastAsia="en-US"/>
        </w:rPr>
        <w:t>;</w:t>
      </w:r>
    </w:p>
    <w:p w14:paraId="7D3C34E5" w14:textId="77777777" w:rsidR="009A58A2" w:rsidRPr="00EE6E73" w:rsidRDefault="009A58A2" w:rsidP="009A58A2">
      <w:pPr>
        <w:pStyle w:val="B2"/>
        <w:rPr>
          <w:rFonts w:eastAsia="SimSun"/>
          <w:lang w:eastAsia="en-US"/>
        </w:rPr>
      </w:pPr>
      <w:r w:rsidRPr="00EE6E73">
        <w:rPr>
          <w:rFonts w:eastAsia="SimSun"/>
          <w:lang w:eastAsia="en-US"/>
        </w:rPr>
        <w:t>2&gt;</w:t>
      </w:r>
      <w:r w:rsidRPr="00EE6E73">
        <w:rPr>
          <w:rFonts w:eastAsia="SimSun"/>
          <w:lang w:eastAsia="en-US"/>
        </w:rPr>
        <w:tab/>
        <w:t>else:</w:t>
      </w:r>
    </w:p>
    <w:p w14:paraId="09C63CE4" w14:textId="77777777" w:rsidR="009A58A2" w:rsidRPr="00EE6E73" w:rsidRDefault="009A58A2" w:rsidP="009A58A2">
      <w:pPr>
        <w:pStyle w:val="B3"/>
        <w:rPr>
          <w:rFonts w:eastAsia="SimSun"/>
          <w:snapToGrid w:val="0"/>
        </w:rPr>
      </w:pPr>
      <w:r w:rsidRPr="00EE6E73">
        <w:rPr>
          <w:rFonts w:eastAsia="SimSun"/>
          <w:lang w:eastAsia="en-US"/>
        </w:rPr>
        <w:t>3&gt;</w:t>
      </w:r>
      <w:r w:rsidRPr="00EE6E73">
        <w:rPr>
          <w:rFonts w:eastAsia="SimSun"/>
          <w:lang w:eastAsia="en-US"/>
        </w:rPr>
        <w:tab/>
        <w:t xml:space="preserve">set the </w:t>
      </w:r>
      <w:proofErr w:type="spellStart"/>
      <w:r w:rsidRPr="00EE6E73">
        <w:rPr>
          <w:rFonts w:eastAsia="SimSun"/>
          <w:i/>
          <w:iCs/>
          <w:lang w:eastAsia="en-US"/>
        </w:rPr>
        <w:t>rrm-MeasRelaxationFulfilment</w:t>
      </w:r>
      <w:proofErr w:type="spellEnd"/>
      <w:r w:rsidRPr="00EE6E73">
        <w:rPr>
          <w:rFonts w:eastAsia="SimSun"/>
          <w:lang w:eastAsia="en-US"/>
        </w:rPr>
        <w:t xml:space="preserve"> to </w:t>
      </w:r>
      <w:r w:rsidRPr="00EE6E73">
        <w:rPr>
          <w:rFonts w:eastAsia="SimSun"/>
          <w:i/>
          <w:iCs/>
          <w:lang w:eastAsia="en-US"/>
        </w:rPr>
        <w:t>false</w:t>
      </w:r>
      <w:r w:rsidRPr="00EE6E73">
        <w:rPr>
          <w:rFonts w:eastAsia="SimSun"/>
          <w:snapToGrid w:val="0"/>
        </w:rPr>
        <w:t>.</w:t>
      </w:r>
    </w:p>
    <w:p w14:paraId="151AA882" w14:textId="77777777" w:rsidR="009A58A2" w:rsidRPr="00EE6E73" w:rsidRDefault="009A58A2" w:rsidP="009A58A2">
      <w:pPr>
        <w:pStyle w:val="B1"/>
        <w:rPr>
          <w:snapToGrid w:val="0"/>
        </w:rPr>
      </w:pPr>
      <w:r w:rsidRPr="00EE6E73">
        <w:rPr>
          <w:snapToGrid w:val="0"/>
        </w:rPr>
        <w:t>1&gt;</w:t>
      </w:r>
      <w:r w:rsidRPr="00EE6E73">
        <w:rPr>
          <w:snapToGrid w:val="0"/>
        </w:rPr>
        <w:tab/>
        <w:t xml:space="preserve">if transmission of the </w:t>
      </w:r>
      <w:proofErr w:type="spellStart"/>
      <w:r w:rsidRPr="00EE6E73">
        <w:rPr>
          <w:i/>
          <w:iCs/>
          <w:lang w:eastAsia="en-US"/>
        </w:rPr>
        <w:t>UEAssistanceInformation</w:t>
      </w:r>
      <w:proofErr w:type="spellEnd"/>
      <w:r w:rsidRPr="00EE6E73">
        <w:rPr>
          <w:snapToGrid w:val="0"/>
        </w:rPr>
        <w:t xml:space="preserve"> message is initiated to provide the service link propagation delay difference between serving cell and neighbour cell(s) according to 5.7.4.2;</w:t>
      </w:r>
    </w:p>
    <w:p w14:paraId="3ABF471D" w14:textId="77777777" w:rsidR="009A58A2" w:rsidRPr="00EE6E73" w:rsidRDefault="009A58A2" w:rsidP="009A58A2">
      <w:pPr>
        <w:pStyle w:val="B2"/>
        <w:rPr>
          <w:rFonts w:eastAsia="Yu Mincho"/>
          <w:snapToGrid w:val="0"/>
        </w:rPr>
      </w:pPr>
      <w:r w:rsidRPr="00EE6E73">
        <w:rPr>
          <w:snapToGrid w:val="0"/>
        </w:rPr>
        <w:t>2&gt;</w:t>
      </w:r>
      <w:r w:rsidRPr="00EE6E73">
        <w:rPr>
          <w:snapToGrid w:val="0"/>
        </w:rPr>
        <w:tab/>
        <w:t xml:space="preserve">include the </w:t>
      </w:r>
      <w:proofErr w:type="spellStart"/>
      <w:r w:rsidRPr="00EE6E73">
        <w:rPr>
          <w:i/>
          <w:iCs/>
          <w:snapToGrid w:val="0"/>
        </w:rPr>
        <w:t>propagationDelayDifference</w:t>
      </w:r>
      <w:proofErr w:type="spellEnd"/>
      <w:r w:rsidRPr="00EE6E73">
        <w:rPr>
          <w:snapToGrid w:val="0"/>
        </w:rPr>
        <w:t xml:space="preserve"> for each neighbour cell in the </w:t>
      </w:r>
      <w:proofErr w:type="spellStart"/>
      <w:r w:rsidRPr="00EE6E73">
        <w:rPr>
          <w:i/>
          <w:iCs/>
          <w:snapToGrid w:val="0"/>
        </w:rPr>
        <w:t>neighCellInfoList</w:t>
      </w:r>
      <w:proofErr w:type="spellEnd"/>
      <w:r w:rsidRPr="00EE6E73">
        <w:rPr>
          <w:snapToGrid w:val="0"/>
        </w:rPr>
        <w:t>;</w:t>
      </w:r>
    </w:p>
    <w:p w14:paraId="5717ECBD" w14:textId="77777777" w:rsidR="009A58A2" w:rsidRPr="00EE6E73" w:rsidRDefault="009A58A2" w:rsidP="009A58A2">
      <w:pPr>
        <w:pStyle w:val="B1"/>
        <w:rPr>
          <w:rFonts w:eastAsia="SimSun"/>
        </w:rPr>
      </w:pPr>
      <w:r w:rsidRPr="00EE6E73">
        <w:rPr>
          <w:rFonts w:eastAsia="SimSun"/>
        </w:rPr>
        <w:t>1&gt;</w:t>
      </w:r>
      <w:r w:rsidRPr="00EE6E73">
        <w:rPr>
          <w:rFonts w:eastAsia="SimSun"/>
        </w:rPr>
        <w:tab/>
        <w:t xml:space="preserve">if transmission of the </w:t>
      </w:r>
      <w:proofErr w:type="spellStart"/>
      <w:r w:rsidRPr="00EE6E73">
        <w:rPr>
          <w:rFonts w:eastAsia="SimSun"/>
          <w:i/>
          <w:iCs/>
        </w:rPr>
        <w:t>UEAssistanceInformation</w:t>
      </w:r>
      <w:proofErr w:type="spellEnd"/>
      <w:r w:rsidRPr="00EE6E73">
        <w:rPr>
          <w:rFonts w:eastAsia="SimSun"/>
        </w:rPr>
        <w:t xml:space="preserve"> message is initiated to provide preference on multi-Rx operation for FR2 according to 5.7.4.2:</w:t>
      </w:r>
    </w:p>
    <w:p w14:paraId="4BE1FA42" w14:textId="77777777" w:rsidR="009A58A2" w:rsidRPr="00EE6E73" w:rsidRDefault="009A58A2" w:rsidP="009A58A2">
      <w:pPr>
        <w:pStyle w:val="B2"/>
        <w:rPr>
          <w:rFonts w:eastAsia="MS Mincho"/>
        </w:rPr>
      </w:pPr>
      <w:r w:rsidRPr="00EE6E73">
        <w:rPr>
          <w:rFonts w:eastAsia="MS Mincho"/>
        </w:rPr>
        <w:t>2&gt;</w:t>
      </w:r>
      <w:r w:rsidRPr="00EE6E73">
        <w:rPr>
          <w:rFonts w:eastAsia="MS Mincho"/>
        </w:rPr>
        <w:tab/>
        <w:t xml:space="preserve">if the UE has a preference for not operating on multi-Rx </w:t>
      </w:r>
      <w:r w:rsidRPr="00EE6E73">
        <w:t xml:space="preserve">(i.e. not supporting </w:t>
      </w:r>
      <w:r w:rsidRPr="00EE6E73">
        <w:rPr>
          <w:noProof/>
        </w:rPr>
        <w:t>simultaneous reception with different QCL-typeD</w:t>
      </w:r>
      <w:r w:rsidRPr="00EE6E73">
        <w:rPr>
          <w:rFonts w:eastAsia="MS Mincho"/>
        </w:rPr>
        <w:t>) for FR2:</w:t>
      </w:r>
    </w:p>
    <w:p w14:paraId="374A8986" w14:textId="77777777" w:rsidR="009A58A2" w:rsidRPr="00EE6E73" w:rsidRDefault="009A58A2" w:rsidP="009A58A2">
      <w:pPr>
        <w:pStyle w:val="B3"/>
        <w:rPr>
          <w:rFonts w:ascii="Courier New" w:hAnsi="Courier New"/>
          <w:noProof/>
          <w:sz w:val="16"/>
          <w:szCs w:val="24"/>
          <w:lang w:eastAsia="en-GB"/>
        </w:rPr>
      </w:pPr>
      <w:r w:rsidRPr="00EE6E73">
        <w:rPr>
          <w:rFonts w:eastAsia="SimSun"/>
          <w:snapToGrid w:val="0"/>
        </w:rPr>
        <w:t>3&gt;</w:t>
      </w:r>
      <w:r w:rsidRPr="00EE6E73">
        <w:rPr>
          <w:rFonts w:eastAsia="SimSun"/>
          <w:snapToGrid w:val="0"/>
        </w:rPr>
        <w:tab/>
        <w:t xml:space="preserve">set </w:t>
      </w:r>
      <w:r w:rsidRPr="00EE6E73">
        <w:rPr>
          <w:rFonts w:eastAsia="SimSun"/>
          <w:i/>
          <w:iCs/>
          <w:snapToGrid w:val="0"/>
        </w:rPr>
        <w:t>m</w:t>
      </w:r>
      <w:r w:rsidRPr="00EE6E73">
        <w:rPr>
          <w:i/>
          <w:iCs/>
        </w:rPr>
        <w:t>ultiRx-PreferenceFR2</w:t>
      </w:r>
      <w:r w:rsidRPr="00EE6E73">
        <w:t xml:space="preserve"> </w:t>
      </w:r>
      <w:r w:rsidRPr="00EE6E73">
        <w:rPr>
          <w:rFonts w:eastAsia="SimSun"/>
          <w:snapToGrid w:val="0"/>
        </w:rPr>
        <w:t xml:space="preserve">to </w:t>
      </w:r>
      <w:r w:rsidRPr="00EE6E73">
        <w:rPr>
          <w:rFonts w:eastAsia="SimSun"/>
          <w:i/>
          <w:iCs/>
          <w:snapToGrid w:val="0"/>
        </w:rPr>
        <w:t>single</w:t>
      </w:r>
      <w:r w:rsidRPr="00EE6E73">
        <w:rPr>
          <w:rFonts w:eastAsia="SimSun"/>
          <w:snapToGrid w:val="0"/>
        </w:rPr>
        <w:t>;</w:t>
      </w:r>
    </w:p>
    <w:p w14:paraId="418AA176" w14:textId="77777777" w:rsidR="009A58A2" w:rsidRPr="00EE6E73" w:rsidRDefault="009A58A2" w:rsidP="009A58A2">
      <w:pPr>
        <w:pStyle w:val="B2"/>
        <w:rPr>
          <w:rFonts w:eastAsia="MS Mincho"/>
        </w:rPr>
      </w:pPr>
      <w:r w:rsidRPr="00EE6E73">
        <w:rPr>
          <w:rFonts w:eastAsia="MS Mincho"/>
        </w:rPr>
        <w:t>2&gt;</w:t>
      </w:r>
      <w:r w:rsidRPr="00EE6E73">
        <w:rPr>
          <w:rFonts w:eastAsia="MS Mincho"/>
        </w:rPr>
        <w:tab/>
        <w:t>else (if the UE has the preference for operating on multi-Rx for FR2):</w:t>
      </w:r>
    </w:p>
    <w:p w14:paraId="7E610627" w14:textId="77777777" w:rsidR="009A58A2" w:rsidRPr="00EE6E73" w:rsidRDefault="009A58A2" w:rsidP="009A58A2">
      <w:pPr>
        <w:pStyle w:val="B3"/>
        <w:rPr>
          <w:rFonts w:eastAsia="SimSun"/>
          <w:snapToGrid w:val="0"/>
        </w:rPr>
      </w:pPr>
      <w:r w:rsidRPr="00EE6E73">
        <w:rPr>
          <w:rFonts w:eastAsia="SimSun"/>
          <w:snapToGrid w:val="0"/>
        </w:rPr>
        <w:lastRenderedPageBreak/>
        <w:t>3&gt;</w:t>
      </w:r>
      <w:r w:rsidRPr="00EE6E73">
        <w:rPr>
          <w:rFonts w:eastAsia="SimSun"/>
          <w:snapToGrid w:val="0"/>
        </w:rPr>
        <w:tab/>
        <w:t xml:space="preserve">set </w:t>
      </w:r>
      <w:r w:rsidRPr="00EE6E73">
        <w:rPr>
          <w:rFonts w:eastAsia="SimSun"/>
          <w:i/>
          <w:iCs/>
          <w:snapToGrid w:val="0"/>
        </w:rPr>
        <w:t>m</w:t>
      </w:r>
      <w:r w:rsidRPr="00EE6E73">
        <w:rPr>
          <w:i/>
          <w:iCs/>
        </w:rPr>
        <w:t>ultiRx-PreferenceFR2</w:t>
      </w:r>
      <w:r w:rsidRPr="00EE6E73">
        <w:t xml:space="preserve"> </w:t>
      </w:r>
      <w:r w:rsidRPr="00EE6E73">
        <w:rPr>
          <w:rFonts w:eastAsia="SimSun"/>
          <w:snapToGrid w:val="0"/>
        </w:rPr>
        <w:t xml:space="preserve">to </w:t>
      </w:r>
      <w:r w:rsidRPr="00EE6E73">
        <w:rPr>
          <w:rFonts w:eastAsia="SimSun"/>
          <w:i/>
          <w:iCs/>
          <w:snapToGrid w:val="0"/>
        </w:rPr>
        <w:t>multiple</w:t>
      </w:r>
      <w:r w:rsidRPr="00EE6E73">
        <w:rPr>
          <w:rFonts w:eastAsia="SimSun"/>
          <w:snapToGrid w:val="0"/>
        </w:rPr>
        <w:t>.</w:t>
      </w:r>
    </w:p>
    <w:p w14:paraId="6B3601A6" w14:textId="77777777" w:rsidR="009A58A2" w:rsidRPr="00EE6E73" w:rsidRDefault="009A58A2" w:rsidP="009A58A2">
      <w:pPr>
        <w:pStyle w:val="B1"/>
        <w:rPr>
          <w:rFonts w:eastAsia="SimSun"/>
          <w:snapToGrid w:val="0"/>
          <w:lang w:eastAsia="en-US"/>
        </w:rPr>
      </w:pPr>
      <w:r w:rsidRPr="00EE6E73">
        <w:rPr>
          <w:rFonts w:eastAsia="SimSun"/>
          <w:snapToGrid w:val="0"/>
          <w:lang w:eastAsia="en-US"/>
        </w:rPr>
        <w:t>1&gt;</w:t>
      </w:r>
      <w:r w:rsidRPr="00EE6E73">
        <w:rPr>
          <w:rFonts w:eastAsia="SimSun"/>
          <w:snapToGrid w:val="0"/>
          <w:lang w:eastAsia="en-US"/>
        </w:rPr>
        <w:tab/>
        <w:t xml:space="preserve">if transmission of the </w:t>
      </w:r>
      <w:proofErr w:type="spellStart"/>
      <w:r w:rsidRPr="00EE6E73">
        <w:rPr>
          <w:rFonts w:eastAsia="SimSun"/>
          <w:i/>
          <w:iCs/>
          <w:lang w:eastAsia="en-US"/>
        </w:rPr>
        <w:t>UEAssistanceInformation</w:t>
      </w:r>
      <w:proofErr w:type="spellEnd"/>
      <w:r w:rsidRPr="00EE6E73">
        <w:rPr>
          <w:rFonts w:eastAsia="SimSun"/>
          <w:snapToGrid w:val="0"/>
          <w:lang w:eastAsia="en-US"/>
        </w:rPr>
        <w:t xml:space="preserve"> message is initiated to indicate the availability of flight path information according to 5.7.4.2 or 5.3.5.3;</w:t>
      </w:r>
    </w:p>
    <w:p w14:paraId="11EA2456" w14:textId="77777777" w:rsidR="009A58A2" w:rsidRPr="00EE6E73" w:rsidRDefault="009A58A2" w:rsidP="009A58A2">
      <w:pPr>
        <w:pStyle w:val="B2"/>
        <w:rPr>
          <w:rFonts w:eastAsia="Yu Mincho"/>
          <w:snapToGrid w:val="0"/>
        </w:rPr>
      </w:pPr>
      <w:r w:rsidRPr="00EE6E73">
        <w:rPr>
          <w:snapToGrid w:val="0"/>
        </w:rPr>
        <w:t>2&gt;</w:t>
      </w:r>
      <w:r w:rsidRPr="00EE6E73">
        <w:rPr>
          <w:snapToGrid w:val="0"/>
        </w:rPr>
        <w:tab/>
        <w:t xml:space="preserve">include the </w:t>
      </w:r>
      <w:proofErr w:type="spellStart"/>
      <w:r w:rsidRPr="00EE6E73">
        <w:rPr>
          <w:i/>
          <w:iCs/>
          <w:snapToGrid w:val="0"/>
        </w:rPr>
        <w:t>flightPathInfoAvailable</w:t>
      </w:r>
      <w:proofErr w:type="spellEnd"/>
      <w:r w:rsidRPr="00EE6E73">
        <w:rPr>
          <w:snapToGrid w:val="0"/>
        </w:rPr>
        <w:t>;</w:t>
      </w:r>
    </w:p>
    <w:p w14:paraId="5E80A16D" w14:textId="77777777" w:rsidR="009A58A2" w:rsidRPr="00EE6E73" w:rsidRDefault="009A58A2" w:rsidP="009A58A2">
      <w:pPr>
        <w:pStyle w:val="B1"/>
        <w:rPr>
          <w:rFonts w:eastAsia="SimSun"/>
          <w:snapToGrid w:val="0"/>
        </w:rPr>
      </w:pPr>
      <w:r w:rsidRPr="00EE6E73">
        <w:rPr>
          <w:rFonts w:eastAsia="SimSun"/>
          <w:snapToGrid w:val="0"/>
        </w:rPr>
        <w:t>1&gt;</w:t>
      </w:r>
      <w:r w:rsidRPr="00EE6E73">
        <w:rPr>
          <w:rFonts w:eastAsia="SimSun"/>
          <w:snapToGrid w:val="0"/>
        </w:rPr>
        <w:tab/>
        <w:t xml:space="preserve">if transmission of the </w:t>
      </w:r>
      <w:proofErr w:type="spellStart"/>
      <w:r w:rsidRPr="00EE6E73">
        <w:rPr>
          <w:rFonts w:eastAsia="SimSun"/>
          <w:i/>
          <w:snapToGrid w:val="0"/>
        </w:rPr>
        <w:t>UEAssistanceInformation</w:t>
      </w:r>
      <w:proofErr w:type="spellEnd"/>
      <w:r w:rsidRPr="00EE6E73">
        <w:rPr>
          <w:rFonts w:eastAsia="SimSun"/>
          <w:snapToGrid w:val="0"/>
        </w:rPr>
        <w:t xml:space="preserve"> message is initiated to provide UL traffic information according to 5.7.4.2 or 5.3.5.3:</w:t>
      </w:r>
    </w:p>
    <w:p w14:paraId="07BDB68E" w14:textId="77777777" w:rsidR="009A58A2" w:rsidRPr="00EE6E73" w:rsidRDefault="009A58A2" w:rsidP="009A58A2">
      <w:pPr>
        <w:pStyle w:val="B2"/>
        <w:rPr>
          <w:rFonts w:eastAsia="SimSun"/>
          <w:snapToGrid w:val="0"/>
        </w:rPr>
      </w:pPr>
      <w:r w:rsidRPr="00EE6E73">
        <w:rPr>
          <w:rFonts w:eastAsia="SimSun"/>
          <w:snapToGrid w:val="0"/>
        </w:rPr>
        <w:t>2&gt;</w:t>
      </w:r>
      <w:r w:rsidRPr="00EE6E73">
        <w:rPr>
          <w:rFonts w:eastAsia="SimSun"/>
          <w:snapToGrid w:val="0"/>
        </w:rPr>
        <w:tab/>
        <w:t xml:space="preserve">for each PDU session for which the UE intends to provide UL traffic information in this </w:t>
      </w:r>
      <w:proofErr w:type="spellStart"/>
      <w:r w:rsidRPr="00EE6E73">
        <w:rPr>
          <w:rFonts w:eastAsia="SimSun"/>
          <w:i/>
          <w:snapToGrid w:val="0"/>
        </w:rPr>
        <w:t>UEAssistanceInformation</w:t>
      </w:r>
      <w:proofErr w:type="spellEnd"/>
      <w:r w:rsidRPr="00EE6E73">
        <w:rPr>
          <w:rFonts w:eastAsia="SimSun"/>
          <w:snapToGrid w:val="0"/>
        </w:rPr>
        <w:t xml:space="preserve"> message:</w:t>
      </w:r>
    </w:p>
    <w:p w14:paraId="141124E7" w14:textId="77777777" w:rsidR="009A58A2" w:rsidRPr="00EE6E73" w:rsidRDefault="009A58A2" w:rsidP="009A58A2">
      <w:pPr>
        <w:pStyle w:val="B3"/>
        <w:rPr>
          <w:rFonts w:eastAsia="SimSun"/>
          <w:snapToGrid w:val="0"/>
        </w:rPr>
      </w:pPr>
      <w:r w:rsidRPr="00EE6E73">
        <w:rPr>
          <w:rFonts w:eastAsia="SimSun"/>
          <w:snapToGrid w:val="0"/>
        </w:rPr>
        <w:t>3&gt;</w:t>
      </w:r>
      <w:r w:rsidRPr="00EE6E73">
        <w:rPr>
          <w:rFonts w:eastAsia="SimSun"/>
          <w:snapToGrid w:val="0"/>
        </w:rPr>
        <w:tab/>
        <w:t xml:space="preserve">set </w:t>
      </w:r>
      <w:proofErr w:type="spellStart"/>
      <w:r w:rsidRPr="00EE6E73">
        <w:rPr>
          <w:rFonts w:eastAsia="SimSun"/>
          <w:i/>
          <w:snapToGrid w:val="0"/>
        </w:rPr>
        <w:t>pdu-SessionID</w:t>
      </w:r>
      <w:proofErr w:type="spellEnd"/>
      <w:r w:rsidRPr="00EE6E73">
        <w:rPr>
          <w:rFonts w:eastAsia="SimSun"/>
          <w:snapToGrid w:val="0"/>
        </w:rPr>
        <w:t xml:space="preserve"> to the value of the concerned PDU session ID;</w:t>
      </w:r>
    </w:p>
    <w:p w14:paraId="70C1780C" w14:textId="77777777" w:rsidR="009A58A2" w:rsidRPr="00EE6E73" w:rsidRDefault="009A58A2" w:rsidP="009A58A2">
      <w:pPr>
        <w:pStyle w:val="B3"/>
        <w:rPr>
          <w:rFonts w:eastAsia="SimSun"/>
          <w:snapToGrid w:val="0"/>
        </w:rPr>
      </w:pPr>
      <w:r w:rsidRPr="00EE6E73">
        <w:rPr>
          <w:rFonts w:eastAsia="SimSun"/>
          <w:snapToGrid w:val="0"/>
        </w:rPr>
        <w:t>3&gt;</w:t>
      </w:r>
      <w:r w:rsidRPr="00EE6E73">
        <w:rPr>
          <w:rFonts w:eastAsia="SimSun"/>
          <w:snapToGrid w:val="0"/>
        </w:rPr>
        <w:tab/>
        <w:t xml:space="preserve">if transmission of the </w:t>
      </w:r>
      <w:proofErr w:type="spellStart"/>
      <w:r w:rsidRPr="00EE6E73">
        <w:rPr>
          <w:rFonts w:eastAsia="SimSun"/>
          <w:i/>
          <w:snapToGrid w:val="0"/>
        </w:rPr>
        <w:t>UEAssistanceInformation</w:t>
      </w:r>
      <w:proofErr w:type="spellEnd"/>
      <w:r w:rsidRPr="00EE6E73">
        <w:rPr>
          <w:rFonts w:eastAsia="SimSun"/>
          <w:snapToGrid w:val="0"/>
        </w:rPr>
        <w:t xml:space="preserve"> message is initiated to provide UL traffic information according to 5.3.5.3:</w:t>
      </w:r>
    </w:p>
    <w:p w14:paraId="49276529" w14:textId="77777777" w:rsidR="009A58A2" w:rsidRPr="00EE6E73" w:rsidRDefault="009A58A2" w:rsidP="009A58A2">
      <w:pPr>
        <w:pStyle w:val="B4"/>
        <w:rPr>
          <w:rFonts w:eastAsia="SimSun"/>
          <w:snapToGrid w:val="0"/>
        </w:rPr>
      </w:pPr>
      <w:r w:rsidRPr="00EE6E73">
        <w:rPr>
          <w:rFonts w:eastAsia="SimSun"/>
          <w:snapToGrid w:val="0"/>
        </w:rPr>
        <w:t>4&gt;</w:t>
      </w:r>
      <w:r w:rsidRPr="00EE6E73">
        <w:rPr>
          <w:rFonts w:eastAsia="SimSun"/>
          <w:snapToGrid w:val="0"/>
        </w:rPr>
        <w:tab/>
        <w:t xml:space="preserve">stop timer T346l for each QoS flow of this PDU session for which the UE intends to provide UL traffic information in this </w:t>
      </w:r>
      <w:proofErr w:type="spellStart"/>
      <w:r w:rsidRPr="00EE6E73">
        <w:rPr>
          <w:rFonts w:eastAsia="SimSun"/>
          <w:i/>
          <w:snapToGrid w:val="0"/>
        </w:rPr>
        <w:t>UEAssistanceInformation</w:t>
      </w:r>
      <w:proofErr w:type="spellEnd"/>
      <w:r w:rsidRPr="00EE6E73">
        <w:rPr>
          <w:rFonts w:eastAsia="SimSun"/>
          <w:snapToGrid w:val="0"/>
        </w:rPr>
        <w:t xml:space="preserve"> message;</w:t>
      </w:r>
    </w:p>
    <w:p w14:paraId="0760B907" w14:textId="77777777" w:rsidR="009A58A2" w:rsidRPr="00EE6E73" w:rsidRDefault="009A58A2" w:rsidP="009A58A2">
      <w:pPr>
        <w:pStyle w:val="B3"/>
        <w:rPr>
          <w:rFonts w:eastAsia="SimSun"/>
          <w:snapToGrid w:val="0"/>
        </w:rPr>
      </w:pPr>
      <w:r w:rsidRPr="00EE6E73">
        <w:rPr>
          <w:rFonts w:eastAsia="SimSun"/>
          <w:snapToGrid w:val="0"/>
        </w:rPr>
        <w:t>3&gt;</w:t>
      </w:r>
      <w:r w:rsidRPr="00EE6E73">
        <w:rPr>
          <w:rFonts w:eastAsia="SimSun"/>
          <w:snapToGrid w:val="0"/>
        </w:rPr>
        <w:tab/>
        <w:t xml:space="preserve">for each QoS flow of this PDU session for which timer T346l is not running and for which the UE intends to provide UL traffic information in this </w:t>
      </w:r>
      <w:proofErr w:type="spellStart"/>
      <w:r w:rsidRPr="00EE6E73">
        <w:rPr>
          <w:rFonts w:eastAsia="SimSun"/>
          <w:i/>
          <w:snapToGrid w:val="0"/>
        </w:rPr>
        <w:t>UEAssistanceInformation</w:t>
      </w:r>
      <w:proofErr w:type="spellEnd"/>
      <w:r w:rsidRPr="00EE6E73">
        <w:rPr>
          <w:rFonts w:eastAsia="SimSun"/>
          <w:snapToGrid w:val="0"/>
        </w:rPr>
        <w:t xml:space="preserve"> message:</w:t>
      </w:r>
    </w:p>
    <w:p w14:paraId="24A700EF" w14:textId="77777777" w:rsidR="009A58A2" w:rsidRPr="00EE6E73" w:rsidRDefault="009A58A2" w:rsidP="009A58A2">
      <w:pPr>
        <w:pStyle w:val="B4"/>
        <w:rPr>
          <w:rFonts w:eastAsia="SimSun"/>
          <w:lang w:eastAsia="en-US"/>
        </w:rPr>
      </w:pPr>
      <w:r w:rsidRPr="00EE6E73">
        <w:rPr>
          <w:rFonts w:eastAsia="SimSun"/>
          <w:lang w:eastAsia="en-US"/>
        </w:rPr>
        <w:t>4&gt;</w:t>
      </w:r>
      <w:r w:rsidRPr="00EE6E73">
        <w:rPr>
          <w:rFonts w:eastAsia="SimSun"/>
          <w:lang w:eastAsia="en-US"/>
        </w:rPr>
        <w:tab/>
        <w:t>start timer T346l associated to this QoS flow</w:t>
      </w:r>
      <w:r w:rsidRPr="00EE6E73">
        <w:t xml:space="preserve"> </w:t>
      </w:r>
      <w:r w:rsidRPr="00EE6E73">
        <w:rPr>
          <w:rFonts w:eastAsia="SimSun"/>
          <w:lang w:eastAsia="en-US"/>
        </w:rPr>
        <w:t xml:space="preserve">with the timer value set to the value of </w:t>
      </w:r>
      <w:r w:rsidRPr="00EE6E73">
        <w:rPr>
          <w:rFonts w:eastAsia="SimSun"/>
          <w:i/>
          <w:lang w:eastAsia="en-US"/>
        </w:rPr>
        <w:t>ul-</w:t>
      </w:r>
      <w:proofErr w:type="spellStart"/>
      <w:r w:rsidRPr="00EE6E73">
        <w:rPr>
          <w:rFonts w:eastAsia="SimSun"/>
          <w:i/>
          <w:lang w:eastAsia="en-US"/>
        </w:rPr>
        <w:t>TrafficInfoProhibitTimer</w:t>
      </w:r>
      <w:proofErr w:type="spellEnd"/>
      <w:r w:rsidRPr="00EE6E73">
        <w:rPr>
          <w:rFonts w:eastAsia="SimSun"/>
          <w:lang w:eastAsia="en-US"/>
        </w:rPr>
        <w:t>;</w:t>
      </w:r>
    </w:p>
    <w:p w14:paraId="35DB9DED" w14:textId="77777777" w:rsidR="009A58A2" w:rsidRPr="00EE6E73" w:rsidRDefault="009A58A2" w:rsidP="009A58A2">
      <w:pPr>
        <w:pStyle w:val="B4"/>
        <w:rPr>
          <w:rFonts w:eastAsia="SimSun"/>
          <w:lang w:eastAsia="en-US"/>
        </w:rPr>
      </w:pPr>
      <w:r w:rsidRPr="00EE6E73">
        <w:rPr>
          <w:rFonts w:eastAsia="SimSun"/>
          <w:lang w:eastAsia="en-US"/>
        </w:rPr>
        <w:t>4&gt;</w:t>
      </w:r>
      <w:r w:rsidRPr="00EE6E73">
        <w:rPr>
          <w:rFonts w:eastAsia="SimSun"/>
          <w:lang w:eastAsia="en-US"/>
        </w:rPr>
        <w:tab/>
        <w:t xml:space="preserve">set </w:t>
      </w:r>
      <w:proofErr w:type="spellStart"/>
      <w:r w:rsidRPr="00EE6E73">
        <w:rPr>
          <w:i/>
        </w:rPr>
        <w:t>qfi</w:t>
      </w:r>
      <w:proofErr w:type="spellEnd"/>
      <w:r w:rsidRPr="00EE6E73">
        <w:rPr>
          <w:rFonts w:eastAsia="SimSun"/>
          <w:lang w:eastAsia="en-US"/>
        </w:rPr>
        <w:t xml:space="preserve"> to the value of the concerned QFI;</w:t>
      </w:r>
    </w:p>
    <w:p w14:paraId="4546636A" w14:textId="77777777" w:rsidR="009A58A2" w:rsidRPr="00EE6E73" w:rsidRDefault="009A58A2" w:rsidP="009A58A2">
      <w:pPr>
        <w:pStyle w:val="B4"/>
        <w:rPr>
          <w:rFonts w:eastAsia="SimSun"/>
          <w:lang w:eastAsia="en-US"/>
        </w:rPr>
      </w:pPr>
      <w:r w:rsidRPr="00EE6E73">
        <w:rPr>
          <w:rFonts w:eastAsia="SimSun"/>
          <w:lang w:eastAsia="en-US"/>
        </w:rPr>
        <w:t>4&gt;</w:t>
      </w:r>
      <w:r w:rsidRPr="00EE6E73">
        <w:rPr>
          <w:rFonts w:eastAsia="SimSun"/>
          <w:lang w:eastAsia="en-US"/>
        </w:rPr>
        <w:tab/>
        <w:t>if the jitter range measurement is available; and</w:t>
      </w:r>
    </w:p>
    <w:p w14:paraId="3860BCF0" w14:textId="77777777" w:rsidR="009A58A2" w:rsidRPr="00EE6E73" w:rsidRDefault="009A58A2" w:rsidP="009A58A2">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jitter range </w:t>
      </w:r>
      <w:r w:rsidRPr="00EE6E73">
        <w:rPr>
          <w:rFonts w:eastAsia="MS Mincho"/>
          <w:lang w:eastAsia="en-US"/>
        </w:rPr>
        <w:t>since it was configured to provide UL traffic information</w:t>
      </w:r>
      <w:r w:rsidRPr="00EE6E73">
        <w:rPr>
          <w:rFonts w:eastAsia="SimSun"/>
          <w:lang w:eastAsia="en-US"/>
        </w:rPr>
        <w:t xml:space="preserve">, or if the measured jitter range has changed since the last transmission </w:t>
      </w:r>
      <w:r w:rsidRPr="00EE6E73">
        <w:rPr>
          <w:rFonts w:eastAsia="MS Mincho"/>
          <w:lang w:eastAsia="en-US"/>
        </w:rPr>
        <w:t xml:space="preserve">of the </w:t>
      </w:r>
      <w:proofErr w:type="spellStart"/>
      <w:r w:rsidRPr="00EE6E73">
        <w:rPr>
          <w:i/>
          <w:iCs/>
        </w:rPr>
        <w:t>UEAssistanceInformation</w:t>
      </w:r>
      <w:proofErr w:type="spellEnd"/>
      <w:r w:rsidRPr="00EE6E73">
        <w:rPr>
          <w:i/>
          <w:iCs/>
        </w:rPr>
        <w:t xml:space="preserve"> </w:t>
      </w:r>
      <w:r w:rsidRPr="00EE6E73">
        <w:rPr>
          <w:rFonts w:eastAsia="MS Mincho"/>
          <w:lang w:eastAsia="en-US"/>
        </w:rPr>
        <w:t xml:space="preserve">message containing </w:t>
      </w:r>
      <w:proofErr w:type="spellStart"/>
      <w:r w:rsidRPr="00EE6E73">
        <w:rPr>
          <w:rFonts w:eastAsia="MS Mincho"/>
          <w:i/>
          <w:lang w:eastAsia="en-US"/>
        </w:rPr>
        <w:t>jitterRange</w:t>
      </w:r>
      <w:proofErr w:type="spellEnd"/>
      <w:r w:rsidRPr="00EE6E73">
        <w:rPr>
          <w:rFonts w:eastAsia="SimSun"/>
          <w:lang w:eastAsia="en-US"/>
        </w:rPr>
        <w:t>:</w:t>
      </w:r>
    </w:p>
    <w:p w14:paraId="723D1E73" w14:textId="77777777" w:rsidR="009A58A2" w:rsidRPr="00EE6E73" w:rsidRDefault="009A58A2" w:rsidP="009A58A2">
      <w:pPr>
        <w:pStyle w:val="B5"/>
        <w:rPr>
          <w:rFonts w:eastAsia="SimSun"/>
          <w:lang w:eastAsia="en-US"/>
        </w:rPr>
      </w:pPr>
      <w:r w:rsidRPr="00EE6E73">
        <w:rPr>
          <w:rFonts w:eastAsia="SimSun"/>
          <w:lang w:eastAsia="en-US"/>
        </w:rPr>
        <w:t>5&gt;</w:t>
      </w:r>
      <w:r w:rsidRPr="00EE6E73">
        <w:rPr>
          <w:rFonts w:eastAsia="SimSun"/>
          <w:lang w:eastAsia="en-US"/>
        </w:rPr>
        <w:tab/>
        <w:t xml:space="preserve">set </w:t>
      </w:r>
      <w:proofErr w:type="spellStart"/>
      <w:r w:rsidRPr="00EE6E73">
        <w:rPr>
          <w:rFonts w:eastAsia="SimSun"/>
          <w:i/>
          <w:lang w:eastAsia="en-US"/>
        </w:rPr>
        <w:t>jitterRange</w:t>
      </w:r>
      <w:proofErr w:type="spellEnd"/>
      <w:r w:rsidRPr="00EE6E73">
        <w:rPr>
          <w:rFonts w:eastAsia="SimSun"/>
          <w:i/>
          <w:lang w:eastAsia="en-US"/>
        </w:rPr>
        <w:t xml:space="preserve"> </w:t>
      </w:r>
      <w:r w:rsidRPr="00EE6E73">
        <w:rPr>
          <w:rFonts w:eastAsia="SimSun"/>
          <w:lang w:eastAsia="en-US"/>
        </w:rPr>
        <w:t>to the latest measured value of the jitter range;</w:t>
      </w:r>
    </w:p>
    <w:p w14:paraId="2DC604C2" w14:textId="77777777" w:rsidR="009A58A2" w:rsidRPr="00EE6E73" w:rsidRDefault="009A58A2" w:rsidP="009A58A2">
      <w:pPr>
        <w:pStyle w:val="B4"/>
        <w:rPr>
          <w:rFonts w:eastAsia="SimSun"/>
          <w:lang w:eastAsia="en-US"/>
        </w:rPr>
      </w:pPr>
      <w:r w:rsidRPr="00EE6E73">
        <w:rPr>
          <w:rFonts w:eastAsia="SimSun"/>
          <w:lang w:eastAsia="en-US"/>
        </w:rPr>
        <w:t>4&gt;</w:t>
      </w:r>
      <w:r w:rsidRPr="00EE6E73">
        <w:rPr>
          <w:rFonts w:eastAsia="SimSun"/>
          <w:lang w:eastAsia="en-US"/>
        </w:rPr>
        <w:tab/>
        <w:t>if the burst arrival time measurement is available; and</w:t>
      </w:r>
    </w:p>
    <w:p w14:paraId="20B15E5F" w14:textId="77777777" w:rsidR="009A58A2" w:rsidRPr="00EE6E73" w:rsidRDefault="009A58A2" w:rsidP="009A58A2">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burst arrival time </w:t>
      </w:r>
      <w:r w:rsidRPr="00EE6E73">
        <w:rPr>
          <w:rFonts w:eastAsia="MS Mincho"/>
          <w:lang w:eastAsia="en-US"/>
        </w:rPr>
        <w:t>since it was configured to provide UL traffic information</w:t>
      </w:r>
      <w:r w:rsidRPr="00EE6E73">
        <w:rPr>
          <w:rFonts w:eastAsia="SimSun"/>
          <w:lang w:eastAsia="en-US"/>
        </w:rPr>
        <w:t xml:space="preserve">, or if the measured burst arrival time has changed since the last transmission </w:t>
      </w:r>
      <w:r w:rsidRPr="00EE6E73">
        <w:rPr>
          <w:rFonts w:eastAsia="MS Mincho"/>
          <w:lang w:eastAsia="en-US"/>
        </w:rPr>
        <w:t xml:space="preserve">of the </w:t>
      </w:r>
      <w:proofErr w:type="spellStart"/>
      <w:r w:rsidRPr="00EE6E73">
        <w:rPr>
          <w:i/>
          <w:iCs/>
        </w:rPr>
        <w:t>UEAssistanceInformation</w:t>
      </w:r>
      <w:proofErr w:type="spellEnd"/>
      <w:r w:rsidRPr="00EE6E73">
        <w:rPr>
          <w:i/>
          <w:iCs/>
        </w:rPr>
        <w:t xml:space="preserve"> </w:t>
      </w:r>
      <w:r w:rsidRPr="00EE6E73">
        <w:rPr>
          <w:rFonts w:eastAsia="MS Mincho"/>
          <w:lang w:eastAsia="en-US"/>
        </w:rPr>
        <w:t xml:space="preserve">message containing </w:t>
      </w:r>
      <w:proofErr w:type="spellStart"/>
      <w:r w:rsidRPr="00EE6E73">
        <w:rPr>
          <w:i/>
        </w:rPr>
        <w:t>burstArrivalTime</w:t>
      </w:r>
      <w:proofErr w:type="spellEnd"/>
      <w:r w:rsidRPr="00EE6E73">
        <w:rPr>
          <w:rFonts w:eastAsia="SimSun"/>
          <w:lang w:eastAsia="en-US"/>
        </w:rPr>
        <w:t>:</w:t>
      </w:r>
    </w:p>
    <w:p w14:paraId="4F7E1876" w14:textId="77777777" w:rsidR="009A58A2" w:rsidRPr="00EE6E73" w:rsidRDefault="009A58A2" w:rsidP="009A58A2">
      <w:pPr>
        <w:pStyle w:val="B5"/>
        <w:rPr>
          <w:rFonts w:eastAsia="SimSun"/>
          <w:lang w:eastAsia="en-US"/>
        </w:rPr>
      </w:pPr>
      <w:r w:rsidRPr="00EE6E73">
        <w:rPr>
          <w:rFonts w:eastAsia="SimSun"/>
          <w:lang w:eastAsia="en-US"/>
        </w:rPr>
        <w:t>5&gt;</w:t>
      </w:r>
      <w:r w:rsidRPr="00EE6E73">
        <w:rPr>
          <w:rFonts w:eastAsia="SimSun"/>
          <w:lang w:eastAsia="en-US"/>
        </w:rPr>
        <w:tab/>
        <w:t xml:space="preserve">set </w:t>
      </w:r>
      <w:proofErr w:type="spellStart"/>
      <w:r w:rsidRPr="00EE6E73">
        <w:rPr>
          <w:i/>
        </w:rPr>
        <w:t>burstArrivalTime</w:t>
      </w:r>
      <w:proofErr w:type="spellEnd"/>
      <w:r w:rsidRPr="00EE6E73">
        <w:rPr>
          <w:rFonts w:eastAsia="SimSun"/>
          <w:lang w:eastAsia="en-US"/>
        </w:rPr>
        <w:t xml:space="preserve"> to the latest measured value of the burst arrival time;</w:t>
      </w:r>
    </w:p>
    <w:p w14:paraId="337D3851" w14:textId="77777777" w:rsidR="009A58A2" w:rsidRPr="00EE6E73" w:rsidRDefault="009A58A2" w:rsidP="009A58A2">
      <w:pPr>
        <w:pStyle w:val="B4"/>
        <w:rPr>
          <w:rFonts w:eastAsia="SimSun"/>
          <w:lang w:eastAsia="en-US"/>
        </w:rPr>
      </w:pPr>
      <w:r w:rsidRPr="00EE6E73">
        <w:rPr>
          <w:rFonts w:eastAsia="SimSun"/>
          <w:lang w:eastAsia="en-US"/>
        </w:rPr>
        <w:t>4&gt;</w:t>
      </w:r>
      <w:r w:rsidRPr="00EE6E73">
        <w:rPr>
          <w:rFonts w:eastAsia="SimSun"/>
          <w:lang w:eastAsia="en-US"/>
        </w:rPr>
        <w:tab/>
        <w:t>if the traffic periodicity measurement is available; and</w:t>
      </w:r>
    </w:p>
    <w:p w14:paraId="65E63FE9" w14:textId="77777777" w:rsidR="009A58A2" w:rsidRPr="00EE6E73" w:rsidRDefault="009A58A2" w:rsidP="009A58A2">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traffic periodicity </w:t>
      </w:r>
      <w:r w:rsidRPr="00EE6E73">
        <w:rPr>
          <w:rFonts w:eastAsia="MS Mincho"/>
          <w:lang w:eastAsia="en-US"/>
        </w:rPr>
        <w:t>since it was configured to provide UL traffic information</w:t>
      </w:r>
      <w:r w:rsidRPr="00EE6E73">
        <w:rPr>
          <w:rFonts w:eastAsia="SimSun"/>
          <w:lang w:eastAsia="en-US"/>
        </w:rPr>
        <w:t xml:space="preserve">, or if the measured traffic periodicity has changed since the last transmission </w:t>
      </w:r>
      <w:r w:rsidRPr="00EE6E73">
        <w:rPr>
          <w:rFonts w:eastAsia="MS Mincho"/>
          <w:lang w:eastAsia="en-US"/>
        </w:rPr>
        <w:t xml:space="preserve">of the </w:t>
      </w:r>
      <w:proofErr w:type="spellStart"/>
      <w:r w:rsidRPr="00EE6E73">
        <w:rPr>
          <w:i/>
          <w:iCs/>
        </w:rPr>
        <w:t>UEAssistanceInformation</w:t>
      </w:r>
      <w:proofErr w:type="spellEnd"/>
      <w:r w:rsidRPr="00EE6E73">
        <w:rPr>
          <w:i/>
          <w:iCs/>
        </w:rPr>
        <w:t xml:space="preserve"> </w:t>
      </w:r>
      <w:r w:rsidRPr="00EE6E73">
        <w:rPr>
          <w:rFonts w:eastAsia="MS Mincho"/>
          <w:lang w:eastAsia="en-US"/>
        </w:rPr>
        <w:t xml:space="preserve">message containing </w:t>
      </w:r>
      <w:proofErr w:type="spellStart"/>
      <w:r w:rsidRPr="00EE6E73">
        <w:rPr>
          <w:i/>
        </w:rPr>
        <w:t>trafficPeriodicity</w:t>
      </w:r>
      <w:proofErr w:type="spellEnd"/>
      <w:r w:rsidRPr="00EE6E73">
        <w:rPr>
          <w:rFonts w:eastAsia="SimSun"/>
          <w:lang w:eastAsia="en-US"/>
        </w:rPr>
        <w:t>:</w:t>
      </w:r>
    </w:p>
    <w:p w14:paraId="4D2EA83B" w14:textId="77777777" w:rsidR="009A58A2" w:rsidRPr="00EE6E73" w:rsidRDefault="009A58A2" w:rsidP="009A58A2">
      <w:pPr>
        <w:pStyle w:val="B5"/>
        <w:rPr>
          <w:rFonts w:eastAsia="SimSun"/>
          <w:lang w:eastAsia="en-US"/>
        </w:rPr>
      </w:pPr>
      <w:r w:rsidRPr="00EE6E73">
        <w:rPr>
          <w:rFonts w:eastAsia="SimSun"/>
          <w:lang w:eastAsia="en-US"/>
        </w:rPr>
        <w:t>5&gt;</w:t>
      </w:r>
      <w:r w:rsidRPr="00EE6E73">
        <w:rPr>
          <w:rFonts w:eastAsia="SimSun"/>
          <w:lang w:eastAsia="en-US"/>
        </w:rPr>
        <w:tab/>
        <w:t xml:space="preserve">set </w:t>
      </w:r>
      <w:proofErr w:type="spellStart"/>
      <w:r w:rsidRPr="00EE6E73">
        <w:rPr>
          <w:i/>
        </w:rPr>
        <w:t>trafficPeriodicity</w:t>
      </w:r>
      <w:proofErr w:type="spellEnd"/>
      <w:r w:rsidRPr="00EE6E73">
        <w:rPr>
          <w:rFonts w:eastAsia="SimSun"/>
          <w:lang w:eastAsia="en-US"/>
        </w:rPr>
        <w:t xml:space="preserve"> to the latest measured value of the traffic periodicity;</w:t>
      </w:r>
    </w:p>
    <w:p w14:paraId="11F8D06E" w14:textId="77777777" w:rsidR="009A58A2" w:rsidRPr="00EE6E73" w:rsidRDefault="009A58A2" w:rsidP="009A58A2">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w:t>
      </w:r>
      <w:proofErr w:type="spellStart"/>
      <w:r w:rsidRPr="00EE6E73">
        <w:rPr>
          <w:rFonts w:eastAsia="SimSun"/>
          <w:i/>
          <w:lang w:eastAsia="en-US"/>
        </w:rPr>
        <w:t>pdu-SetIdentification</w:t>
      </w:r>
      <w:proofErr w:type="spellEnd"/>
      <w:r w:rsidRPr="00EE6E73">
        <w:rPr>
          <w:rFonts w:eastAsia="SimSun"/>
          <w:lang w:eastAsia="en-US"/>
        </w:rPr>
        <w:t xml:space="preserve"> </w:t>
      </w:r>
      <w:r w:rsidRPr="00EE6E73">
        <w:rPr>
          <w:rFonts w:eastAsia="MS Mincho"/>
          <w:lang w:eastAsia="en-US"/>
        </w:rPr>
        <w:t>since it was configured to provide UL traffic information</w:t>
      </w:r>
      <w:r w:rsidRPr="00EE6E73">
        <w:rPr>
          <w:rFonts w:eastAsia="SimSun"/>
          <w:lang w:eastAsia="en-US"/>
        </w:rPr>
        <w:t xml:space="preserve">, or if the information previously provided in </w:t>
      </w:r>
      <w:proofErr w:type="spellStart"/>
      <w:r w:rsidRPr="00EE6E73">
        <w:rPr>
          <w:rFonts w:eastAsia="SimSun"/>
          <w:i/>
          <w:lang w:eastAsia="en-US"/>
        </w:rPr>
        <w:t>pdu-SetIdentification</w:t>
      </w:r>
      <w:proofErr w:type="spellEnd"/>
      <w:r w:rsidRPr="00EE6E73">
        <w:rPr>
          <w:rFonts w:eastAsia="SimSun"/>
          <w:lang w:eastAsia="en-US"/>
        </w:rPr>
        <w:t xml:space="preserve"> has changed since the last transmission </w:t>
      </w:r>
      <w:r w:rsidRPr="00EE6E73">
        <w:rPr>
          <w:rFonts w:eastAsia="MS Mincho"/>
          <w:lang w:eastAsia="en-US"/>
        </w:rPr>
        <w:t xml:space="preserve">of the </w:t>
      </w:r>
      <w:proofErr w:type="spellStart"/>
      <w:r w:rsidRPr="00EE6E73">
        <w:rPr>
          <w:i/>
          <w:iCs/>
        </w:rPr>
        <w:t>UEAssistanceInformation</w:t>
      </w:r>
      <w:proofErr w:type="spellEnd"/>
      <w:r w:rsidRPr="00EE6E73">
        <w:rPr>
          <w:i/>
          <w:iCs/>
        </w:rPr>
        <w:t xml:space="preserve"> </w:t>
      </w:r>
      <w:r w:rsidRPr="00EE6E73">
        <w:rPr>
          <w:rFonts w:eastAsia="MS Mincho"/>
          <w:lang w:eastAsia="en-US"/>
        </w:rPr>
        <w:t xml:space="preserve">message containing </w:t>
      </w:r>
      <w:proofErr w:type="spellStart"/>
      <w:r w:rsidRPr="00EE6E73">
        <w:rPr>
          <w:rFonts w:eastAsia="SimSun"/>
          <w:i/>
          <w:lang w:eastAsia="en-US"/>
        </w:rPr>
        <w:t>pdu-SetIdentification</w:t>
      </w:r>
      <w:proofErr w:type="spellEnd"/>
      <w:r w:rsidRPr="00EE6E73">
        <w:rPr>
          <w:rFonts w:eastAsia="SimSun"/>
          <w:lang w:eastAsia="en-US"/>
        </w:rPr>
        <w:t>:</w:t>
      </w:r>
    </w:p>
    <w:p w14:paraId="1160BC25" w14:textId="77777777" w:rsidR="009A58A2" w:rsidRPr="00EE6E73" w:rsidRDefault="009A58A2" w:rsidP="009A58A2">
      <w:pPr>
        <w:pStyle w:val="B5"/>
        <w:rPr>
          <w:rFonts w:eastAsia="SimSun"/>
          <w:lang w:eastAsia="en-US"/>
        </w:rPr>
      </w:pPr>
      <w:r w:rsidRPr="00EE6E73">
        <w:rPr>
          <w:rFonts w:eastAsia="SimSun"/>
          <w:lang w:eastAsia="en-US"/>
        </w:rPr>
        <w:t>5&gt;</w:t>
      </w:r>
      <w:r w:rsidRPr="00EE6E73">
        <w:rPr>
          <w:rFonts w:eastAsia="SimSun"/>
          <w:lang w:eastAsia="en-US"/>
        </w:rPr>
        <w:tab/>
        <w:t>if the UE is able to identify PDU Set(s) for the QoS flow:</w:t>
      </w:r>
    </w:p>
    <w:p w14:paraId="471E830D" w14:textId="77777777" w:rsidR="009A58A2" w:rsidRPr="00EE6E73" w:rsidRDefault="009A58A2" w:rsidP="009A58A2">
      <w:pPr>
        <w:pStyle w:val="B6"/>
        <w:rPr>
          <w:rFonts w:eastAsia="SimSun"/>
          <w:lang w:eastAsia="en-US"/>
        </w:rPr>
      </w:pPr>
      <w:r w:rsidRPr="00EE6E73">
        <w:rPr>
          <w:rFonts w:eastAsia="SimSun"/>
          <w:lang w:eastAsia="en-US"/>
        </w:rPr>
        <w:t>6&gt;</w:t>
      </w:r>
      <w:r w:rsidRPr="00EE6E73">
        <w:rPr>
          <w:rFonts w:eastAsia="SimSun"/>
          <w:lang w:eastAsia="en-US"/>
        </w:rPr>
        <w:tab/>
        <w:t xml:space="preserve">set </w:t>
      </w:r>
      <w:proofErr w:type="spellStart"/>
      <w:r w:rsidRPr="00EE6E73">
        <w:rPr>
          <w:rFonts w:eastAsia="SimSun"/>
          <w:i/>
          <w:lang w:eastAsia="en-US"/>
        </w:rPr>
        <w:t>pdu-SetIdentification</w:t>
      </w:r>
      <w:proofErr w:type="spellEnd"/>
      <w:r w:rsidRPr="00EE6E73">
        <w:rPr>
          <w:rFonts w:eastAsia="SimSun"/>
          <w:lang w:eastAsia="en-US"/>
        </w:rPr>
        <w:t xml:space="preserve"> to </w:t>
      </w:r>
      <w:r w:rsidRPr="00EE6E73">
        <w:rPr>
          <w:rFonts w:eastAsia="SimSun"/>
          <w:i/>
          <w:lang w:eastAsia="en-US"/>
        </w:rPr>
        <w:t>true</w:t>
      </w:r>
      <w:r w:rsidRPr="00EE6E73">
        <w:rPr>
          <w:rFonts w:eastAsia="SimSun"/>
          <w:lang w:eastAsia="en-US"/>
        </w:rPr>
        <w:t>;</w:t>
      </w:r>
    </w:p>
    <w:p w14:paraId="7896589E" w14:textId="77777777" w:rsidR="009A58A2" w:rsidRPr="00EE6E73" w:rsidRDefault="009A58A2" w:rsidP="009A58A2">
      <w:pPr>
        <w:pStyle w:val="B5"/>
        <w:rPr>
          <w:rFonts w:eastAsia="SimSun"/>
          <w:lang w:eastAsia="en-US"/>
        </w:rPr>
      </w:pPr>
      <w:r w:rsidRPr="00EE6E73">
        <w:rPr>
          <w:rFonts w:eastAsia="SimSun"/>
          <w:lang w:eastAsia="en-US"/>
        </w:rPr>
        <w:t>5&gt;</w:t>
      </w:r>
      <w:r w:rsidRPr="00EE6E73">
        <w:rPr>
          <w:rFonts w:eastAsia="SimSun"/>
          <w:lang w:eastAsia="en-US"/>
        </w:rPr>
        <w:tab/>
        <w:t>else:</w:t>
      </w:r>
    </w:p>
    <w:p w14:paraId="3AD2AFDE" w14:textId="77777777" w:rsidR="009A58A2" w:rsidRPr="00EE6E73" w:rsidRDefault="009A58A2" w:rsidP="009A58A2">
      <w:pPr>
        <w:pStyle w:val="B6"/>
        <w:rPr>
          <w:rFonts w:eastAsia="SimSun"/>
          <w:lang w:eastAsia="en-US"/>
        </w:rPr>
      </w:pPr>
      <w:r w:rsidRPr="00EE6E73">
        <w:rPr>
          <w:rFonts w:eastAsia="SimSun"/>
          <w:lang w:eastAsia="en-US"/>
        </w:rPr>
        <w:t>6&gt;</w:t>
      </w:r>
      <w:r w:rsidRPr="00EE6E73">
        <w:rPr>
          <w:rFonts w:eastAsia="SimSun"/>
          <w:lang w:eastAsia="en-US"/>
        </w:rPr>
        <w:tab/>
        <w:t xml:space="preserve">set </w:t>
      </w:r>
      <w:proofErr w:type="spellStart"/>
      <w:r w:rsidRPr="00EE6E73">
        <w:rPr>
          <w:rFonts w:eastAsia="SimSun"/>
          <w:i/>
          <w:lang w:eastAsia="en-US"/>
        </w:rPr>
        <w:t>pdu-SetIdentification</w:t>
      </w:r>
      <w:proofErr w:type="spellEnd"/>
      <w:r w:rsidRPr="00EE6E73">
        <w:rPr>
          <w:rFonts w:eastAsia="SimSun"/>
          <w:lang w:eastAsia="en-US"/>
        </w:rPr>
        <w:t xml:space="preserve"> to </w:t>
      </w:r>
      <w:r w:rsidRPr="00EE6E73">
        <w:rPr>
          <w:rFonts w:eastAsia="SimSun"/>
          <w:i/>
          <w:lang w:eastAsia="en-US"/>
        </w:rPr>
        <w:t>false</w:t>
      </w:r>
      <w:r w:rsidRPr="00EE6E73">
        <w:rPr>
          <w:rFonts w:eastAsia="SimSun"/>
          <w:lang w:eastAsia="en-US"/>
        </w:rPr>
        <w:t>.</w:t>
      </w:r>
    </w:p>
    <w:p w14:paraId="3FB1A4E6" w14:textId="77777777" w:rsidR="009A58A2" w:rsidRPr="00EE6E73" w:rsidRDefault="009A58A2" w:rsidP="009A58A2">
      <w:pPr>
        <w:pStyle w:val="B4"/>
      </w:pPr>
      <w:r w:rsidRPr="00EE6E73">
        <w:lastRenderedPageBreak/>
        <w:t>4&gt;</w:t>
      </w:r>
      <w:r w:rsidRPr="00EE6E73">
        <w:tab/>
        <w:t xml:space="preserve">if the UE did not provide </w:t>
      </w:r>
      <w:r w:rsidRPr="00EE6E73">
        <w:rPr>
          <w:i/>
        </w:rPr>
        <w:t>psi-Identification</w:t>
      </w:r>
      <w:r w:rsidRPr="00EE6E73">
        <w:t xml:space="preserve"> </w:t>
      </w:r>
      <w:r w:rsidRPr="00EE6E73">
        <w:rPr>
          <w:rFonts w:eastAsia="MS Mincho"/>
        </w:rPr>
        <w:t>since it was configured to provide UL traffic information</w:t>
      </w:r>
      <w:r w:rsidRPr="00EE6E73">
        <w:t xml:space="preserve">, or if the information previously provided in </w:t>
      </w:r>
      <w:r w:rsidRPr="00EE6E73">
        <w:rPr>
          <w:i/>
        </w:rPr>
        <w:t>psi-Identification</w:t>
      </w:r>
      <w:r w:rsidRPr="00EE6E73">
        <w:t xml:space="preserve"> has changed since the last transmission </w:t>
      </w:r>
      <w:r w:rsidRPr="00EE6E73">
        <w:rPr>
          <w:rFonts w:eastAsia="MS Mincho"/>
        </w:rPr>
        <w:t xml:space="preserve">of the </w:t>
      </w:r>
      <w:proofErr w:type="spellStart"/>
      <w:r w:rsidRPr="00EE6E73">
        <w:rPr>
          <w:i/>
          <w:iCs/>
        </w:rPr>
        <w:t>UEAssistanceInformation</w:t>
      </w:r>
      <w:proofErr w:type="spellEnd"/>
      <w:r w:rsidRPr="00EE6E73">
        <w:rPr>
          <w:i/>
          <w:iCs/>
        </w:rPr>
        <w:t xml:space="preserve"> </w:t>
      </w:r>
      <w:r w:rsidRPr="00EE6E73">
        <w:rPr>
          <w:rFonts w:eastAsia="MS Mincho"/>
        </w:rPr>
        <w:t xml:space="preserve">message containing </w:t>
      </w:r>
      <w:r w:rsidRPr="00EE6E73">
        <w:rPr>
          <w:i/>
        </w:rPr>
        <w:t>psi-Identification</w:t>
      </w:r>
      <w:r w:rsidRPr="00EE6E73">
        <w:t>:</w:t>
      </w:r>
    </w:p>
    <w:p w14:paraId="1D0FEFD0" w14:textId="77777777" w:rsidR="009A58A2" w:rsidRPr="00EE6E73" w:rsidRDefault="009A58A2" w:rsidP="009A58A2">
      <w:pPr>
        <w:pStyle w:val="B5"/>
      </w:pPr>
      <w:r w:rsidRPr="00EE6E73">
        <w:t>5&gt;</w:t>
      </w:r>
      <w:r w:rsidRPr="00EE6E73">
        <w:tab/>
        <w:t>if the UE is able to identify PSI(s) for the QoS flow:</w:t>
      </w:r>
    </w:p>
    <w:p w14:paraId="076FB364" w14:textId="77777777" w:rsidR="009A58A2" w:rsidRPr="00EE6E73" w:rsidRDefault="009A58A2" w:rsidP="009A58A2">
      <w:pPr>
        <w:pStyle w:val="B6"/>
      </w:pPr>
      <w:r w:rsidRPr="00EE6E73">
        <w:t>6&gt;</w:t>
      </w:r>
      <w:r w:rsidRPr="00EE6E73">
        <w:tab/>
        <w:t xml:space="preserve">set </w:t>
      </w:r>
      <w:r w:rsidRPr="00EE6E73">
        <w:rPr>
          <w:i/>
        </w:rPr>
        <w:t>psi-Identification</w:t>
      </w:r>
      <w:r w:rsidRPr="00EE6E73">
        <w:t xml:space="preserve"> to true;</w:t>
      </w:r>
    </w:p>
    <w:p w14:paraId="6341B8FA" w14:textId="77777777" w:rsidR="009A58A2" w:rsidRPr="00EE6E73" w:rsidRDefault="009A58A2" w:rsidP="009A58A2">
      <w:pPr>
        <w:pStyle w:val="B5"/>
      </w:pPr>
      <w:r w:rsidRPr="00EE6E73">
        <w:t>5&gt;</w:t>
      </w:r>
      <w:r w:rsidRPr="00EE6E73">
        <w:tab/>
        <w:t>else:</w:t>
      </w:r>
    </w:p>
    <w:p w14:paraId="6B622AC1" w14:textId="77777777" w:rsidR="009A58A2" w:rsidRPr="00EE6E73" w:rsidRDefault="009A58A2" w:rsidP="009A58A2">
      <w:pPr>
        <w:pStyle w:val="B6"/>
        <w:rPr>
          <w:rFonts w:eastAsia="SimSun"/>
          <w:lang w:eastAsia="en-US"/>
        </w:rPr>
      </w:pPr>
      <w:r w:rsidRPr="00EE6E73">
        <w:t>6&gt;</w:t>
      </w:r>
      <w:r w:rsidRPr="00EE6E73">
        <w:tab/>
        <w:t xml:space="preserve">set </w:t>
      </w:r>
      <w:r w:rsidRPr="00EE6E73">
        <w:rPr>
          <w:i/>
        </w:rPr>
        <w:t>psi-Identification</w:t>
      </w:r>
      <w:r w:rsidRPr="00EE6E73">
        <w:t xml:space="preserve"> to </w:t>
      </w:r>
      <w:r w:rsidRPr="00EE6E73">
        <w:rPr>
          <w:i/>
        </w:rPr>
        <w:t>false</w:t>
      </w:r>
      <w:r w:rsidRPr="00EE6E73">
        <w:t>.</w:t>
      </w:r>
    </w:p>
    <w:p w14:paraId="300F2972" w14:textId="77777777" w:rsidR="009A58A2" w:rsidRPr="00EE6E73" w:rsidRDefault="009A58A2" w:rsidP="009A58A2">
      <w:pPr>
        <w:pStyle w:val="B1"/>
        <w:rPr>
          <w:rFonts w:eastAsia="SimSun"/>
        </w:rPr>
      </w:pPr>
      <w:r w:rsidRPr="00EE6E73">
        <w:rPr>
          <w:rFonts w:eastAsia="SimSun"/>
        </w:rPr>
        <w:t>1&gt;</w:t>
      </w:r>
      <w:r w:rsidRPr="00EE6E73">
        <w:rPr>
          <w:rFonts w:eastAsia="SimSun"/>
        </w:rPr>
        <w:tab/>
        <w:t xml:space="preserve">if transmission of the </w:t>
      </w:r>
      <w:proofErr w:type="spellStart"/>
      <w:r w:rsidRPr="00EE6E73">
        <w:rPr>
          <w:rFonts w:eastAsia="SimSun"/>
          <w:i/>
        </w:rPr>
        <w:t>UEAssistanceInformation</w:t>
      </w:r>
      <w:proofErr w:type="spellEnd"/>
      <w:r w:rsidRPr="00EE6E73">
        <w:rPr>
          <w:rFonts w:eastAsia="SimSun"/>
        </w:rPr>
        <w:t xml:space="preserve"> message is initiated to report </w:t>
      </w:r>
      <w:r w:rsidRPr="00EE6E73">
        <w:rPr>
          <w:rFonts w:eastAsia="MS Mincho"/>
        </w:rPr>
        <w:t>relay UE information with non-3GPP connection(s)</w:t>
      </w:r>
      <w:r w:rsidRPr="00EE6E73">
        <w:rPr>
          <w:rFonts w:eastAsia="SimSun"/>
        </w:rPr>
        <w:t xml:space="preserve"> according to 5.7.4.2:</w:t>
      </w:r>
    </w:p>
    <w:p w14:paraId="50B5D3A7" w14:textId="77777777" w:rsidR="009A58A2" w:rsidRPr="00EE6E73" w:rsidRDefault="009A58A2" w:rsidP="009A58A2">
      <w:pPr>
        <w:pStyle w:val="B2"/>
        <w:rPr>
          <w:rFonts w:eastAsia="Yu Mincho"/>
          <w:snapToGrid w:val="0"/>
        </w:rPr>
      </w:pPr>
      <w:r w:rsidRPr="00EE6E73">
        <w:rPr>
          <w:lang w:eastAsia="ko-KR"/>
        </w:rPr>
        <w:t>2</w:t>
      </w:r>
      <w:r w:rsidRPr="00EE6E73">
        <w:rPr>
          <w:rFonts w:eastAsia="SimSun"/>
        </w:rPr>
        <w:t>&gt;</w:t>
      </w:r>
      <w:r w:rsidRPr="00EE6E73">
        <w:rPr>
          <w:rFonts w:eastAsia="SimSun"/>
          <w:lang w:eastAsia="ko-KR"/>
        </w:rPr>
        <w:tab/>
      </w:r>
      <w:r w:rsidRPr="00EE6E73">
        <w:rPr>
          <w:rFonts w:eastAsia="SimSun"/>
        </w:rPr>
        <w:t xml:space="preserve">include </w:t>
      </w:r>
      <w:r w:rsidRPr="00EE6E73">
        <w:rPr>
          <w:rFonts w:eastAsia="MS Mincho"/>
          <w:i/>
          <w:iCs/>
        </w:rPr>
        <w:t>n3c-relayUE-InfoList</w:t>
      </w:r>
      <w:r w:rsidRPr="00EE6E73">
        <w:rPr>
          <w:rFonts w:eastAsia="SimSun"/>
        </w:rPr>
        <w:t xml:space="preserve"> in the </w:t>
      </w:r>
      <w:proofErr w:type="spellStart"/>
      <w:r w:rsidRPr="00EE6E73">
        <w:rPr>
          <w:rFonts w:eastAsia="SimSun"/>
          <w:i/>
          <w:iCs/>
        </w:rPr>
        <w:t>UEAssistanceInformation</w:t>
      </w:r>
      <w:proofErr w:type="spellEnd"/>
      <w:r w:rsidRPr="00EE6E73">
        <w:rPr>
          <w:rFonts w:eastAsia="SimSun"/>
        </w:rPr>
        <w:t xml:space="preserve"> message;</w:t>
      </w:r>
    </w:p>
    <w:p w14:paraId="5ABDA73F" w14:textId="77777777" w:rsidR="009A58A2" w:rsidRPr="00EE6E73" w:rsidRDefault="009A58A2" w:rsidP="009A58A2">
      <w:r w:rsidRPr="00EE6E73">
        <w:t xml:space="preserve">The UE shall set the contents of the </w:t>
      </w:r>
      <w:proofErr w:type="spellStart"/>
      <w:r w:rsidRPr="00EE6E73">
        <w:rPr>
          <w:i/>
        </w:rPr>
        <w:t>UEAssistanceInformation</w:t>
      </w:r>
      <w:proofErr w:type="spellEnd"/>
      <w:r w:rsidRPr="00EE6E73">
        <w:t xml:space="preserve"> message for configured grant assistance information for NR </w:t>
      </w:r>
      <w:proofErr w:type="spellStart"/>
      <w:r w:rsidRPr="00EE6E73">
        <w:t>sidelink</w:t>
      </w:r>
      <w:proofErr w:type="spellEnd"/>
      <w:r w:rsidRPr="00EE6E73">
        <w:t xml:space="preserve"> communication or NR </w:t>
      </w:r>
      <w:proofErr w:type="spellStart"/>
      <w:r w:rsidRPr="00EE6E73">
        <w:t>sidelink</w:t>
      </w:r>
      <w:proofErr w:type="spellEnd"/>
      <w:r w:rsidRPr="00EE6E73">
        <w:t xml:space="preserve"> positioning:</w:t>
      </w:r>
    </w:p>
    <w:p w14:paraId="38C603D0" w14:textId="77777777" w:rsidR="009A58A2" w:rsidRPr="00EE6E73" w:rsidRDefault="009A58A2" w:rsidP="009A58A2">
      <w:pPr>
        <w:pStyle w:val="B1"/>
        <w:rPr>
          <w:lang w:eastAsia="ko-KR"/>
        </w:rPr>
      </w:pPr>
      <w:r w:rsidRPr="00EE6E73">
        <w:t>1&gt;</w:t>
      </w:r>
      <w:r w:rsidRPr="00EE6E73">
        <w:tab/>
        <w:t xml:space="preserve">if configured to provide configured grant assistance information for NR </w:t>
      </w:r>
      <w:proofErr w:type="spellStart"/>
      <w:r w:rsidRPr="00EE6E73">
        <w:t>sidelink</w:t>
      </w:r>
      <w:proofErr w:type="spellEnd"/>
      <w:r w:rsidRPr="00EE6E73">
        <w:t>:</w:t>
      </w:r>
    </w:p>
    <w:p w14:paraId="1F8D19EE"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include the </w:t>
      </w:r>
      <w:proofErr w:type="spellStart"/>
      <w:r w:rsidRPr="00EE6E73">
        <w:rPr>
          <w:i/>
          <w:iCs/>
        </w:rPr>
        <w:t>sl</w:t>
      </w:r>
      <w:proofErr w:type="spellEnd"/>
      <w:r w:rsidRPr="00EE6E73">
        <w:rPr>
          <w:i/>
          <w:iCs/>
        </w:rPr>
        <w:t>-UE-</w:t>
      </w:r>
      <w:proofErr w:type="spellStart"/>
      <w:r w:rsidRPr="00EE6E73">
        <w:rPr>
          <w:i/>
          <w:iCs/>
        </w:rPr>
        <w:t>AssistanceInformationNR</w:t>
      </w:r>
      <w:proofErr w:type="spellEnd"/>
      <w:r w:rsidRPr="00EE6E73">
        <w:t>;</w:t>
      </w:r>
    </w:p>
    <w:p w14:paraId="0328915D" w14:textId="77777777" w:rsidR="009A58A2" w:rsidRPr="00EE6E73" w:rsidRDefault="009A58A2" w:rsidP="009A58A2">
      <w:pPr>
        <w:pStyle w:val="B1"/>
        <w:rPr>
          <w:lang w:eastAsia="ko-KR"/>
        </w:rPr>
      </w:pPr>
      <w:r w:rsidRPr="00EE6E73">
        <w:t>1&gt;</w:t>
      </w:r>
      <w:r w:rsidRPr="00EE6E73">
        <w:tab/>
        <w:t xml:space="preserve">if configured to provide configured grant assistance information for NR </w:t>
      </w:r>
      <w:proofErr w:type="spellStart"/>
      <w:r w:rsidRPr="00EE6E73">
        <w:t>sidelink</w:t>
      </w:r>
      <w:proofErr w:type="spellEnd"/>
      <w:r w:rsidRPr="00EE6E73">
        <w:t xml:space="preserve"> positioning:</w:t>
      </w:r>
    </w:p>
    <w:p w14:paraId="465D3E5A"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include the </w:t>
      </w:r>
      <w:proofErr w:type="spellStart"/>
      <w:r w:rsidRPr="00EE6E73">
        <w:rPr>
          <w:i/>
          <w:iCs/>
        </w:rPr>
        <w:t>sl</w:t>
      </w:r>
      <w:proofErr w:type="spellEnd"/>
      <w:r w:rsidRPr="00EE6E73">
        <w:rPr>
          <w:i/>
          <w:iCs/>
        </w:rPr>
        <w:t>-PRS-UE-</w:t>
      </w:r>
      <w:proofErr w:type="spellStart"/>
      <w:r w:rsidRPr="00EE6E73">
        <w:rPr>
          <w:i/>
          <w:iCs/>
        </w:rPr>
        <w:t>AssistanceInformationNR</w:t>
      </w:r>
      <w:proofErr w:type="spellEnd"/>
      <w:r w:rsidRPr="00EE6E73">
        <w:t>;</w:t>
      </w:r>
    </w:p>
    <w:p w14:paraId="022DEAED" w14:textId="77777777" w:rsidR="009A58A2" w:rsidRPr="00EE6E73" w:rsidRDefault="009A58A2" w:rsidP="009A58A2">
      <w:pPr>
        <w:pStyle w:val="NO"/>
      </w:pPr>
      <w:r w:rsidRPr="00EE6E73">
        <w:t>NOTE 4:</w:t>
      </w:r>
      <w:r w:rsidRPr="00EE6E73">
        <w:tab/>
        <w:t xml:space="preserve">It is up to UE implementation when and how to trigger configured grant assistance information for NR </w:t>
      </w:r>
      <w:proofErr w:type="spellStart"/>
      <w:r w:rsidRPr="00EE6E73">
        <w:t>sidelink</w:t>
      </w:r>
      <w:proofErr w:type="spellEnd"/>
      <w:r w:rsidRPr="00EE6E73">
        <w:t xml:space="preserve"> communication or NR </w:t>
      </w:r>
      <w:proofErr w:type="spellStart"/>
      <w:r w:rsidRPr="00EE6E73">
        <w:t>sidelink</w:t>
      </w:r>
      <w:proofErr w:type="spellEnd"/>
      <w:r w:rsidRPr="00EE6E73">
        <w:t xml:space="preserve"> positioning.</w:t>
      </w:r>
    </w:p>
    <w:p w14:paraId="369A439D" w14:textId="77777777" w:rsidR="009A58A2" w:rsidRPr="00EE6E73" w:rsidRDefault="009A58A2" w:rsidP="009A58A2">
      <w:r w:rsidRPr="00EE6E73">
        <w:t>The UE shall:</w:t>
      </w:r>
    </w:p>
    <w:p w14:paraId="5720BCBF" w14:textId="77777777" w:rsidR="009A58A2" w:rsidRPr="00EE6E73" w:rsidRDefault="009A58A2" w:rsidP="009A58A2">
      <w:pPr>
        <w:pStyle w:val="B1"/>
        <w:rPr>
          <w:rFonts w:eastAsia="SimSun"/>
        </w:rPr>
      </w:pPr>
      <w:r w:rsidRPr="00EE6E73">
        <w:rPr>
          <w:rFonts w:eastAsia="SimSun"/>
        </w:rPr>
        <w:t>1&gt;</w:t>
      </w:r>
      <w:r w:rsidRPr="00EE6E73">
        <w:rPr>
          <w:rFonts w:eastAsia="SimSun"/>
        </w:rPr>
        <w:tab/>
        <w:t xml:space="preserve">if the procedure was triggered to provide configured grant assistance information for NR </w:t>
      </w:r>
      <w:proofErr w:type="spellStart"/>
      <w:r w:rsidRPr="00EE6E73">
        <w:rPr>
          <w:rFonts w:eastAsia="SimSun"/>
        </w:rPr>
        <w:t>sidelink</w:t>
      </w:r>
      <w:proofErr w:type="spellEnd"/>
      <w:r w:rsidRPr="00EE6E73">
        <w:rPr>
          <w:rFonts w:eastAsia="SimSun"/>
        </w:rPr>
        <w:t xml:space="preserve"> communication by an NR </w:t>
      </w:r>
      <w:proofErr w:type="spellStart"/>
      <w:r w:rsidRPr="00EE6E73">
        <w:rPr>
          <w:rFonts w:eastAsia="SimSun"/>
          <w:i/>
          <w:iCs/>
        </w:rPr>
        <w:t>RRCReconfiguration</w:t>
      </w:r>
      <w:proofErr w:type="spellEnd"/>
      <w:r w:rsidRPr="00EE6E73">
        <w:rPr>
          <w:rFonts w:eastAsia="SimSun"/>
        </w:rPr>
        <w:t xml:space="preserve"> message that was embedded within an E-UTRA </w:t>
      </w:r>
      <w:proofErr w:type="spellStart"/>
      <w:r w:rsidRPr="00EE6E73">
        <w:rPr>
          <w:rFonts w:eastAsia="SimSun"/>
          <w:i/>
          <w:iCs/>
        </w:rPr>
        <w:t>RRCConnectionReconfiguration</w:t>
      </w:r>
      <w:proofErr w:type="spellEnd"/>
      <w:r w:rsidRPr="00EE6E73">
        <w:rPr>
          <w:rFonts w:eastAsia="SimSun"/>
        </w:rPr>
        <w:t>:</w:t>
      </w:r>
    </w:p>
    <w:p w14:paraId="1DF5CCA5" w14:textId="77777777" w:rsidR="009A58A2" w:rsidRPr="00EE6E73" w:rsidRDefault="009A58A2" w:rsidP="009A58A2">
      <w:pPr>
        <w:pStyle w:val="B2"/>
        <w:rPr>
          <w:rFonts w:eastAsia="SimSun"/>
        </w:rPr>
      </w:pPr>
      <w:r w:rsidRPr="00EE6E73">
        <w:rPr>
          <w:rFonts w:eastAsia="SimSun"/>
        </w:rPr>
        <w:t>2&gt;</w:t>
      </w:r>
      <w:r w:rsidRPr="00EE6E73">
        <w:rPr>
          <w:rFonts w:eastAsia="SimSun"/>
        </w:rPr>
        <w:tab/>
        <w:t>submit</w:t>
      </w:r>
      <w:r w:rsidRPr="00EE6E73">
        <w:rPr>
          <w:rFonts w:eastAsia="SimSun"/>
          <w:lang w:eastAsia="en-GB"/>
        </w:rPr>
        <w:t xml:space="preserve"> the </w:t>
      </w:r>
      <w:proofErr w:type="spellStart"/>
      <w:r w:rsidRPr="00EE6E73">
        <w:rPr>
          <w:rFonts w:eastAsia="SimSun"/>
          <w:i/>
          <w:lang w:eastAsia="en-GB"/>
        </w:rPr>
        <w:t>UEAssistanceInformation</w:t>
      </w:r>
      <w:proofErr w:type="spellEnd"/>
      <w:r w:rsidRPr="00EE6E73">
        <w:rPr>
          <w:rFonts w:eastAsia="SimSun"/>
          <w:i/>
          <w:lang w:eastAsia="en-GB"/>
        </w:rPr>
        <w:t xml:space="preserve"> </w:t>
      </w:r>
      <w:r w:rsidRPr="00EE6E73">
        <w:rPr>
          <w:rFonts w:eastAsia="SimSun"/>
          <w:iCs/>
          <w:lang w:eastAsia="en-GB"/>
        </w:rPr>
        <w:t xml:space="preserve">to lower layers via SRB1, </w:t>
      </w:r>
      <w:r w:rsidRPr="00EE6E73">
        <w:rPr>
          <w:rFonts w:eastAsia="SimSun"/>
        </w:rPr>
        <w:t xml:space="preserve">embedded in E-UTRA RRC message </w:t>
      </w:r>
      <w:proofErr w:type="spellStart"/>
      <w:r w:rsidRPr="00EE6E73">
        <w:rPr>
          <w:rFonts w:eastAsia="SimSun"/>
          <w:i/>
          <w:iCs/>
        </w:rPr>
        <w:t>ULInformationTransferIRAT</w:t>
      </w:r>
      <w:proofErr w:type="spellEnd"/>
      <w:r w:rsidRPr="00EE6E73">
        <w:rPr>
          <w:rFonts w:eastAsia="SimSun"/>
        </w:rPr>
        <w:t xml:space="preserve"> as specified in TS 36.331 [10], clause 5.6.28;</w:t>
      </w:r>
    </w:p>
    <w:p w14:paraId="79B8A6F0" w14:textId="77777777" w:rsidR="009A58A2" w:rsidRPr="00EE6E73" w:rsidRDefault="009A58A2" w:rsidP="009A58A2">
      <w:pPr>
        <w:pStyle w:val="B1"/>
      </w:pPr>
      <w:r w:rsidRPr="00EE6E73">
        <w:t>1&gt;</w:t>
      </w:r>
      <w:r w:rsidRPr="00EE6E73">
        <w:tab/>
        <w:t>else if the procedure was triggered to provide UE preference for SCG deactivation or to indicate that the UE with a deactivate SCG has uplink data to send on a DRB for which there is no MCG RLC bearer:</w:t>
      </w:r>
    </w:p>
    <w:p w14:paraId="3BE92C97" w14:textId="77777777" w:rsidR="009A58A2" w:rsidRPr="00EE6E73" w:rsidRDefault="009A58A2" w:rsidP="009A58A2">
      <w:pPr>
        <w:pStyle w:val="B2"/>
      </w:pPr>
      <w:r w:rsidRPr="00EE6E73">
        <w:t>2&gt;</w:t>
      </w:r>
      <w:r w:rsidRPr="00EE6E73">
        <w:tab/>
        <w:t xml:space="preserve">submit the </w:t>
      </w:r>
      <w:proofErr w:type="spellStart"/>
      <w:r w:rsidRPr="00EE6E73">
        <w:rPr>
          <w:i/>
        </w:rPr>
        <w:t>UEAssistanceInformation</w:t>
      </w:r>
      <w:proofErr w:type="spellEnd"/>
      <w:r w:rsidRPr="00EE6E73">
        <w:t xml:space="preserve"> via SRB1 to lower layers for transmission;</w:t>
      </w:r>
    </w:p>
    <w:p w14:paraId="7B6069CE" w14:textId="77777777" w:rsidR="009A58A2" w:rsidRPr="00EE6E73" w:rsidRDefault="009A58A2" w:rsidP="009A58A2">
      <w:pPr>
        <w:pStyle w:val="B1"/>
      </w:pPr>
      <w:r w:rsidRPr="00EE6E73">
        <w:t>1&gt;</w:t>
      </w:r>
      <w:r w:rsidRPr="00EE6E73">
        <w:tab/>
        <w:t>else if the UE is in (NG)EN-DC:</w:t>
      </w:r>
    </w:p>
    <w:p w14:paraId="3CC7F295" w14:textId="77777777" w:rsidR="009A58A2" w:rsidRPr="00EE6E73" w:rsidRDefault="009A58A2" w:rsidP="009A58A2">
      <w:pPr>
        <w:pStyle w:val="B2"/>
      </w:pPr>
      <w:r w:rsidRPr="00EE6E73">
        <w:t>2&gt;</w:t>
      </w:r>
      <w:r w:rsidRPr="00EE6E73">
        <w:tab/>
        <w:t>if SRB3 is configured and the SCG is not deactivated:</w:t>
      </w:r>
    </w:p>
    <w:p w14:paraId="5DB20396" w14:textId="77777777" w:rsidR="009A58A2" w:rsidRPr="00EE6E73" w:rsidRDefault="009A58A2" w:rsidP="009A58A2">
      <w:pPr>
        <w:pStyle w:val="B3"/>
      </w:pPr>
      <w:r w:rsidRPr="00EE6E73">
        <w:t>3&gt;</w:t>
      </w:r>
      <w:r w:rsidRPr="00EE6E73">
        <w:tab/>
        <w:t xml:space="preserve">submit the </w:t>
      </w:r>
      <w:proofErr w:type="spellStart"/>
      <w:r w:rsidRPr="00EE6E73">
        <w:rPr>
          <w:i/>
        </w:rPr>
        <w:t>UEAssistanceInformation</w:t>
      </w:r>
      <w:proofErr w:type="spellEnd"/>
      <w:r w:rsidRPr="00EE6E73">
        <w:t xml:space="preserve"> message via SRB3 to lower layers for transmission;</w:t>
      </w:r>
    </w:p>
    <w:p w14:paraId="114079F2" w14:textId="77777777" w:rsidR="009A58A2" w:rsidRPr="00EE6E73" w:rsidRDefault="009A58A2" w:rsidP="009A58A2">
      <w:pPr>
        <w:pStyle w:val="B2"/>
      </w:pPr>
      <w:r w:rsidRPr="00EE6E73">
        <w:t>2&gt;</w:t>
      </w:r>
      <w:r w:rsidRPr="00EE6E73">
        <w:tab/>
        <w:t>else:</w:t>
      </w:r>
    </w:p>
    <w:p w14:paraId="7192F454" w14:textId="77777777" w:rsidR="009A58A2" w:rsidRPr="00EE6E73" w:rsidRDefault="009A58A2" w:rsidP="009A58A2">
      <w:pPr>
        <w:pStyle w:val="B3"/>
      </w:pPr>
      <w:r w:rsidRPr="00EE6E73">
        <w:t>3&gt;</w:t>
      </w:r>
      <w:r w:rsidRPr="00EE6E73">
        <w:tab/>
        <w:t xml:space="preserve">submit the </w:t>
      </w:r>
      <w:proofErr w:type="spellStart"/>
      <w:r w:rsidRPr="00EE6E73">
        <w:rPr>
          <w:i/>
        </w:rPr>
        <w:t>UEAssistanceInformation</w:t>
      </w:r>
      <w:proofErr w:type="spellEnd"/>
      <w:r w:rsidRPr="00EE6E73">
        <w:t xml:space="preserve"> message via the E-UTRA MCG embedded in E-UTRA RRC message </w:t>
      </w:r>
      <w:proofErr w:type="spellStart"/>
      <w:r w:rsidRPr="00EE6E73">
        <w:rPr>
          <w:i/>
        </w:rPr>
        <w:t>ULInformationTransferMRDC</w:t>
      </w:r>
      <w:proofErr w:type="spellEnd"/>
      <w:r w:rsidRPr="00EE6E73">
        <w:rPr>
          <w:i/>
        </w:rPr>
        <w:t xml:space="preserve"> </w:t>
      </w:r>
      <w:r w:rsidRPr="00EE6E73">
        <w:t>as specified in TS 36.331 [10].</w:t>
      </w:r>
    </w:p>
    <w:p w14:paraId="2DB43C4B" w14:textId="77777777" w:rsidR="009A58A2" w:rsidRPr="00EE6E73" w:rsidRDefault="009A58A2" w:rsidP="009A58A2">
      <w:pPr>
        <w:pStyle w:val="B1"/>
      </w:pPr>
      <w:r w:rsidRPr="00EE6E73">
        <w:t>1&gt;</w:t>
      </w:r>
      <w:r w:rsidRPr="00EE6E73">
        <w:tab/>
        <w:t>else if the UE is in NR-DC:</w:t>
      </w:r>
    </w:p>
    <w:p w14:paraId="7679D3CC" w14:textId="77777777" w:rsidR="009A58A2" w:rsidRPr="00EE6E73" w:rsidRDefault="009A58A2" w:rsidP="009A58A2">
      <w:pPr>
        <w:pStyle w:val="B2"/>
      </w:pPr>
      <w:r w:rsidRPr="00EE6E73">
        <w:t>2&gt;</w:t>
      </w:r>
      <w:r w:rsidRPr="00EE6E73">
        <w:tab/>
        <w:t>if the UE assistance configuration that triggered this UE assistance information is associated with the SCG:</w:t>
      </w:r>
    </w:p>
    <w:p w14:paraId="3ABF2F0C" w14:textId="77777777" w:rsidR="009A58A2" w:rsidRPr="00EE6E73" w:rsidRDefault="009A58A2" w:rsidP="009A58A2">
      <w:pPr>
        <w:pStyle w:val="B3"/>
      </w:pPr>
      <w:r w:rsidRPr="00EE6E73">
        <w:t>3&gt;</w:t>
      </w:r>
      <w:r w:rsidRPr="00EE6E73">
        <w:tab/>
        <w:t>if SRB3 is configured and the SCG is not deactivated:</w:t>
      </w:r>
    </w:p>
    <w:p w14:paraId="537CB59A" w14:textId="77777777" w:rsidR="009A58A2" w:rsidRPr="00EE6E73" w:rsidRDefault="009A58A2" w:rsidP="009A58A2">
      <w:pPr>
        <w:pStyle w:val="B4"/>
      </w:pPr>
      <w:r w:rsidRPr="00EE6E73">
        <w:t>4&gt;</w:t>
      </w:r>
      <w:r w:rsidRPr="00EE6E73">
        <w:tab/>
        <w:t xml:space="preserve">submit the </w:t>
      </w:r>
      <w:proofErr w:type="spellStart"/>
      <w:r w:rsidRPr="00EE6E73">
        <w:rPr>
          <w:i/>
        </w:rPr>
        <w:t>UEAssistanceInformation</w:t>
      </w:r>
      <w:proofErr w:type="spellEnd"/>
      <w:r w:rsidRPr="00EE6E73">
        <w:t xml:space="preserve"> message via SRB3 to lower layers for transmission;</w:t>
      </w:r>
    </w:p>
    <w:p w14:paraId="724FB167" w14:textId="77777777" w:rsidR="009A58A2" w:rsidRPr="00EE6E73" w:rsidRDefault="009A58A2" w:rsidP="009A58A2">
      <w:pPr>
        <w:pStyle w:val="B3"/>
      </w:pPr>
      <w:r w:rsidRPr="00EE6E73">
        <w:t>3&gt;</w:t>
      </w:r>
      <w:r w:rsidRPr="00EE6E73">
        <w:tab/>
        <w:t>else:</w:t>
      </w:r>
    </w:p>
    <w:p w14:paraId="7655C229" w14:textId="77777777" w:rsidR="009A58A2" w:rsidRPr="00EE6E73" w:rsidRDefault="009A58A2" w:rsidP="009A58A2">
      <w:pPr>
        <w:pStyle w:val="B4"/>
      </w:pPr>
      <w:r w:rsidRPr="00EE6E73">
        <w:t>4&gt;</w:t>
      </w:r>
      <w:r w:rsidRPr="00EE6E73">
        <w:tab/>
        <w:t xml:space="preserve">submit the </w:t>
      </w:r>
      <w:proofErr w:type="spellStart"/>
      <w:r w:rsidRPr="00EE6E73">
        <w:rPr>
          <w:i/>
        </w:rPr>
        <w:t>UEAssistanceInformation</w:t>
      </w:r>
      <w:proofErr w:type="spellEnd"/>
      <w:r w:rsidRPr="00EE6E73">
        <w:t xml:space="preserve"> message via the NR MCG embedded in NR RRC message </w:t>
      </w:r>
      <w:proofErr w:type="spellStart"/>
      <w:r w:rsidRPr="00EE6E73">
        <w:rPr>
          <w:i/>
        </w:rPr>
        <w:t>ULInformationTransferMRDC</w:t>
      </w:r>
      <w:proofErr w:type="spellEnd"/>
      <w:r w:rsidRPr="00EE6E73">
        <w:rPr>
          <w:i/>
        </w:rPr>
        <w:t xml:space="preserve"> </w:t>
      </w:r>
      <w:r w:rsidRPr="00EE6E73">
        <w:t>as specified in</w:t>
      </w:r>
      <w:r w:rsidRPr="00EE6E73">
        <w:rPr>
          <w:i/>
        </w:rPr>
        <w:t xml:space="preserve"> </w:t>
      </w:r>
      <w:r w:rsidRPr="00EE6E73">
        <w:t>5.7.2a.3;</w:t>
      </w:r>
    </w:p>
    <w:p w14:paraId="5306A7F0" w14:textId="77777777" w:rsidR="009A58A2" w:rsidRPr="00EE6E73" w:rsidRDefault="009A58A2" w:rsidP="009A58A2">
      <w:pPr>
        <w:pStyle w:val="B2"/>
      </w:pPr>
      <w:r w:rsidRPr="00EE6E73">
        <w:lastRenderedPageBreak/>
        <w:t>2&gt;</w:t>
      </w:r>
      <w:r w:rsidRPr="00EE6E73">
        <w:tab/>
        <w:t>else:</w:t>
      </w:r>
    </w:p>
    <w:p w14:paraId="41658492" w14:textId="77777777" w:rsidR="009A58A2" w:rsidRPr="00EE6E73" w:rsidRDefault="009A58A2" w:rsidP="009A58A2">
      <w:pPr>
        <w:pStyle w:val="B3"/>
      </w:pPr>
      <w:r w:rsidRPr="00EE6E73">
        <w:t>3&gt;</w:t>
      </w:r>
      <w:r w:rsidRPr="00EE6E73">
        <w:tab/>
        <w:t xml:space="preserve">submit the </w:t>
      </w:r>
      <w:proofErr w:type="spellStart"/>
      <w:r w:rsidRPr="00EE6E73">
        <w:rPr>
          <w:i/>
        </w:rPr>
        <w:t>UEAssistanceInformation</w:t>
      </w:r>
      <w:proofErr w:type="spellEnd"/>
      <w:r w:rsidRPr="00EE6E73">
        <w:t xml:space="preserve"> message via SRB1 to lower layers for transmission;</w:t>
      </w:r>
    </w:p>
    <w:p w14:paraId="6E9B9B78" w14:textId="77777777" w:rsidR="009A58A2" w:rsidRPr="00EE6E73" w:rsidRDefault="009A58A2" w:rsidP="009A58A2">
      <w:pPr>
        <w:pStyle w:val="B1"/>
      </w:pPr>
      <w:r w:rsidRPr="00EE6E73">
        <w:t>1&gt;</w:t>
      </w:r>
      <w:r w:rsidRPr="00EE6E73">
        <w:tab/>
        <w:t>else:</w:t>
      </w:r>
    </w:p>
    <w:p w14:paraId="7DA316BB" w14:textId="7CC627EF" w:rsidR="00685D7C" w:rsidRDefault="009A58A2" w:rsidP="00C84774">
      <w:pPr>
        <w:pStyle w:val="B2"/>
      </w:pPr>
      <w:r w:rsidRPr="00EE6E73">
        <w:t>2&gt;</w:t>
      </w:r>
      <w:r w:rsidRPr="00EE6E73">
        <w:tab/>
        <w:t xml:space="preserve">submit the </w:t>
      </w:r>
      <w:proofErr w:type="spellStart"/>
      <w:r w:rsidRPr="00EE6E73">
        <w:rPr>
          <w:i/>
        </w:rPr>
        <w:t>UEAssistanceInformation</w:t>
      </w:r>
      <w:proofErr w:type="spellEnd"/>
      <w:r w:rsidRPr="00EE6E73">
        <w:t xml:space="preserve"> message to lower layers for transmission.</w:t>
      </w:r>
    </w:p>
    <w:p w14:paraId="0EF36996" w14:textId="77777777" w:rsidR="00236E31" w:rsidRDefault="00236E31" w:rsidP="00F015B1">
      <w:pPr>
        <w:pStyle w:val="B2"/>
        <w:ind w:left="0" w:firstLine="0"/>
      </w:pPr>
    </w:p>
    <w:p w14:paraId="1ED052C5" w14:textId="3BB5F023" w:rsidR="00236E31" w:rsidRDefault="00236E31" w:rsidP="00236E31">
      <w:pPr>
        <w:pStyle w:val="Note-Boxed"/>
        <w:jc w:val="center"/>
        <w:sectPr w:rsidR="00236E31" w:rsidSect="00C84774">
          <w:headerReference w:type="default" r:id="rId17"/>
          <w:footnotePr>
            <w:numRestart w:val="eachSect"/>
          </w:footnotePr>
          <w:pgSz w:w="11907" w:h="16840"/>
          <w:pgMar w:top="1418" w:right="1134" w:bottom="1134" w:left="1134" w:header="0" w:footer="0" w:gutter="0"/>
          <w:cols w:space="720"/>
          <w:docGrid w:linePitch="272"/>
        </w:sectP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5A5C751C" w14:textId="77777777" w:rsidR="00B83E3E" w:rsidRPr="00EE6E73" w:rsidRDefault="00B83E3E" w:rsidP="00B83E3E">
      <w:pPr>
        <w:pStyle w:val="Heading3"/>
      </w:pPr>
      <w:bookmarkStart w:id="33" w:name="_Toc60777428"/>
      <w:bookmarkStart w:id="34" w:name="_Toc193446458"/>
      <w:bookmarkStart w:id="35" w:name="_Toc193452263"/>
      <w:bookmarkStart w:id="36" w:name="_Toc193463535"/>
      <w:bookmarkStart w:id="37" w:name="_Toc201295822"/>
      <w:bookmarkStart w:id="38" w:name="_Toc60777491"/>
      <w:bookmarkStart w:id="39" w:name="_Toc193446541"/>
      <w:bookmarkStart w:id="40" w:name="_Toc193452346"/>
      <w:bookmarkStart w:id="41" w:name="_Toc193463618"/>
      <w:bookmarkStart w:id="42" w:name="_Toc201295905"/>
      <w:bookmarkStart w:id="43" w:name="_Hlk54199415"/>
      <w:bookmarkStart w:id="44" w:name="MCCQCTEMPBM_00000624"/>
      <w:r w:rsidRPr="00EE6E73">
        <w:lastRenderedPageBreak/>
        <w:t>6.2.2</w:t>
      </w:r>
      <w:r w:rsidRPr="00EE6E73">
        <w:tab/>
        <w:t>Message definitions</w:t>
      </w:r>
    </w:p>
    <w:p w14:paraId="2805A48A" w14:textId="77777777" w:rsidR="00B83E3E" w:rsidRDefault="00B83E3E" w:rsidP="00B83E3E">
      <w:pPr>
        <w:rPr>
          <w:rFonts w:eastAsia="SimSun"/>
          <w:noProof/>
          <w:highlight w:val="yellow"/>
          <w:lang w:eastAsia="zh-CN"/>
        </w:rPr>
      </w:pPr>
      <w:r w:rsidRPr="006A3176">
        <w:rPr>
          <w:rFonts w:eastAsia="DengXian" w:hint="eastAsia"/>
          <w:highlight w:val="red"/>
          <w:lang w:eastAsia="zh-CN"/>
        </w:rPr>
        <w:t>[</w:t>
      </w:r>
      <w:r w:rsidRPr="006A3176">
        <w:rPr>
          <w:rFonts w:eastAsia="DengXian"/>
          <w:highlight w:val="red"/>
          <w:lang w:eastAsia="zh-CN"/>
        </w:rPr>
        <w:t>Unchanged parts omitted]</w:t>
      </w:r>
    </w:p>
    <w:p w14:paraId="7B861526" w14:textId="77777777" w:rsidR="00B83E3E" w:rsidRPr="00EE6E73" w:rsidRDefault="00B83E3E" w:rsidP="00B83E3E">
      <w:pPr>
        <w:pStyle w:val="Heading4"/>
      </w:pPr>
      <w:r w:rsidRPr="00EE6E73">
        <w:t>–</w:t>
      </w:r>
      <w:r w:rsidRPr="00EE6E73">
        <w:tab/>
      </w:r>
      <w:r w:rsidRPr="00EE6E73">
        <w:rPr>
          <w:i/>
          <w:noProof/>
        </w:rPr>
        <w:t>UEAssistanceInformation</w:t>
      </w:r>
    </w:p>
    <w:p w14:paraId="61E65CE5" w14:textId="77777777" w:rsidR="00B83E3E" w:rsidRPr="00EE6E73" w:rsidRDefault="00B83E3E" w:rsidP="00B83E3E">
      <w:r w:rsidRPr="00EE6E73">
        <w:t xml:space="preserve">The </w:t>
      </w:r>
      <w:r w:rsidRPr="00EE6E73">
        <w:rPr>
          <w:i/>
          <w:noProof/>
        </w:rPr>
        <w:t xml:space="preserve">UEAssistanceInformation </w:t>
      </w:r>
      <w:r w:rsidRPr="00EE6E73">
        <w:t>message is used for the indication of UE assistance information to the network.</w:t>
      </w:r>
    </w:p>
    <w:p w14:paraId="5D86B467" w14:textId="77777777" w:rsidR="00B83E3E" w:rsidRPr="00EE6E73" w:rsidRDefault="00B83E3E" w:rsidP="00B83E3E">
      <w:pPr>
        <w:pStyle w:val="B1"/>
      </w:pPr>
      <w:r w:rsidRPr="00EE6E73">
        <w:t>Signalling radio bearer: SRB1, SRB3</w:t>
      </w:r>
    </w:p>
    <w:p w14:paraId="13C3ACE3" w14:textId="77777777" w:rsidR="00B83E3E" w:rsidRPr="00EE6E73" w:rsidRDefault="00B83E3E" w:rsidP="00B83E3E">
      <w:pPr>
        <w:pStyle w:val="B1"/>
      </w:pPr>
      <w:r w:rsidRPr="00EE6E73">
        <w:t>RLC-SAP: AM</w:t>
      </w:r>
    </w:p>
    <w:p w14:paraId="54CC2F4B" w14:textId="77777777" w:rsidR="00B83E3E" w:rsidRPr="00EE6E73" w:rsidRDefault="00B83E3E" w:rsidP="00B83E3E">
      <w:pPr>
        <w:pStyle w:val="B1"/>
      </w:pPr>
      <w:r w:rsidRPr="00EE6E73">
        <w:t>Logical channel: DCCH</w:t>
      </w:r>
    </w:p>
    <w:p w14:paraId="383F3E3E" w14:textId="77777777" w:rsidR="00B83E3E" w:rsidRPr="00EE6E73" w:rsidRDefault="00B83E3E" w:rsidP="00B83E3E">
      <w:pPr>
        <w:pStyle w:val="B1"/>
      </w:pPr>
      <w:r w:rsidRPr="00EE6E73">
        <w:t>Direction: UE to Network</w:t>
      </w:r>
    </w:p>
    <w:p w14:paraId="6D439CDF" w14:textId="77777777" w:rsidR="00B83E3E" w:rsidRPr="00EE6E73" w:rsidRDefault="00B83E3E" w:rsidP="00B83E3E">
      <w:pPr>
        <w:pStyle w:val="TH"/>
        <w:rPr>
          <w:bCs/>
          <w:i/>
          <w:iCs/>
        </w:rPr>
      </w:pPr>
      <w:r w:rsidRPr="00EE6E73">
        <w:rPr>
          <w:bCs/>
          <w:i/>
          <w:iCs/>
          <w:noProof/>
        </w:rPr>
        <w:t>UEAssistanceInformation message</w:t>
      </w:r>
    </w:p>
    <w:p w14:paraId="55E61ABC" w14:textId="77777777" w:rsidR="00B83E3E" w:rsidRPr="00EE6E73" w:rsidRDefault="00B83E3E" w:rsidP="00B83E3E">
      <w:pPr>
        <w:pStyle w:val="PL"/>
        <w:rPr>
          <w:color w:val="808080"/>
        </w:rPr>
      </w:pPr>
      <w:r w:rsidRPr="00EE6E73">
        <w:rPr>
          <w:color w:val="808080"/>
        </w:rPr>
        <w:t>-- ASN1START</w:t>
      </w:r>
    </w:p>
    <w:p w14:paraId="779C84B9" w14:textId="77777777" w:rsidR="00B83E3E" w:rsidRPr="00EE6E73" w:rsidRDefault="00B83E3E" w:rsidP="00B83E3E">
      <w:pPr>
        <w:pStyle w:val="PL"/>
        <w:rPr>
          <w:color w:val="808080"/>
        </w:rPr>
      </w:pPr>
      <w:r w:rsidRPr="00EE6E73">
        <w:rPr>
          <w:color w:val="808080"/>
        </w:rPr>
        <w:t>-- TAG-UEASSISTANCEINFORMATION-START</w:t>
      </w:r>
    </w:p>
    <w:p w14:paraId="4A9C92A9" w14:textId="77777777" w:rsidR="00B83E3E" w:rsidRPr="00EE6E73" w:rsidRDefault="00B83E3E" w:rsidP="00B83E3E">
      <w:pPr>
        <w:pStyle w:val="PL"/>
      </w:pPr>
    </w:p>
    <w:p w14:paraId="73B33522" w14:textId="77777777" w:rsidR="00B83E3E" w:rsidRPr="00EE6E73" w:rsidRDefault="00B83E3E" w:rsidP="00B83E3E">
      <w:pPr>
        <w:pStyle w:val="PL"/>
      </w:pPr>
      <w:r w:rsidRPr="00EE6E73">
        <w:t xml:space="preserve">UEAssistanceInformation ::=         </w:t>
      </w:r>
      <w:r w:rsidRPr="00EE6E73">
        <w:rPr>
          <w:color w:val="993366"/>
        </w:rPr>
        <w:t>SEQUENCE</w:t>
      </w:r>
      <w:r w:rsidRPr="00EE6E73">
        <w:t xml:space="preserve"> {</w:t>
      </w:r>
    </w:p>
    <w:p w14:paraId="3D0A4E17" w14:textId="77777777" w:rsidR="00B83E3E" w:rsidRPr="00EE6E73" w:rsidRDefault="00B83E3E" w:rsidP="00B83E3E">
      <w:pPr>
        <w:pStyle w:val="PL"/>
      </w:pPr>
      <w:r w:rsidRPr="00EE6E73">
        <w:t xml:space="preserve">    criticalExtensions                  </w:t>
      </w:r>
      <w:r w:rsidRPr="00EE6E73">
        <w:rPr>
          <w:color w:val="993366"/>
        </w:rPr>
        <w:t>CHOICE</w:t>
      </w:r>
      <w:r w:rsidRPr="00EE6E73">
        <w:t xml:space="preserve"> {</w:t>
      </w:r>
    </w:p>
    <w:p w14:paraId="4F62A232" w14:textId="77777777" w:rsidR="00B83E3E" w:rsidRPr="00EE6E73" w:rsidRDefault="00B83E3E" w:rsidP="00B83E3E">
      <w:pPr>
        <w:pStyle w:val="PL"/>
      </w:pPr>
      <w:r w:rsidRPr="00EE6E73">
        <w:t xml:space="preserve">        ueAssistanceInformation             UEAssistanceInformation-IEs,</w:t>
      </w:r>
    </w:p>
    <w:p w14:paraId="15F529D7" w14:textId="77777777" w:rsidR="00B83E3E" w:rsidRPr="00EE6E73" w:rsidRDefault="00B83E3E" w:rsidP="00B83E3E">
      <w:pPr>
        <w:pStyle w:val="PL"/>
      </w:pPr>
      <w:r w:rsidRPr="00EE6E73">
        <w:t xml:space="preserve">        criticalExtensionsFuture            </w:t>
      </w:r>
      <w:r w:rsidRPr="00EE6E73">
        <w:rPr>
          <w:color w:val="993366"/>
        </w:rPr>
        <w:t>SEQUENCE</w:t>
      </w:r>
      <w:r w:rsidRPr="00EE6E73">
        <w:t xml:space="preserve"> {}</w:t>
      </w:r>
    </w:p>
    <w:p w14:paraId="7952D021" w14:textId="77777777" w:rsidR="00B83E3E" w:rsidRPr="00EE6E73" w:rsidRDefault="00B83E3E" w:rsidP="00B83E3E">
      <w:pPr>
        <w:pStyle w:val="PL"/>
      </w:pPr>
      <w:r w:rsidRPr="00EE6E73">
        <w:t xml:space="preserve">    }</w:t>
      </w:r>
    </w:p>
    <w:p w14:paraId="79077693" w14:textId="77777777" w:rsidR="00B83E3E" w:rsidRPr="00EE6E73" w:rsidRDefault="00B83E3E" w:rsidP="00B83E3E">
      <w:pPr>
        <w:pStyle w:val="PL"/>
      </w:pPr>
      <w:r w:rsidRPr="00EE6E73">
        <w:t>}</w:t>
      </w:r>
    </w:p>
    <w:p w14:paraId="2E5CD785" w14:textId="77777777" w:rsidR="00B83E3E" w:rsidRPr="00EE6E73" w:rsidRDefault="00B83E3E" w:rsidP="00B83E3E">
      <w:pPr>
        <w:pStyle w:val="PL"/>
      </w:pPr>
    </w:p>
    <w:p w14:paraId="3AC4D55F" w14:textId="77777777" w:rsidR="00B83E3E" w:rsidRPr="00EE6E73" w:rsidRDefault="00B83E3E" w:rsidP="00B83E3E">
      <w:pPr>
        <w:pStyle w:val="PL"/>
      </w:pPr>
      <w:r w:rsidRPr="00EE6E73">
        <w:t xml:space="preserve">UEAssistanceInformation-IEs ::=     </w:t>
      </w:r>
      <w:r w:rsidRPr="00EE6E73">
        <w:rPr>
          <w:color w:val="993366"/>
        </w:rPr>
        <w:t>SEQUENCE</w:t>
      </w:r>
      <w:r w:rsidRPr="00EE6E73">
        <w:t xml:space="preserve"> {</w:t>
      </w:r>
    </w:p>
    <w:p w14:paraId="2C3A5F00" w14:textId="77777777" w:rsidR="00B83E3E" w:rsidRPr="00EE6E73" w:rsidRDefault="00B83E3E" w:rsidP="00B83E3E">
      <w:pPr>
        <w:pStyle w:val="PL"/>
      </w:pPr>
      <w:r w:rsidRPr="00EE6E73">
        <w:t xml:space="preserve">    delayBudgetReport                   DelayBudgetReport                   </w:t>
      </w:r>
      <w:r w:rsidRPr="00EE6E73">
        <w:rPr>
          <w:color w:val="993366"/>
        </w:rPr>
        <w:t>OPTIONAL</w:t>
      </w:r>
      <w:r w:rsidRPr="00EE6E73">
        <w:t>,</w:t>
      </w:r>
    </w:p>
    <w:p w14:paraId="565B5366" w14:textId="77777777" w:rsidR="00B83E3E" w:rsidRPr="00EE6E73" w:rsidRDefault="00B83E3E" w:rsidP="00B83E3E">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089B4613" w14:textId="77777777" w:rsidR="00B83E3E" w:rsidRPr="00EE6E73" w:rsidRDefault="00B83E3E" w:rsidP="00B83E3E">
      <w:pPr>
        <w:pStyle w:val="PL"/>
      </w:pPr>
      <w:r w:rsidRPr="00EE6E73">
        <w:t xml:space="preserve">    nonCriticalExtension                UEAssistanceInformation-v1540-IEs   </w:t>
      </w:r>
      <w:r w:rsidRPr="00EE6E73">
        <w:rPr>
          <w:color w:val="993366"/>
        </w:rPr>
        <w:t>OPTIONAL</w:t>
      </w:r>
    </w:p>
    <w:p w14:paraId="47DC0E75" w14:textId="77777777" w:rsidR="00B83E3E" w:rsidRPr="00EE6E73" w:rsidRDefault="00B83E3E" w:rsidP="00B83E3E">
      <w:pPr>
        <w:pStyle w:val="PL"/>
      </w:pPr>
      <w:r w:rsidRPr="00EE6E73">
        <w:t>}</w:t>
      </w:r>
    </w:p>
    <w:p w14:paraId="60238A40" w14:textId="77777777" w:rsidR="00B83E3E" w:rsidRPr="00EE6E73" w:rsidRDefault="00B83E3E" w:rsidP="00B83E3E">
      <w:pPr>
        <w:pStyle w:val="PL"/>
      </w:pPr>
    </w:p>
    <w:p w14:paraId="4E7B9ABB" w14:textId="77777777" w:rsidR="00B83E3E" w:rsidRPr="00EE6E73" w:rsidRDefault="00B83E3E" w:rsidP="00B83E3E">
      <w:pPr>
        <w:pStyle w:val="PL"/>
      </w:pPr>
      <w:r w:rsidRPr="00EE6E73">
        <w:t xml:space="preserve">DelayBudgetReport::=                </w:t>
      </w:r>
      <w:r w:rsidRPr="00EE6E73">
        <w:rPr>
          <w:color w:val="993366"/>
        </w:rPr>
        <w:t>CHOICE</w:t>
      </w:r>
      <w:r w:rsidRPr="00EE6E73">
        <w:t xml:space="preserve"> {</w:t>
      </w:r>
    </w:p>
    <w:p w14:paraId="76EBDDD5" w14:textId="77777777" w:rsidR="00B83E3E" w:rsidRPr="00EE6E73" w:rsidRDefault="00B83E3E" w:rsidP="00B83E3E">
      <w:pPr>
        <w:pStyle w:val="PL"/>
      </w:pPr>
      <w:r w:rsidRPr="00EE6E73">
        <w:t xml:space="preserve">    type1                               </w:t>
      </w:r>
      <w:r w:rsidRPr="00EE6E73">
        <w:rPr>
          <w:color w:val="993366"/>
        </w:rPr>
        <w:t>ENUMERATED</w:t>
      </w:r>
      <w:r w:rsidRPr="00EE6E73">
        <w:t xml:space="preserve"> {</w:t>
      </w:r>
    </w:p>
    <w:p w14:paraId="51AA35C8" w14:textId="77777777" w:rsidR="00B83E3E" w:rsidRPr="00EE6E73" w:rsidRDefault="00B83E3E" w:rsidP="00B83E3E">
      <w:pPr>
        <w:pStyle w:val="PL"/>
      </w:pPr>
      <w:r w:rsidRPr="00EE6E73">
        <w:t xml:space="preserve">                                            msMinus1280, msMinus640, msMinus320, msMinus160,msMinus80, msMinus60, msMinus40,</w:t>
      </w:r>
    </w:p>
    <w:p w14:paraId="09DE07CF" w14:textId="77777777" w:rsidR="00B83E3E" w:rsidRPr="00EE6E73" w:rsidRDefault="00B83E3E" w:rsidP="00B83E3E">
      <w:pPr>
        <w:pStyle w:val="PL"/>
      </w:pPr>
      <w:r w:rsidRPr="00EE6E73">
        <w:t xml:space="preserve">                                            msMinus20, ms0, ms20,ms40, ms60, ms80, ms160, ms320, ms640, ms1280},</w:t>
      </w:r>
    </w:p>
    <w:p w14:paraId="25DE54FC" w14:textId="77777777" w:rsidR="00B83E3E" w:rsidRPr="00EE6E73" w:rsidRDefault="00B83E3E" w:rsidP="00B83E3E">
      <w:pPr>
        <w:pStyle w:val="PL"/>
      </w:pPr>
      <w:r w:rsidRPr="00EE6E73">
        <w:t xml:space="preserve">    ...</w:t>
      </w:r>
    </w:p>
    <w:p w14:paraId="5D6F17A5" w14:textId="77777777" w:rsidR="00B83E3E" w:rsidRPr="00EE6E73" w:rsidRDefault="00B83E3E" w:rsidP="00B83E3E">
      <w:pPr>
        <w:pStyle w:val="PL"/>
      </w:pPr>
      <w:r w:rsidRPr="00EE6E73">
        <w:t>}</w:t>
      </w:r>
    </w:p>
    <w:p w14:paraId="09EAF574" w14:textId="77777777" w:rsidR="00B83E3E" w:rsidRPr="00EE6E73" w:rsidRDefault="00B83E3E" w:rsidP="00B83E3E">
      <w:pPr>
        <w:pStyle w:val="PL"/>
      </w:pPr>
    </w:p>
    <w:p w14:paraId="15D714D2" w14:textId="77777777" w:rsidR="00B83E3E" w:rsidRPr="00EE6E73" w:rsidRDefault="00B83E3E" w:rsidP="00B83E3E">
      <w:pPr>
        <w:pStyle w:val="PL"/>
      </w:pPr>
      <w:r w:rsidRPr="00EE6E73">
        <w:t xml:space="preserve">UEAssistanceInformation-v1540-IEs ::= </w:t>
      </w:r>
      <w:r w:rsidRPr="00EE6E73">
        <w:rPr>
          <w:color w:val="993366"/>
        </w:rPr>
        <w:t>SEQUENCE</w:t>
      </w:r>
      <w:r w:rsidRPr="00EE6E73">
        <w:t xml:space="preserve"> {</w:t>
      </w:r>
    </w:p>
    <w:p w14:paraId="7746802C" w14:textId="77777777" w:rsidR="00B83E3E" w:rsidRPr="00EE6E73" w:rsidRDefault="00B83E3E" w:rsidP="00B83E3E">
      <w:pPr>
        <w:pStyle w:val="PL"/>
      </w:pPr>
      <w:r w:rsidRPr="00EE6E73">
        <w:t xml:space="preserve">    overheatingAssistance               OverheatingAssistance               </w:t>
      </w:r>
      <w:r w:rsidRPr="00EE6E73">
        <w:rPr>
          <w:color w:val="993366"/>
        </w:rPr>
        <w:t>OPTIONAL</w:t>
      </w:r>
      <w:r w:rsidRPr="00EE6E73">
        <w:t>,</w:t>
      </w:r>
    </w:p>
    <w:p w14:paraId="66B0078D" w14:textId="77777777" w:rsidR="00B83E3E" w:rsidRPr="00EE6E73" w:rsidRDefault="00B83E3E" w:rsidP="00B83E3E">
      <w:pPr>
        <w:pStyle w:val="PL"/>
      </w:pPr>
      <w:r w:rsidRPr="00EE6E73">
        <w:t xml:space="preserve">    nonCriticalExtension                UEAssistanceInformation-v1610-IEs   </w:t>
      </w:r>
      <w:r w:rsidRPr="00EE6E73">
        <w:rPr>
          <w:color w:val="993366"/>
        </w:rPr>
        <w:t>OPTIONAL</w:t>
      </w:r>
    </w:p>
    <w:p w14:paraId="0A1E97E6" w14:textId="77777777" w:rsidR="00B83E3E" w:rsidRPr="00EE6E73" w:rsidRDefault="00B83E3E" w:rsidP="00B83E3E">
      <w:pPr>
        <w:pStyle w:val="PL"/>
      </w:pPr>
      <w:r w:rsidRPr="00EE6E73">
        <w:t>}</w:t>
      </w:r>
    </w:p>
    <w:p w14:paraId="52B606B4" w14:textId="77777777" w:rsidR="00B83E3E" w:rsidRPr="00EE6E73" w:rsidRDefault="00B83E3E" w:rsidP="00B83E3E">
      <w:pPr>
        <w:pStyle w:val="PL"/>
      </w:pPr>
    </w:p>
    <w:p w14:paraId="2C2C116A" w14:textId="77777777" w:rsidR="00B83E3E" w:rsidRPr="00EE6E73" w:rsidRDefault="00B83E3E" w:rsidP="00B83E3E">
      <w:pPr>
        <w:pStyle w:val="PL"/>
      </w:pPr>
      <w:r w:rsidRPr="00EE6E73">
        <w:t xml:space="preserve">OverheatingAssistance ::=           </w:t>
      </w:r>
      <w:r w:rsidRPr="00EE6E73">
        <w:rPr>
          <w:color w:val="993366"/>
        </w:rPr>
        <w:t>SEQUENCE</w:t>
      </w:r>
      <w:r w:rsidRPr="00EE6E73">
        <w:t xml:space="preserve"> {</w:t>
      </w:r>
    </w:p>
    <w:p w14:paraId="31A4EA2C" w14:textId="77777777" w:rsidR="00B83E3E" w:rsidRPr="00EE6E73" w:rsidRDefault="00B83E3E" w:rsidP="00B83E3E">
      <w:pPr>
        <w:pStyle w:val="PL"/>
      </w:pPr>
      <w:r w:rsidRPr="00EE6E73">
        <w:t xml:space="preserve">    reducedMaxCCs                       ReducedMaxCCs-r16                   </w:t>
      </w:r>
      <w:r w:rsidRPr="00EE6E73">
        <w:rPr>
          <w:color w:val="993366"/>
        </w:rPr>
        <w:t>OPTIONAL</w:t>
      </w:r>
      <w:r w:rsidRPr="00EE6E73">
        <w:t>,</w:t>
      </w:r>
    </w:p>
    <w:p w14:paraId="1EB86B95" w14:textId="77777777" w:rsidR="00B83E3E" w:rsidRPr="00EE6E73" w:rsidRDefault="00B83E3E" w:rsidP="00B83E3E">
      <w:pPr>
        <w:pStyle w:val="PL"/>
      </w:pPr>
      <w:r w:rsidRPr="00EE6E73">
        <w:t xml:space="preserve">    reducedMaxBW-FR1                    ReducedMaxBW-FRx-r16                </w:t>
      </w:r>
      <w:r w:rsidRPr="00EE6E73">
        <w:rPr>
          <w:color w:val="993366"/>
        </w:rPr>
        <w:t>OPTIONAL</w:t>
      </w:r>
      <w:r w:rsidRPr="00EE6E73">
        <w:t>,</w:t>
      </w:r>
    </w:p>
    <w:p w14:paraId="2404058D" w14:textId="77777777" w:rsidR="00B83E3E" w:rsidRPr="00EE6E73" w:rsidRDefault="00B83E3E" w:rsidP="00B83E3E">
      <w:pPr>
        <w:pStyle w:val="PL"/>
      </w:pPr>
      <w:r w:rsidRPr="00EE6E73">
        <w:lastRenderedPageBreak/>
        <w:t xml:space="preserve">    reducedMaxBW-FR2                    ReducedMaxBW-FRx-r16                </w:t>
      </w:r>
      <w:r w:rsidRPr="00EE6E73">
        <w:rPr>
          <w:color w:val="993366"/>
        </w:rPr>
        <w:t>OPTIONAL</w:t>
      </w:r>
      <w:r w:rsidRPr="00EE6E73">
        <w:t>,</w:t>
      </w:r>
    </w:p>
    <w:p w14:paraId="4955C492" w14:textId="77777777" w:rsidR="00B83E3E" w:rsidRPr="00EE6E73" w:rsidRDefault="00B83E3E" w:rsidP="00B83E3E">
      <w:pPr>
        <w:pStyle w:val="PL"/>
      </w:pPr>
      <w:r w:rsidRPr="00EE6E73">
        <w:t xml:space="preserve">    reducedMaxMIMO-LayersFR1            </w:t>
      </w:r>
      <w:r w:rsidRPr="00EE6E73">
        <w:rPr>
          <w:color w:val="993366"/>
        </w:rPr>
        <w:t>SEQUENCE</w:t>
      </w:r>
      <w:r w:rsidRPr="00EE6E73">
        <w:t xml:space="preserve"> {</w:t>
      </w:r>
    </w:p>
    <w:p w14:paraId="7A62E06A" w14:textId="77777777" w:rsidR="00B83E3E" w:rsidRPr="00EE6E73" w:rsidRDefault="00B83E3E" w:rsidP="00B83E3E">
      <w:pPr>
        <w:pStyle w:val="PL"/>
      </w:pPr>
      <w:r w:rsidRPr="00EE6E73">
        <w:t xml:space="preserve">        reducedMIMO-LayersFR1-DL            MIMO-LayersDL,</w:t>
      </w:r>
    </w:p>
    <w:p w14:paraId="3E48385F" w14:textId="77777777" w:rsidR="00B83E3E" w:rsidRPr="00EE6E73" w:rsidRDefault="00B83E3E" w:rsidP="00B83E3E">
      <w:pPr>
        <w:pStyle w:val="PL"/>
      </w:pPr>
      <w:r w:rsidRPr="00EE6E73">
        <w:t xml:space="preserve">        reducedMIMO-LayersFR1-UL            MIMO-LayersUL</w:t>
      </w:r>
    </w:p>
    <w:p w14:paraId="73A763B5" w14:textId="77777777" w:rsidR="00B83E3E" w:rsidRPr="00EE6E73" w:rsidRDefault="00B83E3E" w:rsidP="00B83E3E">
      <w:pPr>
        <w:pStyle w:val="PL"/>
      </w:pPr>
      <w:r w:rsidRPr="00EE6E73">
        <w:t xml:space="preserve">    } </w:t>
      </w:r>
      <w:r w:rsidRPr="00EE6E73">
        <w:rPr>
          <w:color w:val="993366"/>
        </w:rPr>
        <w:t>OPTIONAL</w:t>
      </w:r>
      <w:r w:rsidRPr="00EE6E73">
        <w:t>,</w:t>
      </w:r>
    </w:p>
    <w:p w14:paraId="77A916BA" w14:textId="77777777" w:rsidR="00B83E3E" w:rsidRPr="00EE6E73" w:rsidRDefault="00B83E3E" w:rsidP="00B83E3E">
      <w:pPr>
        <w:pStyle w:val="PL"/>
      </w:pPr>
      <w:r w:rsidRPr="00EE6E73">
        <w:t xml:space="preserve">    reducedMaxMIMO-LayersFR2            </w:t>
      </w:r>
      <w:r w:rsidRPr="00EE6E73">
        <w:rPr>
          <w:color w:val="993366"/>
        </w:rPr>
        <w:t>SEQUENCE</w:t>
      </w:r>
      <w:r w:rsidRPr="00EE6E73">
        <w:t xml:space="preserve"> {</w:t>
      </w:r>
    </w:p>
    <w:p w14:paraId="2CD9E711" w14:textId="77777777" w:rsidR="00B83E3E" w:rsidRPr="00EE6E73" w:rsidRDefault="00B83E3E" w:rsidP="00B83E3E">
      <w:pPr>
        <w:pStyle w:val="PL"/>
      </w:pPr>
      <w:r w:rsidRPr="00EE6E73">
        <w:t xml:space="preserve">        reducedMIMO-LayersFR2-DL            MIMO-LayersDL,</w:t>
      </w:r>
    </w:p>
    <w:p w14:paraId="3E8236A4" w14:textId="77777777" w:rsidR="00B83E3E" w:rsidRPr="00EE6E73" w:rsidRDefault="00B83E3E" w:rsidP="00B83E3E">
      <w:pPr>
        <w:pStyle w:val="PL"/>
      </w:pPr>
      <w:r w:rsidRPr="00EE6E73">
        <w:t xml:space="preserve">        reducedMIMO-LayersFR2-UL            MIMO-LayersUL</w:t>
      </w:r>
    </w:p>
    <w:p w14:paraId="247705A6" w14:textId="77777777" w:rsidR="00B83E3E" w:rsidRPr="00EE6E73" w:rsidRDefault="00B83E3E" w:rsidP="00B83E3E">
      <w:pPr>
        <w:pStyle w:val="PL"/>
      </w:pPr>
      <w:r w:rsidRPr="00EE6E73">
        <w:t xml:space="preserve">    } </w:t>
      </w:r>
      <w:r w:rsidRPr="00EE6E73">
        <w:rPr>
          <w:color w:val="993366"/>
        </w:rPr>
        <w:t>OPTIONAL</w:t>
      </w:r>
    </w:p>
    <w:p w14:paraId="05208381" w14:textId="77777777" w:rsidR="00B83E3E" w:rsidRPr="00EE6E73" w:rsidRDefault="00B83E3E" w:rsidP="00B83E3E">
      <w:pPr>
        <w:pStyle w:val="PL"/>
      </w:pPr>
      <w:r w:rsidRPr="00EE6E73">
        <w:t>}</w:t>
      </w:r>
    </w:p>
    <w:p w14:paraId="4B61A94E" w14:textId="77777777" w:rsidR="00B83E3E" w:rsidRPr="00EE6E73" w:rsidRDefault="00B83E3E" w:rsidP="00B83E3E">
      <w:pPr>
        <w:pStyle w:val="PL"/>
      </w:pPr>
      <w:r w:rsidRPr="00EE6E73">
        <w:t xml:space="preserve">OverheatingAssistance-r17 ::=       </w:t>
      </w:r>
      <w:r w:rsidRPr="00EE6E73">
        <w:rPr>
          <w:color w:val="993366"/>
        </w:rPr>
        <w:t>SEQUENCE</w:t>
      </w:r>
      <w:r w:rsidRPr="00EE6E73">
        <w:t xml:space="preserve"> {</w:t>
      </w:r>
    </w:p>
    <w:p w14:paraId="7CA8ED13" w14:textId="77777777" w:rsidR="00B83E3E" w:rsidRPr="00EE6E73" w:rsidRDefault="00B83E3E" w:rsidP="00B83E3E">
      <w:pPr>
        <w:pStyle w:val="PL"/>
      </w:pPr>
      <w:r w:rsidRPr="00EE6E73">
        <w:t xml:space="preserve">    reducedMaxBW-FR2-2-r17              </w:t>
      </w:r>
      <w:r w:rsidRPr="00EE6E73">
        <w:rPr>
          <w:color w:val="993366"/>
        </w:rPr>
        <w:t>SEQUENCE</w:t>
      </w:r>
      <w:r w:rsidRPr="00EE6E73">
        <w:t xml:space="preserve"> {</w:t>
      </w:r>
    </w:p>
    <w:p w14:paraId="779BE6A3" w14:textId="77777777" w:rsidR="00B83E3E" w:rsidRPr="00EE6E73" w:rsidRDefault="00B83E3E" w:rsidP="00B83E3E">
      <w:pPr>
        <w:pStyle w:val="PL"/>
      </w:pPr>
      <w:r w:rsidRPr="00EE6E73">
        <w:t xml:space="preserve">        reducedBW-FR2-2-DL-r17              ReducedAggregatedBandwidth-r17,</w:t>
      </w:r>
    </w:p>
    <w:p w14:paraId="32EBFB6B" w14:textId="77777777" w:rsidR="00B83E3E" w:rsidRPr="00EE6E73" w:rsidRDefault="00B83E3E" w:rsidP="00B83E3E">
      <w:pPr>
        <w:pStyle w:val="PL"/>
      </w:pPr>
      <w:r w:rsidRPr="00EE6E73">
        <w:t xml:space="preserve">        reducedBW-FR2-2-UL-r17              ReducedAggregatedBandwidth-r17</w:t>
      </w:r>
    </w:p>
    <w:p w14:paraId="2219099F" w14:textId="77777777" w:rsidR="00B83E3E" w:rsidRPr="00EE6E73" w:rsidRDefault="00B83E3E" w:rsidP="00B83E3E">
      <w:pPr>
        <w:pStyle w:val="PL"/>
      </w:pPr>
      <w:r w:rsidRPr="00EE6E73">
        <w:t xml:space="preserve">    } </w:t>
      </w:r>
      <w:r w:rsidRPr="00EE6E73">
        <w:rPr>
          <w:color w:val="993366"/>
        </w:rPr>
        <w:t>OPTIONAL</w:t>
      </w:r>
      <w:r w:rsidRPr="00EE6E73">
        <w:t>,</w:t>
      </w:r>
    </w:p>
    <w:p w14:paraId="3592D2C2" w14:textId="77777777" w:rsidR="00B83E3E" w:rsidRPr="00EE6E73" w:rsidRDefault="00B83E3E" w:rsidP="00B83E3E">
      <w:pPr>
        <w:pStyle w:val="PL"/>
      </w:pPr>
      <w:r w:rsidRPr="00EE6E73">
        <w:t xml:space="preserve">    reducedMaxMIMO-LayersFR2-2          </w:t>
      </w:r>
      <w:r w:rsidRPr="00EE6E73">
        <w:rPr>
          <w:color w:val="993366"/>
        </w:rPr>
        <w:t>SEQUENCE</w:t>
      </w:r>
      <w:r w:rsidRPr="00EE6E73">
        <w:t xml:space="preserve"> {</w:t>
      </w:r>
    </w:p>
    <w:p w14:paraId="5CAC2694" w14:textId="77777777" w:rsidR="00B83E3E" w:rsidRPr="00EE6E73" w:rsidRDefault="00B83E3E" w:rsidP="00B83E3E">
      <w:pPr>
        <w:pStyle w:val="PL"/>
      </w:pPr>
      <w:r w:rsidRPr="00EE6E73">
        <w:t xml:space="preserve">        reducedMIMO-LayersFR2-2-DL          MIMO-LayersDL,</w:t>
      </w:r>
    </w:p>
    <w:p w14:paraId="5350EE41" w14:textId="77777777" w:rsidR="00B83E3E" w:rsidRPr="00EE6E73" w:rsidRDefault="00B83E3E" w:rsidP="00B83E3E">
      <w:pPr>
        <w:pStyle w:val="PL"/>
      </w:pPr>
      <w:r w:rsidRPr="00EE6E73">
        <w:t xml:space="preserve">        reducedMIMO-LayersFR2-2-UL          MIMO-LayersUL</w:t>
      </w:r>
    </w:p>
    <w:p w14:paraId="62D1226E" w14:textId="77777777" w:rsidR="00B83E3E" w:rsidRPr="00EE6E73" w:rsidRDefault="00B83E3E" w:rsidP="00B83E3E">
      <w:pPr>
        <w:pStyle w:val="PL"/>
      </w:pPr>
      <w:r w:rsidRPr="00EE6E73">
        <w:t xml:space="preserve">    } </w:t>
      </w:r>
      <w:r w:rsidRPr="00EE6E73">
        <w:rPr>
          <w:color w:val="993366"/>
        </w:rPr>
        <w:t>OPTIONAL</w:t>
      </w:r>
    </w:p>
    <w:p w14:paraId="0C22C89B" w14:textId="77777777" w:rsidR="00B83E3E" w:rsidRPr="00EE6E73" w:rsidRDefault="00B83E3E" w:rsidP="00B83E3E">
      <w:pPr>
        <w:pStyle w:val="PL"/>
      </w:pPr>
      <w:r w:rsidRPr="00EE6E73">
        <w:t>}</w:t>
      </w:r>
    </w:p>
    <w:p w14:paraId="2D769257" w14:textId="77777777" w:rsidR="00B83E3E" w:rsidRPr="00EE6E73" w:rsidRDefault="00B83E3E" w:rsidP="00B83E3E">
      <w:pPr>
        <w:pStyle w:val="PL"/>
      </w:pPr>
    </w:p>
    <w:p w14:paraId="38D8D7A4" w14:textId="77777777" w:rsidR="00B83E3E" w:rsidRPr="00EE6E73" w:rsidRDefault="00B83E3E" w:rsidP="00B83E3E">
      <w:pPr>
        <w:pStyle w:val="PL"/>
      </w:pPr>
      <w:r w:rsidRPr="00EE6E73">
        <w:t xml:space="preserve">ReducedAggregatedBandwidth ::= </w:t>
      </w:r>
      <w:r w:rsidRPr="00EE6E73">
        <w:rPr>
          <w:color w:val="993366"/>
        </w:rPr>
        <w:t>ENUMERATED</w:t>
      </w:r>
      <w:r w:rsidRPr="00EE6E73">
        <w:t xml:space="preserve"> {mhz0, mhz10, mhz20, mhz30, mhz40, mhz50, mhz60, mhz80, mhz100, mhz200, mhz300, mhz400}</w:t>
      </w:r>
    </w:p>
    <w:p w14:paraId="71D585B8" w14:textId="77777777" w:rsidR="00B83E3E" w:rsidRPr="00EE6E73" w:rsidRDefault="00B83E3E" w:rsidP="00B83E3E">
      <w:pPr>
        <w:pStyle w:val="PL"/>
      </w:pPr>
    </w:p>
    <w:p w14:paraId="2777C733" w14:textId="77777777" w:rsidR="00B83E3E" w:rsidRPr="00EE6E73" w:rsidRDefault="00B83E3E" w:rsidP="00B83E3E">
      <w:pPr>
        <w:pStyle w:val="PL"/>
      </w:pPr>
      <w:r w:rsidRPr="00EE6E73">
        <w:t xml:space="preserve">ReducedAggregatedBandwidth-r17 ::= </w:t>
      </w:r>
      <w:r w:rsidRPr="00EE6E73">
        <w:rPr>
          <w:color w:val="993366"/>
        </w:rPr>
        <w:t>ENUMERATED</w:t>
      </w:r>
      <w:r w:rsidRPr="00EE6E73">
        <w:t xml:space="preserve"> {mhz0, mhz100, mhz200, mhz400, mhz800, mhz1200, mhz1600, mhz2000}</w:t>
      </w:r>
    </w:p>
    <w:p w14:paraId="3921C3F9" w14:textId="77777777" w:rsidR="00B83E3E" w:rsidRPr="00EE6E73" w:rsidRDefault="00B83E3E" w:rsidP="00B83E3E">
      <w:pPr>
        <w:pStyle w:val="PL"/>
      </w:pPr>
    </w:p>
    <w:p w14:paraId="5F67F621" w14:textId="77777777" w:rsidR="00B83E3E" w:rsidRPr="00EE6E73" w:rsidRDefault="00B83E3E" w:rsidP="00B83E3E">
      <w:pPr>
        <w:pStyle w:val="PL"/>
      </w:pPr>
      <w:r w:rsidRPr="00EE6E73">
        <w:t xml:space="preserve">UEAssistanceInformation-v1610-IEs ::= </w:t>
      </w:r>
      <w:r w:rsidRPr="00EE6E73">
        <w:rPr>
          <w:color w:val="993366"/>
        </w:rPr>
        <w:t>SEQUENCE</w:t>
      </w:r>
      <w:r w:rsidRPr="00EE6E73">
        <w:t xml:space="preserve"> {</w:t>
      </w:r>
    </w:p>
    <w:p w14:paraId="325A458D" w14:textId="77777777" w:rsidR="00B83E3E" w:rsidRPr="00EE6E73" w:rsidRDefault="00B83E3E" w:rsidP="00B83E3E">
      <w:pPr>
        <w:pStyle w:val="PL"/>
      </w:pPr>
      <w:r w:rsidRPr="00EE6E73">
        <w:t xml:space="preserve">    idc-Assistance-r16                  IDC-Assistance-r16                  </w:t>
      </w:r>
      <w:r w:rsidRPr="00EE6E73">
        <w:rPr>
          <w:color w:val="993366"/>
        </w:rPr>
        <w:t>OPTIONAL</w:t>
      </w:r>
      <w:r w:rsidRPr="00EE6E73">
        <w:t>,</w:t>
      </w:r>
    </w:p>
    <w:p w14:paraId="4C2B0BD6" w14:textId="77777777" w:rsidR="00B83E3E" w:rsidRPr="00EE6E73" w:rsidRDefault="00B83E3E" w:rsidP="00B83E3E">
      <w:pPr>
        <w:pStyle w:val="PL"/>
      </w:pPr>
      <w:r w:rsidRPr="00EE6E73">
        <w:t xml:space="preserve">    drx-Preference-r16                  DRX-Preference-r16                  </w:t>
      </w:r>
      <w:r w:rsidRPr="00EE6E73">
        <w:rPr>
          <w:color w:val="993366"/>
        </w:rPr>
        <w:t>OPTIONAL</w:t>
      </w:r>
      <w:r w:rsidRPr="00EE6E73">
        <w:t>,</w:t>
      </w:r>
    </w:p>
    <w:p w14:paraId="2A71F3E0" w14:textId="77777777" w:rsidR="00B83E3E" w:rsidRPr="00EE6E73" w:rsidRDefault="00B83E3E" w:rsidP="00B83E3E">
      <w:pPr>
        <w:pStyle w:val="PL"/>
      </w:pPr>
      <w:r w:rsidRPr="00EE6E73">
        <w:t xml:space="preserve">    maxBW-Preference-r16                MaxBW-Preference-r16                </w:t>
      </w:r>
      <w:r w:rsidRPr="00EE6E73">
        <w:rPr>
          <w:color w:val="993366"/>
        </w:rPr>
        <w:t>OPTIONAL</w:t>
      </w:r>
      <w:r w:rsidRPr="00EE6E73">
        <w:t>,</w:t>
      </w:r>
    </w:p>
    <w:p w14:paraId="70A597C3" w14:textId="77777777" w:rsidR="00B83E3E" w:rsidRPr="00EE6E73" w:rsidRDefault="00B83E3E" w:rsidP="00B83E3E">
      <w:pPr>
        <w:pStyle w:val="PL"/>
      </w:pPr>
      <w:r w:rsidRPr="00EE6E73">
        <w:t xml:space="preserve">    maxCC-Preference-r16                MaxCC-Preference-r16                </w:t>
      </w:r>
      <w:r w:rsidRPr="00EE6E73">
        <w:rPr>
          <w:color w:val="993366"/>
        </w:rPr>
        <w:t>OPTIONAL</w:t>
      </w:r>
      <w:r w:rsidRPr="00EE6E73">
        <w:t>,</w:t>
      </w:r>
    </w:p>
    <w:p w14:paraId="1BBC074F" w14:textId="77777777" w:rsidR="00B83E3E" w:rsidRPr="00EE6E73" w:rsidRDefault="00B83E3E" w:rsidP="00B83E3E">
      <w:pPr>
        <w:pStyle w:val="PL"/>
      </w:pPr>
      <w:r w:rsidRPr="00EE6E73">
        <w:t xml:space="preserve">    maxMIMO-LayerPreference-r16         MaxMIMO-LayerPreference-r16         </w:t>
      </w:r>
      <w:r w:rsidRPr="00EE6E73">
        <w:rPr>
          <w:color w:val="993366"/>
        </w:rPr>
        <w:t>OPTIONAL</w:t>
      </w:r>
      <w:r w:rsidRPr="00EE6E73">
        <w:t>,</w:t>
      </w:r>
    </w:p>
    <w:p w14:paraId="177111BB" w14:textId="77777777" w:rsidR="00B83E3E" w:rsidRPr="00EE6E73" w:rsidRDefault="00B83E3E" w:rsidP="00B83E3E">
      <w:pPr>
        <w:pStyle w:val="PL"/>
      </w:pPr>
      <w:r w:rsidRPr="00EE6E73">
        <w:t xml:space="preserve">    minSchedulingOffsetPreference-r16   MinSchedulingOffsetPreference-r16   </w:t>
      </w:r>
      <w:r w:rsidRPr="00EE6E73">
        <w:rPr>
          <w:color w:val="993366"/>
        </w:rPr>
        <w:t>OPTIONAL</w:t>
      </w:r>
      <w:r w:rsidRPr="00EE6E73">
        <w:t>,</w:t>
      </w:r>
    </w:p>
    <w:p w14:paraId="67C1F6F7" w14:textId="77777777" w:rsidR="00B83E3E" w:rsidRPr="00EE6E73" w:rsidRDefault="00B83E3E" w:rsidP="00B83E3E">
      <w:pPr>
        <w:pStyle w:val="PL"/>
      </w:pPr>
      <w:r w:rsidRPr="00EE6E73">
        <w:t xml:space="preserve">    releasePreference-r16               ReleasePreference-r16               </w:t>
      </w:r>
      <w:r w:rsidRPr="00EE6E73">
        <w:rPr>
          <w:color w:val="993366"/>
        </w:rPr>
        <w:t>OPTIONAL</w:t>
      </w:r>
      <w:r w:rsidRPr="00EE6E73">
        <w:t>,</w:t>
      </w:r>
    </w:p>
    <w:p w14:paraId="172C5F3D" w14:textId="77777777" w:rsidR="00B83E3E" w:rsidRPr="00EE6E73" w:rsidRDefault="00B83E3E" w:rsidP="00B83E3E">
      <w:pPr>
        <w:pStyle w:val="PL"/>
      </w:pPr>
      <w:r w:rsidRPr="00EE6E73">
        <w:t xml:space="preserve">    sl-UE-AssistanceInformationNR-r16   SL-UE-AssistanceInformationNR-r16   </w:t>
      </w:r>
      <w:r w:rsidRPr="00EE6E73">
        <w:rPr>
          <w:color w:val="993366"/>
        </w:rPr>
        <w:t>OPTIONAL</w:t>
      </w:r>
      <w:r w:rsidRPr="00EE6E73">
        <w:t>,</w:t>
      </w:r>
    </w:p>
    <w:p w14:paraId="1C4E6427" w14:textId="77777777" w:rsidR="00B83E3E" w:rsidRPr="00EE6E73" w:rsidRDefault="00B83E3E" w:rsidP="00B83E3E">
      <w:pPr>
        <w:pStyle w:val="PL"/>
      </w:pPr>
      <w:r w:rsidRPr="00EE6E73">
        <w:t xml:space="preserve">    referenceTimeInfoPreference-r16     </w:t>
      </w:r>
      <w:r w:rsidRPr="00EE6E73">
        <w:rPr>
          <w:color w:val="993366"/>
        </w:rPr>
        <w:t>BOOLEAN</w:t>
      </w:r>
      <w:r w:rsidRPr="00EE6E73">
        <w:t xml:space="preserve">                             </w:t>
      </w:r>
      <w:r w:rsidRPr="00EE6E73">
        <w:rPr>
          <w:color w:val="993366"/>
        </w:rPr>
        <w:t>OPTIONAL</w:t>
      </w:r>
      <w:r w:rsidRPr="00EE6E73">
        <w:t>,</w:t>
      </w:r>
    </w:p>
    <w:p w14:paraId="06650077" w14:textId="77777777" w:rsidR="00B83E3E" w:rsidRPr="00EE6E73" w:rsidRDefault="00B83E3E" w:rsidP="00B83E3E">
      <w:pPr>
        <w:pStyle w:val="PL"/>
      </w:pPr>
      <w:r w:rsidRPr="00EE6E73">
        <w:t xml:space="preserve">    nonCriticalExtension                UEAssistanceInformation-v1700-IEs   </w:t>
      </w:r>
      <w:r w:rsidRPr="00EE6E73">
        <w:rPr>
          <w:color w:val="993366"/>
        </w:rPr>
        <w:t>OPTIONAL</w:t>
      </w:r>
    </w:p>
    <w:p w14:paraId="6BCF95F7" w14:textId="77777777" w:rsidR="00B83E3E" w:rsidRPr="00EE6E73" w:rsidRDefault="00B83E3E" w:rsidP="00B83E3E">
      <w:pPr>
        <w:pStyle w:val="PL"/>
      </w:pPr>
      <w:r w:rsidRPr="00EE6E73">
        <w:t>}</w:t>
      </w:r>
    </w:p>
    <w:p w14:paraId="15B9228A" w14:textId="77777777" w:rsidR="00B83E3E" w:rsidRPr="00EE6E73" w:rsidRDefault="00B83E3E" w:rsidP="00B83E3E">
      <w:pPr>
        <w:pStyle w:val="PL"/>
      </w:pPr>
    </w:p>
    <w:p w14:paraId="7A6EBAB5" w14:textId="77777777" w:rsidR="00B83E3E" w:rsidRPr="00EE6E73" w:rsidRDefault="00B83E3E" w:rsidP="00B83E3E">
      <w:pPr>
        <w:pStyle w:val="PL"/>
      </w:pPr>
      <w:r w:rsidRPr="00EE6E73">
        <w:t xml:space="preserve">UEAssistanceInformation-v1700-IEs ::= </w:t>
      </w:r>
      <w:r w:rsidRPr="00EE6E73">
        <w:rPr>
          <w:color w:val="993366"/>
        </w:rPr>
        <w:t>SEQUENCE</w:t>
      </w:r>
      <w:r w:rsidRPr="00EE6E73">
        <w:t xml:space="preserve"> {</w:t>
      </w:r>
    </w:p>
    <w:p w14:paraId="04FDA2E6" w14:textId="77777777" w:rsidR="00B83E3E" w:rsidRPr="00EE6E73" w:rsidRDefault="00B83E3E" w:rsidP="00B83E3E">
      <w:pPr>
        <w:pStyle w:val="PL"/>
      </w:pPr>
      <w:r w:rsidRPr="00EE6E73">
        <w:t xml:space="preserve">    ul-GapFR2-Preference-r17              UL-GapFR2-Preference-r17              </w:t>
      </w:r>
      <w:r w:rsidRPr="00EE6E73">
        <w:rPr>
          <w:color w:val="993366"/>
        </w:rPr>
        <w:t>OPTIONAL</w:t>
      </w:r>
      <w:r w:rsidRPr="00EE6E73">
        <w:t>,</w:t>
      </w:r>
    </w:p>
    <w:p w14:paraId="115F0FD3" w14:textId="77777777" w:rsidR="00B83E3E" w:rsidRPr="00EE6E73" w:rsidRDefault="00B83E3E" w:rsidP="00B83E3E">
      <w:pPr>
        <w:pStyle w:val="PL"/>
      </w:pPr>
      <w:r w:rsidRPr="00EE6E73">
        <w:t xml:space="preserve">    musim-Assistance-r17                  MUSIM-Assistance-r17                  </w:t>
      </w:r>
      <w:r w:rsidRPr="00EE6E73">
        <w:rPr>
          <w:color w:val="993366"/>
        </w:rPr>
        <w:t>OPTIONAL</w:t>
      </w:r>
      <w:r w:rsidRPr="00EE6E73">
        <w:t>,</w:t>
      </w:r>
    </w:p>
    <w:p w14:paraId="06EEC2F5" w14:textId="77777777" w:rsidR="00B83E3E" w:rsidRPr="00EE6E73" w:rsidRDefault="00B83E3E" w:rsidP="00B83E3E">
      <w:pPr>
        <w:pStyle w:val="PL"/>
      </w:pPr>
      <w:r w:rsidRPr="00EE6E73">
        <w:t xml:space="preserve">    overheatingAssistance-r17             OverheatingAssistance-r17             </w:t>
      </w:r>
      <w:r w:rsidRPr="00EE6E73">
        <w:rPr>
          <w:color w:val="993366"/>
        </w:rPr>
        <w:t>OPTIONAL</w:t>
      </w:r>
      <w:r w:rsidRPr="00EE6E73">
        <w:t>,</w:t>
      </w:r>
    </w:p>
    <w:p w14:paraId="10B9F86A" w14:textId="77777777" w:rsidR="00B83E3E" w:rsidRPr="00EE6E73" w:rsidRDefault="00B83E3E" w:rsidP="00B83E3E">
      <w:pPr>
        <w:pStyle w:val="PL"/>
      </w:pPr>
      <w:r w:rsidRPr="00EE6E73">
        <w:t xml:space="preserve">    maxBW-PreferenceFR2-2-r17             MaxBW-PreferenceFR2-2-r17             </w:t>
      </w:r>
      <w:r w:rsidRPr="00EE6E73">
        <w:rPr>
          <w:color w:val="993366"/>
        </w:rPr>
        <w:t>OPTIONAL</w:t>
      </w:r>
      <w:r w:rsidRPr="00EE6E73">
        <w:t>,</w:t>
      </w:r>
    </w:p>
    <w:p w14:paraId="497BB1F4" w14:textId="77777777" w:rsidR="00B83E3E" w:rsidRPr="00EE6E73" w:rsidRDefault="00B83E3E" w:rsidP="00B83E3E">
      <w:pPr>
        <w:pStyle w:val="PL"/>
      </w:pPr>
      <w:r w:rsidRPr="00EE6E73">
        <w:t xml:space="preserve">    maxMIMO-LayerPreferenceFR2-2-r17      MaxMIMO-LayerPreferenceFR2-2-r17      </w:t>
      </w:r>
      <w:r w:rsidRPr="00EE6E73">
        <w:rPr>
          <w:color w:val="993366"/>
        </w:rPr>
        <w:t>OPTIONAL</w:t>
      </w:r>
      <w:r w:rsidRPr="00EE6E73">
        <w:t>,</w:t>
      </w:r>
    </w:p>
    <w:p w14:paraId="2966C75E" w14:textId="77777777" w:rsidR="00B83E3E" w:rsidRPr="00EE6E73" w:rsidRDefault="00B83E3E" w:rsidP="00B83E3E">
      <w:pPr>
        <w:pStyle w:val="PL"/>
      </w:pPr>
      <w:r w:rsidRPr="00EE6E73">
        <w:t xml:space="preserve">    minSchedulingOffsetPreferenceExt-r17  MinSchedulingOffsetPreferenceExt-r17  </w:t>
      </w:r>
      <w:r w:rsidRPr="00EE6E73">
        <w:rPr>
          <w:color w:val="993366"/>
        </w:rPr>
        <w:t>OPTIONAL</w:t>
      </w:r>
      <w:r w:rsidRPr="00EE6E73">
        <w:t>,</w:t>
      </w:r>
    </w:p>
    <w:p w14:paraId="66FB1FF0" w14:textId="77777777" w:rsidR="00B83E3E" w:rsidRPr="00EE6E73" w:rsidRDefault="00B83E3E" w:rsidP="00B83E3E">
      <w:pPr>
        <w:pStyle w:val="PL"/>
      </w:pPr>
      <w:r w:rsidRPr="00EE6E73">
        <w:t xml:space="preserve">    rlm-MeasRelaxationState-r17           </w:t>
      </w:r>
      <w:r w:rsidRPr="00EE6E73">
        <w:rPr>
          <w:color w:val="993366"/>
        </w:rPr>
        <w:t>BOOLEAN</w:t>
      </w:r>
      <w:r w:rsidRPr="00EE6E73">
        <w:t xml:space="preserve">                               </w:t>
      </w:r>
      <w:r w:rsidRPr="00EE6E73">
        <w:rPr>
          <w:color w:val="993366"/>
        </w:rPr>
        <w:t>OPTIONAL</w:t>
      </w:r>
      <w:r w:rsidRPr="00EE6E73">
        <w:t>,</w:t>
      </w:r>
    </w:p>
    <w:p w14:paraId="4B051C45" w14:textId="77777777" w:rsidR="00B83E3E" w:rsidRPr="00EE6E73" w:rsidRDefault="00B83E3E" w:rsidP="00B83E3E">
      <w:pPr>
        <w:pStyle w:val="PL"/>
      </w:pPr>
      <w:r w:rsidRPr="00EE6E73">
        <w:t xml:space="preserve">    bfd-MeasRelaxationState-r17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(1..maxNrofServingCells)) </w:t>
      </w:r>
      <w:r w:rsidRPr="00EE6E73">
        <w:rPr>
          <w:color w:val="993366"/>
        </w:rPr>
        <w:t>OPTIONAL</w:t>
      </w:r>
      <w:r w:rsidRPr="00EE6E73">
        <w:t>,</w:t>
      </w:r>
    </w:p>
    <w:p w14:paraId="1E1A53FE" w14:textId="77777777" w:rsidR="00B83E3E" w:rsidRPr="00EE6E73" w:rsidRDefault="00B83E3E" w:rsidP="00B83E3E">
      <w:pPr>
        <w:pStyle w:val="PL"/>
      </w:pPr>
      <w:r w:rsidRPr="00EE6E73">
        <w:t xml:space="preserve">    nonSDT-DataIndication-r17             </w:t>
      </w:r>
      <w:r w:rsidRPr="00EE6E73">
        <w:rPr>
          <w:color w:val="993366"/>
        </w:rPr>
        <w:t>SEQUENCE</w:t>
      </w:r>
      <w:r w:rsidRPr="00EE6E73">
        <w:t xml:space="preserve"> {</w:t>
      </w:r>
    </w:p>
    <w:p w14:paraId="7314F157" w14:textId="77777777" w:rsidR="00B83E3E" w:rsidRPr="00EE6E73" w:rsidRDefault="00B83E3E" w:rsidP="00B83E3E">
      <w:pPr>
        <w:pStyle w:val="PL"/>
      </w:pPr>
      <w:r w:rsidRPr="00EE6E73">
        <w:t xml:space="preserve">        resumeCause-r17                       ResumeCause                       </w:t>
      </w:r>
      <w:r w:rsidRPr="00EE6E73">
        <w:rPr>
          <w:color w:val="993366"/>
        </w:rPr>
        <w:t>OPTIONAL</w:t>
      </w:r>
    </w:p>
    <w:p w14:paraId="057B8E0C" w14:textId="77777777" w:rsidR="00B83E3E" w:rsidRPr="00EE6E73" w:rsidRDefault="00B83E3E" w:rsidP="00B83E3E">
      <w:pPr>
        <w:pStyle w:val="PL"/>
      </w:pPr>
      <w:r w:rsidRPr="00EE6E73">
        <w:t xml:space="preserve">    }                                                                           </w:t>
      </w:r>
      <w:r w:rsidRPr="00EE6E73">
        <w:rPr>
          <w:color w:val="993366"/>
        </w:rPr>
        <w:t>OPTIONAL</w:t>
      </w:r>
      <w:r w:rsidRPr="00EE6E73">
        <w:t>,</w:t>
      </w:r>
    </w:p>
    <w:p w14:paraId="70050426" w14:textId="77777777" w:rsidR="00B83E3E" w:rsidRPr="00EE6E73" w:rsidRDefault="00B83E3E" w:rsidP="00B83E3E">
      <w:pPr>
        <w:pStyle w:val="PL"/>
      </w:pPr>
      <w:r w:rsidRPr="00EE6E73">
        <w:t xml:space="preserve">    scg-DeactivationPreference-r17        </w:t>
      </w:r>
      <w:r w:rsidRPr="00EE6E73">
        <w:rPr>
          <w:color w:val="993366"/>
        </w:rPr>
        <w:t>ENUMERATED</w:t>
      </w:r>
      <w:r w:rsidRPr="00EE6E73">
        <w:t xml:space="preserve"> { scg-DeactivationPreferred, noPreference }    </w:t>
      </w:r>
      <w:r w:rsidRPr="00EE6E73">
        <w:rPr>
          <w:color w:val="993366"/>
        </w:rPr>
        <w:t>OPTIONAL</w:t>
      </w:r>
      <w:r w:rsidRPr="00EE6E73">
        <w:t>,</w:t>
      </w:r>
    </w:p>
    <w:p w14:paraId="0B7D22F0" w14:textId="77777777" w:rsidR="00B83E3E" w:rsidRPr="00EE6E73" w:rsidRDefault="00B83E3E" w:rsidP="00B83E3E">
      <w:pPr>
        <w:pStyle w:val="PL"/>
      </w:pPr>
      <w:r w:rsidRPr="00EE6E73">
        <w:t xml:space="preserve">    uplinkData-r17                        </w:t>
      </w:r>
      <w:r w:rsidRPr="00EE6E73">
        <w:rPr>
          <w:color w:val="993366"/>
        </w:rPr>
        <w:t>ENUMERATED</w:t>
      </w:r>
      <w:r w:rsidRPr="00EE6E73">
        <w:t xml:space="preserve"> { true }                   </w:t>
      </w:r>
      <w:r w:rsidRPr="00EE6E73">
        <w:rPr>
          <w:color w:val="993366"/>
        </w:rPr>
        <w:t>OPTIONAL</w:t>
      </w:r>
      <w:r w:rsidRPr="00EE6E73">
        <w:t>,</w:t>
      </w:r>
    </w:p>
    <w:p w14:paraId="5AB211D9" w14:textId="77777777" w:rsidR="00B83E3E" w:rsidRPr="00EE6E73" w:rsidRDefault="00B83E3E" w:rsidP="00B83E3E">
      <w:pPr>
        <w:pStyle w:val="PL"/>
      </w:pPr>
      <w:r w:rsidRPr="00EE6E73">
        <w:t xml:space="preserve">    rrm-MeasRelaxationFulfilment-r17      </w:t>
      </w:r>
      <w:r w:rsidRPr="00EE6E73">
        <w:rPr>
          <w:color w:val="993366"/>
        </w:rPr>
        <w:t>BOOLEAN</w:t>
      </w:r>
      <w:r w:rsidRPr="00EE6E73">
        <w:t xml:space="preserve">                               </w:t>
      </w:r>
      <w:r w:rsidRPr="00EE6E73">
        <w:rPr>
          <w:color w:val="993366"/>
        </w:rPr>
        <w:t>OPTIONAL</w:t>
      </w:r>
      <w:r w:rsidRPr="00EE6E73">
        <w:t>,</w:t>
      </w:r>
    </w:p>
    <w:p w14:paraId="7C63A8AA" w14:textId="77777777" w:rsidR="00B83E3E" w:rsidRPr="00EE6E73" w:rsidRDefault="00B83E3E" w:rsidP="00B83E3E">
      <w:pPr>
        <w:pStyle w:val="PL"/>
      </w:pPr>
      <w:r w:rsidRPr="00EE6E73">
        <w:lastRenderedPageBreak/>
        <w:t xml:space="preserve">    propagationDelayDifference-r17        PropagationDelayDifference-r17        </w:t>
      </w:r>
      <w:r w:rsidRPr="00EE6E73">
        <w:rPr>
          <w:color w:val="993366"/>
        </w:rPr>
        <w:t>OPTIONAL</w:t>
      </w:r>
      <w:r w:rsidRPr="00EE6E73">
        <w:t>,</w:t>
      </w:r>
    </w:p>
    <w:p w14:paraId="164A851C" w14:textId="77777777" w:rsidR="00B83E3E" w:rsidRPr="00EE6E73" w:rsidRDefault="00B83E3E" w:rsidP="00B83E3E">
      <w:pPr>
        <w:pStyle w:val="PL"/>
      </w:pPr>
      <w:r w:rsidRPr="00EE6E73">
        <w:t xml:space="preserve">    nonCriticalExtension                  UEAssistanceInformation-v1800-IEs     </w:t>
      </w:r>
      <w:r w:rsidRPr="00EE6E73">
        <w:rPr>
          <w:color w:val="993366"/>
        </w:rPr>
        <w:t>OPTIONAL</w:t>
      </w:r>
    </w:p>
    <w:p w14:paraId="43E146AF" w14:textId="77777777" w:rsidR="00B83E3E" w:rsidRPr="00EE6E73" w:rsidRDefault="00B83E3E" w:rsidP="00B83E3E">
      <w:pPr>
        <w:pStyle w:val="PL"/>
      </w:pPr>
      <w:r w:rsidRPr="00EE6E73">
        <w:t>}</w:t>
      </w:r>
    </w:p>
    <w:p w14:paraId="3461744D" w14:textId="77777777" w:rsidR="00B83E3E" w:rsidRPr="00EE6E73" w:rsidRDefault="00B83E3E" w:rsidP="00B83E3E">
      <w:pPr>
        <w:pStyle w:val="PL"/>
      </w:pPr>
    </w:p>
    <w:p w14:paraId="19B787D0" w14:textId="77777777" w:rsidR="00B83E3E" w:rsidRPr="00EE6E73" w:rsidRDefault="00B83E3E" w:rsidP="00B83E3E">
      <w:pPr>
        <w:pStyle w:val="PL"/>
      </w:pPr>
      <w:r w:rsidRPr="00EE6E73">
        <w:t xml:space="preserve">UEAssistanceInformation-v1800-IEs ::= </w:t>
      </w:r>
      <w:r w:rsidRPr="00EE6E73">
        <w:rPr>
          <w:color w:val="993366"/>
        </w:rPr>
        <w:t>SEQUENCE</w:t>
      </w:r>
      <w:r w:rsidRPr="00EE6E73">
        <w:t xml:space="preserve"> {</w:t>
      </w:r>
    </w:p>
    <w:p w14:paraId="30E2083C" w14:textId="77777777" w:rsidR="00B83E3E" w:rsidRPr="00EE6E73" w:rsidRDefault="00B83E3E" w:rsidP="00B83E3E">
      <w:pPr>
        <w:pStyle w:val="PL"/>
      </w:pPr>
      <w:r w:rsidRPr="00EE6E73">
        <w:t xml:space="preserve">    idc-FDM-Assistance-r18                IDC-FDM-Assistance-r18                          </w:t>
      </w:r>
      <w:r w:rsidRPr="00EE6E73">
        <w:rPr>
          <w:color w:val="993366"/>
        </w:rPr>
        <w:t>OPTIONAL</w:t>
      </w:r>
      <w:r w:rsidRPr="00EE6E73">
        <w:t>,</w:t>
      </w:r>
    </w:p>
    <w:p w14:paraId="6A62BF2F" w14:textId="77777777" w:rsidR="00B83E3E" w:rsidRPr="00EE6E73" w:rsidRDefault="00B83E3E" w:rsidP="00B83E3E">
      <w:pPr>
        <w:pStyle w:val="PL"/>
      </w:pPr>
      <w:r w:rsidRPr="00EE6E73">
        <w:t xml:space="preserve">    idc-TDM-Assistance-r18                IDC-TDM-Assistance-r18                          </w:t>
      </w:r>
      <w:r w:rsidRPr="00EE6E73">
        <w:rPr>
          <w:color w:val="993366"/>
        </w:rPr>
        <w:t>OPTIONAL</w:t>
      </w:r>
      <w:r w:rsidRPr="00EE6E73">
        <w:t>,</w:t>
      </w:r>
    </w:p>
    <w:p w14:paraId="694D62A9" w14:textId="77777777" w:rsidR="00B83E3E" w:rsidRPr="00EE6E73" w:rsidRDefault="00B83E3E" w:rsidP="00B83E3E">
      <w:pPr>
        <w:pStyle w:val="PL"/>
      </w:pPr>
      <w:r w:rsidRPr="00EE6E73">
        <w:t xml:space="preserve">    multiRx-PreferenceFR2-r18             </w:t>
      </w:r>
      <w:r w:rsidRPr="00EE6E73">
        <w:rPr>
          <w:color w:val="993366"/>
        </w:rPr>
        <w:t>ENUMERATED</w:t>
      </w:r>
      <w:r w:rsidRPr="00EE6E73">
        <w:t xml:space="preserve"> {single, multiple }                  </w:t>
      </w:r>
      <w:r w:rsidRPr="00EE6E73">
        <w:rPr>
          <w:color w:val="993366"/>
        </w:rPr>
        <w:t>OPTIONAL</w:t>
      </w:r>
      <w:r w:rsidRPr="00EE6E73">
        <w:t>,</w:t>
      </w:r>
    </w:p>
    <w:p w14:paraId="58CEDF82" w14:textId="77777777" w:rsidR="00B83E3E" w:rsidRPr="00EE6E73" w:rsidRDefault="00B83E3E" w:rsidP="00B83E3E">
      <w:pPr>
        <w:pStyle w:val="PL"/>
      </w:pPr>
      <w:r w:rsidRPr="00EE6E73">
        <w:t xml:space="preserve">    musim-Assistance-v1800                MUSIM-Assistance-v1800                          </w:t>
      </w:r>
      <w:r w:rsidRPr="00EE6E73">
        <w:rPr>
          <w:color w:val="993366"/>
        </w:rPr>
        <w:t>OPTIONAL</w:t>
      </w:r>
      <w:r w:rsidRPr="00EE6E73">
        <w:t>,</w:t>
      </w:r>
    </w:p>
    <w:p w14:paraId="13617092" w14:textId="77777777" w:rsidR="00B83E3E" w:rsidRPr="00EE6E73" w:rsidRDefault="00B83E3E" w:rsidP="00B83E3E">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1C284B90" w14:textId="77777777" w:rsidR="00B83E3E" w:rsidRPr="00EE6E73" w:rsidRDefault="00B83E3E" w:rsidP="00B83E3E">
      <w:pPr>
        <w:pStyle w:val="PL"/>
      </w:pPr>
      <w:r w:rsidRPr="00EE6E73">
        <w:t xml:space="preserve">    ul-TrafficInfo-r18                    UL-TrafficInfo-r18                              </w:t>
      </w:r>
      <w:r w:rsidRPr="00EE6E73">
        <w:rPr>
          <w:color w:val="993366"/>
        </w:rPr>
        <w:t>OPTIONAL</w:t>
      </w:r>
      <w:r w:rsidRPr="00EE6E73">
        <w:t>,</w:t>
      </w:r>
    </w:p>
    <w:p w14:paraId="50E78178" w14:textId="77777777" w:rsidR="00B83E3E" w:rsidRPr="00EE6E73" w:rsidRDefault="00B83E3E" w:rsidP="00B83E3E">
      <w:pPr>
        <w:pStyle w:val="PL"/>
      </w:pPr>
      <w:r w:rsidRPr="00EE6E73">
        <w:t xml:space="preserve">    n3c-RelayUE-InfoList-r18              </w:t>
      </w:r>
      <w:r w:rsidRPr="00EE6E73">
        <w:rPr>
          <w:color w:val="993366"/>
        </w:rPr>
        <w:t>SEQUENCE</w:t>
      </w:r>
      <w:r w:rsidRPr="00EE6E73">
        <w:t xml:space="preserve"> (</w:t>
      </w:r>
      <w:r w:rsidRPr="00EE6E73">
        <w:rPr>
          <w:color w:val="993366"/>
        </w:rPr>
        <w:t>SIZE</w:t>
      </w:r>
      <w:r w:rsidRPr="00EE6E73">
        <w:t xml:space="preserve"> (0..8))</w:t>
      </w:r>
      <w:r w:rsidRPr="00EE6E73">
        <w:rPr>
          <w:color w:val="993366"/>
        </w:rPr>
        <w:t xml:space="preserve"> OF</w:t>
      </w:r>
      <w:r w:rsidRPr="00EE6E73">
        <w:t xml:space="preserve"> N3C-RelayUE-Info-r18  </w:t>
      </w:r>
      <w:r w:rsidRPr="00EE6E73">
        <w:rPr>
          <w:color w:val="993366"/>
        </w:rPr>
        <w:t>OPTIONAL</w:t>
      </w:r>
      <w:r w:rsidRPr="00EE6E73">
        <w:t>,</w:t>
      </w:r>
    </w:p>
    <w:p w14:paraId="5C5EAE3C" w14:textId="77777777" w:rsidR="00B83E3E" w:rsidRPr="00EE6E73" w:rsidRDefault="00B83E3E" w:rsidP="00B83E3E">
      <w:pPr>
        <w:pStyle w:val="PL"/>
      </w:pPr>
      <w:r w:rsidRPr="00EE6E73">
        <w:t xml:space="preserve">    sl-PRS-UE-AssistanceInformationNR-r18 SL-PRS-UE-AssistanceInformationNR-r18           </w:t>
      </w:r>
      <w:r w:rsidRPr="00EE6E73">
        <w:rPr>
          <w:color w:val="993366"/>
        </w:rPr>
        <w:t>OPTIONAL</w:t>
      </w:r>
      <w:r w:rsidRPr="00EE6E73">
        <w:t>,</w:t>
      </w:r>
    </w:p>
    <w:p w14:paraId="374F253D" w14:textId="77777777" w:rsidR="00B83E3E" w:rsidRPr="00EE6E73" w:rsidRDefault="00B83E3E" w:rsidP="00B83E3E">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72546F25" w14:textId="77777777" w:rsidR="00B83E3E" w:rsidRPr="00EE6E73" w:rsidRDefault="00B83E3E" w:rsidP="00B83E3E">
      <w:pPr>
        <w:pStyle w:val="PL"/>
      </w:pPr>
      <w:r w:rsidRPr="00EE6E73">
        <w:t>}</w:t>
      </w:r>
    </w:p>
    <w:p w14:paraId="2C38E46A" w14:textId="77777777" w:rsidR="00B83E3E" w:rsidRPr="00EE6E73" w:rsidRDefault="00B83E3E" w:rsidP="00B83E3E">
      <w:pPr>
        <w:pStyle w:val="PL"/>
      </w:pPr>
    </w:p>
    <w:p w14:paraId="1D9F87A8" w14:textId="77777777" w:rsidR="00B83E3E" w:rsidRPr="00EE6E73" w:rsidRDefault="00B83E3E" w:rsidP="00B83E3E">
      <w:pPr>
        <w:pStyle w:val="PL"/>
      </w:pPr>
      <w:r w:rsidRPr="00EE6E73">
        <w:t xml:space="preserve">IDC-Assistance-r16 ::=                  </w:t>
      </w:r>
      <w:r w:rsidRPr="00EE6E73">
        <w:rPr>
          <w:color w:val="993366"/>
        </w:rPr>
        <w:t>SEQUENCE</w:t>
      </w:r>
      <w:r w:rsidRPr="00EE6E73">
        <w:t xml:space="preserve"> {</w:t>
      </w:r>
    </w:p>
    <w:p w14:paraId="0C240702" w14:textId="77777777" w:rsidR="00B83E3E" w:rsidRPr="00EE6E73" w:rsidRDefault="00B83E3E" w:rsidP="00B83E3E">
      <w:pPr>
        <w:pStyle w:val="PL"/>
      </w:pPr>
      <w:r w:rsidRPr="00EE6E73">
        <w:t xml:space="preserve">    affectedCarrierFreqList-r16             AffectedCarrierFreqList-r16               </w:t>
      </w:r>
      <w:r w:rsidRPr="00EE6E73">
        <w:rPr>
          <w:color w:val="993366"/>
        </w:rPr>
        <w:t>OPTIONAL</w:t>
      </w:r>
      <w:r w:rsidRPr="00EE6E73">
        <w:t>,</w:t>
      </w:r>
    </w:p>
    <w:p w14:paraId="5D2D9C6F" w14:textId="77777777" w:rsidR="00B83E3E" w:rsidRPr="00EE6E73" w:rsidRDefault="00B83E3E" w:rsidP="00B83E3E">
      <w:pPr>
        <w:pStyle w:val="PL"/>
      </w:pPr>
      <w:r w:rsidRPr="00EE6E73">
        <w:t xml:space="preserve">    affectedCarrierFreqCombList-r16         AffectedCarrierFreqCombList-r16           </w:t>
      </w:r>
      <w:r w:rsidRPr="00EE6E73">
        <w:rPr>
          <w:color w:val="993366"/>
        </w:rPr>
        <w:t>OPTIONAL</w:t>
      </w:r>
      <w:r w:rsidRPr="00EE6E73">
        <w:t>,</w:t>
      </w:r>
    </w:p>
    <w:p w14:paraId="39D73DD1" w14:textId="77777777" w:rsidR="00B83E3E" w:rsidRPr="00EE6E73" w:rsidRDefault="00B83E3E" w:rsidP="00B83E3E">
      <w:pPr>
        <w:pStyle w:val="PL"/>
      </w:pPr>
      <w:r w:rsidRPr="00EE6E73">
        <w:t xml:space="preserve">    ...</w:t>
      </w:r>
    </w:p>
    <w:p w14:paraId="116B5F8F" w14:textId="77777777" w:rsidR="00B83E3E" w:rsidRPr="00EE6E73" w:rsidRDefault="00B83E3E" w:rsidP="00B83E3E">
      <w:pPr>
        <w:pStyle w:val="PL"/>
      </w:pPr>
      <w:r w:rsidRPr="00EE6E73">
        <w:t>}</w:t>
      </w:r>
    </w:p>
    <w:p w14:paraId="5F3DA240" w14:textId="77777777" w:rsidR="00B83E3E" w:rsidRPr="00EE6E73" w:rsidRDefault="00B83E3E" w:rsidP="00B83E3E">
      <w:pPr>
        <w:pStyle w:val="PL"/>
      </w:pPr>
    </w:p>
    <w:p w14:paraId="5A865F05" w14:textId="77777777" w:rsidR="00B83E3E" w:rsidRPr="00EE6E73" w:rsidRDefault="00B83E3E" w:rsidP="00B83E3E">
      <w:pPr>
        <w:pStyle w:val="PL"/>
      </w:pPr>
      <w:r w:rsidRPr="00EE6E73">
        <w:t xml:space="preserve">AffectedCarrierFreqList-r16 ::= </w:t>
      </w:r>
      <w:r w:rsidRPr="00EE6E73">
        <w:rPr>
          <w:color w:val="993366"/>
        </w:rPr>
        <w:t>SEQUENCE</w:t>
      </w:r>
      <w:r w:rsidRPr="00EE6E73">
        <w:t xml:space="preserve"> (</w:t>
      </w:r>
      <w:r w:rsidRPr="00EE6E73">
        <w:rPr>
          <w:color w:val="993366"/>
        </w:rPr>
        <w:t>SIZE</w:t>
      </w:r>
      <w:r w:rsidRPr="00EE6E73">
        <w:t xml:space="preserve"> (1.. maxFreqIDC-r16))</w:t>
      </w:r>
      <w:r w:rsidRPr="00EE6E73">
        <w:rPr>
          <w:color w:val="993366"/>
        </w:rPr>
        <w:t xml:space="preserve"> OF</w:t>
      </w:r>
      <w:r w:rsidRPr="00EE6E73">
        <w:t xml:space="preserve"> AffectedCarrierFreq-r16</w:t>
      </w:r>
    </w:p>
    <w:p w14:paraId="6FF820A0" w14:textId="77777777" w:rsidR="00B83E3E" w:rsidRPr="00EE6E73" w:rsidRDefault="00B83E3E" w:rsidP="00B83E3E">
      <w:pPr>
        <w:pStyle w:val="PL"/>
      </w:pPr>
    </w:p>
    <w:p w14:paraId="1D0883DA" w14:textId="77777777" w:rsidR="00B83E3E" w:rsidRPr="00EE6E73" w:rsidRDefault="00B83E3E" w:rsidP="00B83E3E">
      <w:pPr>
        <w:pStyle w:val="PL"/>
      </w:pPr>
      <w:r w:rsidRPr="00EE6E73">
        <w:t xml:space="preserve">AffectedCarrierFreq-r16 ::=     </w:t>
      </w:r>
      <w:r w:rsidRPr="00EE6E73">
        <w:rPr>
          <w:color w:val="993366"/>
        </w:rPr>
        <w:t>SEQUENCE</w:t>
      </w:r>
      <w:r w:rsidRPr="00EE6E73">
        <w:t xml:space="preserve"> {</w:t>
      </w:r>
    </w:p>
    <w:p w14:paraId="6AB7010F" w14:textId="77777777" w:rsidR="00B83E3E" w:rsidRPr="00EE6E73" w:rsidRDefault="00B83E3E" w:rsidP="00B83E3E">
      <w:pPr>
        <w:pStyle w:val="PL"/>
      </w:pPr>
      <w:r w:rsidRPr="00EE6E73">
        <w:t xml:space="preserve">    carrierFreq-r16                 ARFCN-ValueNR,</w:t>
      </w:r>
    </w:p>
    <w:p w14:paraId="09B08581" w14:textId="77777777" w:rsidR="00B83E3E" w:rsidRPr="00EE6E73" w:rsidRDefault="00B83E3E" w:rsidP="00B83E3E">
      <w:pPr>
        <w:pStyle w:val="PL"/>
      </w:pPr>
      <w:r w:rsidRPr="00EE6E73">
        <w:t xml:space="preserve">    interferenceDirection-r16       </w:t>
      </w:r>
      <w:r w:rsidRPr="00EE6E73">
        <w:rPr>
          <w:color w:val="993366"/>
        </w:rPr>
        <w:t>ENUMERATED</w:t>
      </w:r>
      <w:r w:rsidRPr="00EE6E73">
        <w:t xml:space="preserve"> {nr, other, both, spare}</w:t>
      </w:r>
    </w:p>
    <w:p w14:paraId="53FE4C4D" w14:textId="77777777" w:rsidR="00B83E3E" w:rsidRPr="00EE6E73" w:rsidRDefault="00B83E3E" w:rsidP="00B83E3E">
      <w:pPr>
        <w:pStyle w:val="PL"/>
      </w:pPr>
      <w:r w:rsidRPr="00EE6E73">
        <w:t>}</w:t>
      </w:r>
    </w:p>
    <w:p w14:paraId="5DC206C7" w14:textId="77777777" w:rsidR="00B83E3E" w:rsidRPr="00EE6E73" w:rsidRDefault="00B83E3E" w:rsidP="00B83E3E">
      <w:pPr>
        <w:pStyle w:val="PL"/>
      </w:pPr>
    </w:p>
    <w:p w14:paraId="778AF434" w14:textId="77777777" w:rsidR="00B83E3E" w:rsidRPr="00EE6E73" w:rsidRDefault="00B83E3E" w:rsidP="00B83E3E">
      <w:pPr>
        <w:pStyle w:val="PL"/>
      </w:pPr>
      <w:r w:rsidRPr="00EE6E73">
        <w:t xml:space="preserve">AffectedCarrierFreqCombList-r16 ::=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AffectedCarrierFreqComb-r16</w:t>
      </w:r>
    </w:p>
    <w:p w14:paraId="28C76F05" w14:textId="77777777" w:rsidR="00B83E3E" w:rsidRPr="00EE6E73" w:rsidRDefault="00B83E3E" w:rsidP="00B83E3E">
      <w:pPr>
        <w:pStyle w:val="PL"/>
      </w:pPr>
    </w:p>
    <w:p w14:paraId="05FADDAC" w14:textId="77777777" w:rsidR="00B83E3E" w:rsidRPr="00EE6E73" w:rsidRDefault="00B83E3E" w:rsidP="00B83E3E">
      <w:pPr>
        <w:pStyle w:val="PL"/>
      </w:pPr>
      <w:r w:rsidRPr="00EE6E73">
        <w:t xml:space="preserve">AffectedCarrierFreqComb-r16 ::=     </w:t>
      </w:r>
      <w:r w:rsidRPr="00EE6E73">
        <w:rPr>
          <w:color w:val="993366"/>
        </w:rPr>
        <w:t>SEQUENCE</w:t>
      </w:r>
      <w:r w:rsidRPr="00EE6E73">
        <w:t xml:space="preserve"> {</w:t>
      </w:r>
    </w:p>
    <w:p w14:paraId="0416D492" w14:textId="77777777" w:rsidR="00B83E3E" w:rsidRPr="00EE6E73" w:rsidRDefault="00B83E3E" w:rsidP="00B83E3E">
      <w:pPr>
        <w:pStyle w:val="PL"/>
      </w:pPr>
      <w:r w:rsidRPr="00EE6E73">
        <w:t xml:space="preserve">    affectedCarrierFreqComb-r16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ARFCN-ValueNR    </w:t>
      </w:r>
      <w:r w:rsidRPr="00EE6E73">
        <w:rPr>
          <w:color w:val="993366"/>
        </w:rPr>
        <w:t>OPTIONAL</w:t>
      </w:r>
      <w:r w:rsidRPr="00EE6E73">
        <w:t>,</w:t>
      </w:r>
    </w:p>
    <w:p w14:paraId="7AE5AAA5" w14:textId="77777777" w:rsidR="00B83E3E" w:rsidRPr="00EE6E73" w:rsidRDefault="00B83E3E" w:rsidP="00B83E3E">
      <w:pPr>
        <w:pStyle w:val="PL"/>
      </w:pPr>
      <w:r w:rsidRPr="00EE6E73">
        <w:t xml:space="preserve">    victimSystemType-r16                VictimSystemType-r16</w:t>
      </w:r>
    </w:p>
    <w:p w14:paraId="57D07254" w14:textId="77777777" w:rsidR="00B83E3E" w:rsidRPr="00EE6E73" w:rsidRDefault="00B83E3E" w:rsidP="00B83E3E">
      <w:pPr>
        <w:pStyle w:val="PL"/>
      </w:pPr>
      <w:r w:rsidRPr="00EE6E73">
        <w:t>}</w:t>
      </w:r>
    </w:p>
    <w:p w14:paraId="72BEDA0D" w14:textId="77777777" w:rsidR="00B83E3E" w:rsidRPr="00EE6E73" w:rsidRDefault="00B83E3E" w:rsidP="00B83E3E">
      <w:pPr>
        <w:pStyle w:val="PL"/>
      </w:pPr>
    </w:p>
    <w:p w14:paraId="1EC02740" w14:textId="77777777" w:rsidR="00B83E3E" w:rsidRPr="00EE6E73" w:rsidRDefault="00B83E3E" w:rsidP="00B83E3E">
      <w:pPr>
        <w:pStyle w:val="PL"/>
      </w:pPr>
      <w:r w:rsidRPr="00EE6E73">
        <w:t xml:space="preserve">VictimSystemType-r16 ::=    </w:t>
      </w:r>
      <w:r w:rsidRPr="00EE6E73">
        <w:rPr>
          <w:color w:val="993366"/>
        </w:rPr>
        <w:t>SEQUENCE</w:t>
      </w:r>
      <w:r w:rsidRPr="00EE6E73">
        <w:t xml:space="preserve"> {</w:t>
      </w:r>
    </w:p>
    <w:p w14:paraId="4CAE85E9" w14:textId="77777777" w:rsidR="00B83E3E" w:rsidRPr="00EE6E73" w:rsidRDefault="00B83E3E" w:rsidP="00B83E3E">
      <w:pPr>
        <w:pStyle w:val="PL"/>
      </w:pPr>
      <w:r w:rsidRPr="00EE6E73">
        <w:t xml:space="preserve">    gps-r16                     </w:t>
      </w:r>
      <w:r w:rsidRPr="00EE6E73">
        <w:rPr>
          <w:color w:val="993366"/>
        </w:rPr>
        <w:t>ENUMERATED</w:t>
      </w:r>
      <w:r w:rsidRPr="00EE6E73">
        <w:t xml:space="preserve"> {true}        </w:t>
      </w:r>
      <w:r w:rsidRPr="00EE6E73">
        <w:rPr>
          <w:color w:val="993366"/>
        </w:rPr>
        <w:t>OPTIONAL</w:t>
      </w:r>
      <w:r w:rsidRPr="00EE6E73">
        <w:t>,</w:t>
      </w:r>
    </w:p>
    <w:p w14:paraId="5E54164E" w14:textId="77777777" w:rsidR="00B83E3E" w:rsidRPr="00EE6E73" w:rsidRDefault="00B83E3E" w:rsidP="00B83E3E">
      <w:pPr>
        <w:pStyle w:val="PL"/>
      </w:pPr>
      <w:r w:rsidRPr="00EE6E73">
        <w:t xml:space="preserve">    glonass-r16                 </w:t>
      </w:r>
      <w:r w:rsidRPr="00EE6E73">
        <w:rPr>
          <w:color w:val="993366"/>
        </w:rPr>
        <w:t>ENUMERATED</w:t>
      </w:r>
      <w:r w:rsidRPr="00EE6E73">
        <w:t xml:space="preserve"> {true}        </w:t>
      </w:r>
      <w:r w:rsidRPr="00EE6E73">
        <w:rPr>
          <w:color w:val="993366"/>
        </w:rPr>
        <w:t>OPTIONAL</w:t>
      </w:r>
      <w:r w:rsidRPr="00EE6E73">
        <w:t>,</w:t>
      </w:r>
    </w:p>
    <w:p w14:paraId="5AE8A64B" w14:textId="77777777" w:rsidR="00B83E3E" w:rsidRPr="00EE6E73" w:rsidRDefault="00B83E3E" w:rsidP="00B83E3E">
      <w:pPr>
        <w:pStyle w:val="PL"/>
      </w:pPr>
      <w:r w:rsidRPr="00EE6E73">
        <w:t xml:space="preserve">    bds-r16                     </w:t>
      </w:r>
      <w:r w:rsidRPr="00EE6E73">
        <w:rPr>
          <w:color w:val="993366"/>
        </w:rPr>
        <w:t>ENUMERATED</w:t>
      </w:r>
      <w:r w:rsidRPr="00EE6E73">
        <w:t xml:space="preserve"> {true}        </w:t>
      </w:r>
      <w:r w:rsidRPr="00EE6E73">
        <w:rPr>
          <w:color w:val="993366"/>
        </w:rPr>
        <w:t>OPTIONAL</w:t>
      </w:r>
      <w:r w:rsidRPr="00EE6E73">
        <w:t>,</w:t>
      </w:r>
    </w:p>
    <w:p w14:paraId="2A408408" w14:textId="77777777" w:rsidR="00B83E3E" w:rsidRPr="00EE6E73" w:rsidRDefault="00B83E3E" w:rsidP="00B83E3E">
      <w:pPr>
        <w:pStyle w:val="PL"/>
      </w:pPr>
      <w:r w:rsidRPr="00EE6E73">
        <w:t xml:space="preserve">    galileo-r16                 </w:t>
      </w:r>
      <w:r w:rsidRPr="00EE6E73">
        <w:rPr>
          <w:color w:val="993366"/>
        </w:rPr>
        <w:t>ENUMERATED</w:t>
      </w:r>
      <w:r w:rsidRPr="00EE6E73">
        <w:t xml:space="preserve"> {true}        </w:t>
      </w:r>
      <w:r w:rsidRPr="00EE6E73">
        <w:rPr>
          <w:color w:val="993366"/>
        </w:rPr>
        <w:t>OPTIONAL</w:t>
      </w:r>
      <w:r w:rsidRPr="00EE6E73">
        <w:t>,</w:t>
      </w:r>
    </w:p>
    <w:p w14:paraId="0815F942" w14:textId="77777777" w:rsidR="00B83E3E" w:rsidRPr="00EE6E73" w:rsidRDefault="00B83E3E" w:rsidP="00B83E3E">
      <w:pPr>
        <w:pStyle w:val="PL"/>
      </w:pPr>
      <w:r w:rsidRPr="00EE6E73">
        <w:t xml:space="preserve">    navIC-r16                   </w:t>
      </w:r>
      <w:r w:rsidRPr="00EE6E73">
        <w:rPr>
          <w:color w:val="993366"/>
        </w:rPr>
        <w:t>ENUMERATED</w:t>
      </w:r>
      <w:r w:rsidRPr="00EE6E73">
        <w:t xml:space="preserve"> {true}        </w:t>
      </w:r>
      <w:r w:rsidRPr="00EE6E73">
        <w:rPr>
          <w:color w:val="993366"/>
        </w:rPr>
        <w:t>OPTIONAL</w:t>
      </w:r>
      <w:r w:rsidRPr="00EE6E73">
        <w:t>,</w:t>
      </w:r>
    </w:p>
    <w:p w14:paraId="4E07FDFE" w14:textId="77777777" w:rsidR="00B83E3E" w:rsidRPr="00EE6E73" w:rsidRDefault="00B83E3E" w:rsidP="00B83E3E">
      <w:pPr>
        <w:pStyle w:val="PL"/>
      </w:pPr>
      <w:r w:rsidRPr="00EE6E73">
        <w:t xml:space="preserve">    wlan-r16                    </w:t>
      </w:r>
      <w:r w:rsidRPr="00EE6E73">
        <w:rPr>
          <w:color w:val="993366"/>
        </w:rPr>
        <w:t>ENUMERATED</w:t>
      </w:r>
      <w:r w:rsidRPr="00EE6E73">
        <w:t xml:space="preserve"> {true}        </w:t>
      </w:r>
      <w:r w:rsidRPr="00EE6E73">
        <w:rPr>
          <w:color w:val="993366"/>
        </w:rPr>
        <w:t>OPTIONAL</w:t>
      </w:r>
      <w:r w:rsidRPr="00EE6E73">
        <w:t>,</w:t>
      </w:r>
    </w:p>
    <w:p w14:paraId="23A7C8C6" w14:textId="77777777" w:rsidR="00B83E3E" w:rsidRPr="00EE6E73" w:rsidRDefault="00B83E3E" w:rsidP="00B83E3E">
      <w:pPr>
        <w:pStyle w:val="PL"/>
      </w:pPr>
      <w:r w:rsidRPr="00EE6E73">
        <w:t xml:space="preserve">    bluetooth-r16               </w:t>
      </w:r>
      <w:r w:rsidRPr="00EE6E73">
        <w:rPr>
          <w:color w:val="993366"/>
        </w:rPr>
        <w:t>ENUMERATED</w:t>
      </w:r>
      <w:r w:rsidRPr="00EE6E73">
        <w:t xml:space="preserve"> {true}        </w:t>
      </w:r>
      <w:r w:rsidRPr="00EE6E73">
        <w:rPr>
          <w:color w:val="993366"/>
        </w:rPr>
        <w:t>OPTIONAL</w:t>
      </w:r>
      <w:r w:rsidRPr="00EE6E73">
        <w:t>,</w:t>
      </w:r>
    </w:p>
    <w:p w14:paraId="76CE230D" w14:textId="77777777" w:rsidR="00B83E3E" w:rsidRPr="00EE6E73" w:rsidRDefault="00B83E3E" w:rsidP="00B83E3E">
      <w:pPr>
        <w:pStyle w:val="PL"/>
      </w:pPr>
      <w:r w:rsidRPr="00EE6E73">
        <w:t xml:space="preserve">    ...,</w:t>
      </w:r>
    </w:p>
    <w:p w14:paraId="5D23A2BB" w14:textId="77777777" w:rsidR="00B83E3E" w:rsidRPr="00EE6E73" w:rsidRDefault="00B83E3E" w:rsidP="00B83E3E">
      <w:pPr>
        <w:pStyle w:val="PL"/>
      </w:pPr>
      <w:r w:rsidRPr="00EE6E73">
        <w:t xml:space="preserve">    [[</w:t>
      </w:r>
    </w:p>
    <w:p w14:paraId="3B26C743" w14:textId="77777777" w:rsidR="00B83E3E" w:rsidRPr="00EE6E73" w:rsidRDefault="00B83E3E" w:rsidP="00B83E3E">
      <w:pPr>
        <w:pStyle w:val="PL"/>
      </w:pPr>
      <w:r w:rsidRPr="00EE6E73">
        <w:t xml:space="preserve">    uwb-r18                     </w:t>
      </w:r>
      <w:r w:rsidRPr="00EE6E73">
        <w:rPr>
          <w:color w:val="993366"/>
        </w:rPr>
        <w:t>ENUMERATED</w:t>
      </w:r>
      <w:r w:rsidRPr="00EE6E73">
        <w:t xml:space="preserve"> {true}        </w:t>
      </w:r>
      <w:r w:rsidRPr="00EE6E73">
        <w:rPr>
          <w:color w:val="993366"/>
        </w:rPr>
        <w:t>OPTIONAL</w:t>
      </w:r>
    </w:p>
    <w:p w14:paraId="59B71B52" w14:textId="77777777" w:rsidR="00B83E3E" w:rsidRPr="00EE6E73" w:rsidRDefault="00B83E3E" w:rsidP="00B83E3E">
      <w:pPr>
        <w:pStyle w:val="PL"/>
      </w:pPr>
      <w:r w:rsidRPr="00EE6E73">
        <w:t xml:space="preserve">    ]]</w:t>
      </w:r>
    </w:p>
    <w:p w14:paraId="60A00BA7" w14:textId="77777777" w:rsidR="00B83E3E" w:rsidRPr="00EE6E73" w:rsidRDefault="00B83E3E" w:rsidP="00B83E3E">
      <w:pPr>
        <w:pStyle w:val="PL"/>
      </w:pPr>
      <w:r w:rsidRPr="00EE6E73">
        <w:t>}</w:t>
      </w:r>
    </w:p>
    <w:p w14:paraId="76EBF0F6" w14:textId="77777777" w:rsidR="00B83E3E" w:rsidRPr="00EE6E73" w:rsidRDefault="00B83E3E" w:rsidP="00B83E3E">
      <w:pPr>
        <w:pStyle w:val="PL"/>
      </w:pPr>
    </w:p>
    <w:p w14:paraId="548811C4" w14:textId="77777777" w:rsidR="00B83E3E" w:rsidRPr="00EE6E73" w:rsidRDefault="00B83E3E" w:rsidP="00B83E3E">
      <w:pPr>
        <w:pStyle w:val="PL"/>
      </w:pPr>
      <w:r w:rsidRPr="00EE6E73">
        <w:t xml:space="preserve">DRX-Preference-r16 ::=              </w:t>
      </w:r>
      <w:r w:rsidRPr="00EE6E73">
        <w:rPr>
          <w:color w:val="993366"/>
        </w:rPr>
        <w:t>SEQUENCE</w:t>
      </w:r>
      <w:r w:rsidRPr="00EE6E73">
        <w:t xml:space="preserve"> {</w:t>
      </w:r>
    </w:p>
    <w:p w14:paraId="031E648C" w14:textId="77777777" w:rsidR="00B83E3E" w:rsidRPr="00EE6E73" w:rsidRDefault="00B83E3E" w:rsidP="00B83E3E">
      <w:pPr>
        <w:pStyle w:val="PL"/>
      </w:pPr>
      <w:r w:rsidRPr="00EE6E73">
        <w:t xml:space="preserve">    preferredDRX-InactivityTimer-r16    </w:t>
      </w:r>
      <w:r w:rsidRPr="00EE6E73">
        <w:rPr>
          <w:color w:val="993366"/>
        </w:rPr>
        <w:t>ENUMERATED</w:t>
      </w:r>
      <w:r w:rsidRPr="00EE6E73">
        <w:t xml:space="preserve"> {</w:t>
      </w:r>
    </w:p>
    <w:p w14:paraId="40040841" w14:textId="77777777" w:rsidR="00B83E3E" w:rsidRPr="00EE6E73" w:rsidRDefault="00B83E3E" w:rsidP="00B83E3E">
      <w:pPr>
        <w:pStyle w:val="PL"/>
      </w:pPr>
      <w:r w:rsidRPr="00EE6E73">
        <w:t xml:space="preserve">                                            ms0, ms1, ms2, ms3, ms4, ms5, ms6, ms8, ms10, ms20, ms30, ms40, ms50, ms60, ms80,</w:t>
      </w:r>
    </w:p>
    <w:p w14:paraId="75BD84B2" w14:textId="77777777" w:rsidR="00B83E3E" w:rsidRPr="00EE6E73" w:rsidRDefault="00B83E3E" w:rsidP="00B83E3E">
      <w:pPr>
        <w:pStyle w:val="PL"/>
      </w:pPr>
      <w:r w:rsidRPr="00EE6E73">
        <w:lastRenderedPageBreak/>
        <w:t xml:space="preserve">                                            ms100, ms200, ms300, ms500, ms750, ms1280, ms1920, ms2560, spare9, spare8,</w:t>
      </w:r>
    </w:p>
    <w:p w14:paraId="0298A4C4" w14:textId="77777777" w:rsidR="00B83E3E" w:rsidRPr="00EE6E73" w:rsidRDefault="00B83E3E" w:rsidP="00B83E3E">
      <w:pPr>
        <w:pStyle w:val="PL"/>
      </w:pPr>
      <w:r w:rsidRPr="00EE6E73">
        <w:t xml:space="preserve">                                            spare7, spare6, spare5, spare4, spare3, spare2, spare1} </w:t>
      </w:r>
      <w:r w:rsidRPr="00EE6E73">
        <w:rPr>
          <w:color w:val="993366"/>
        </w:rPr>
        <w:t>OPTIONAL</w:t>
      </w:r>
      <w:r w:rsidRPr="00EE6E73">
        <w:t>,</w:t>
      </w:r>
    </w:p>
    <w:p w14:paraId="34F5AFAC" w14:textId="77777777" w:rsidR="00B83E3E" w:rsidRPr="00EE6E73" w:rsidRDefault="00B83E3E" w:rsidP="00B83E3E">
      <w:pPr>
        <w:pStyle w:val="PL"/>
      </w:pPr>
      <w:r w:rsidRPr="00EE6E73">
        <w:t xml:space="preserve">    preferredDRX-LongCycle-r16          </w:t>
      </w:r>
      <w:r w:rsidRPr="00EE6E73">
        <w:rPr>
          <w:color w:val="993366"/>
        </w:rPr>
        <w:t>ENUMERATED</w:t>
      </w:r>
      <w:r w:rsidRPr="00EE6E73">
        <w:t xml:space="preserve"> {</w:t>
      </w:r>
    </w:p>
    <w:p w14:paraId="5061235E" w14:textId="77777777" w:rsidR="00B83E3E" w:rsidRPr="00EE6E73" w:rsidRDefault="00B83E3E" w:rsidP="00B83E3E">
      <w:pPr>
        <w:pStyle w:val="PL"/>
      </w:pPr>
      <w:r w:rsidRPr="00EE6E73">
        <w:t xml:space="preserve">                                            ms10, ms20, ms32, ms40, ms60, ms64, ms70, ms80, ms128, ms160, ms256, ms320, ms512,</w:t>
      </w:r>
    </w:p>
    <w:p w14:paraId="39969B60" w14:textId="77777777" w:rsidR="00B83E3E" w:rsidRPr="00EE6E73" w:rsidRDefault="00B83E3E" w:rsidP="00B83E3E">
      <w:pPr>
        <w:pStyle w:val="PL"/>
      </w:pPr>
      <w:r w:rsidRPr="00EE6E73">
        <w:t xml:space="preserve">                                            ms640, ms1024, ms1280, ms2048, ms2560, ms5120, ms10240, spare12, spare11, spare10,</w:t>
      </w:r>
    </w:p>
    <w:p w14:paraId="61D37DA0" w14:textId="77777777" w:rsidR="00B83E3E" w:rsidRPr="00EE6E73" w:rsidRDefault="00B83E3E" w:rsidP="00B83E3E">
      <w:pPr>
        <w:pStyle w:val="PL"/>
      </w:pPr>
      <w:r w:rsidRPr="00EE6E73">
        <w:t xml:space="preserve">                                            spare9, spare8, spare7, spare6, spare5, spare4, spare3, spare2, spare1 } </w:t>
      </w:r>
      <w:r w:rsidRPr="00EE6E73">
        <w:rPr>
          <w:color w:val="993366"/>
        </w:rPr>
        <w:t>OPTIONAL</w:t>
      </w:r>
      <w:r w:rsidRPr="00EE6E73">
        <w:t>,</w:t>
      </w:r>
    </w:p>
    <w:p w14:paraId="09875578" w14:textId="77777777" w:rsidR="00B83E3E" w:rsidRPr="00EE6E73" w:rsidRDefault="00B83E3E" w:rsidP="00B83E3E">
      <w:pPr>
        <w:pStyle w:val="PL"/>
      </w:pPr>
      <w:r w:rsidRPr="00EE6E73">
        <w:t xml:space="preserve">    preferredDRX-ShortCycle-r16         </w:t>
      </w:r>
      <w:r w:rsidRPr="00EE6E73">
        <w:rPr>
          <w:color w:val="993366"/>
        </w:rPr>
        <w:t>ENUMERATED</w:t>
      </w:r>
      <w:r w:rsidRPr="00EE6E73">
        <w:t xml:space="preserve"> {</w:t>
      </w:r>
    </w:p>
    <w:p w14:paraId="27E6971D" w14:textId="77777777" w:rsidR="00B83E3E" w:rsidRPr="00EE6E73" w:rsidRDefault="00B83E3E" w:rsidP="00B83E3E">
      <w:pPr>
        <w:pStyle w:val="PL"/>
      </w:pPr>
      <w:r w:rsidRPr="00EE6E73">
        <w:t xml:space="preserve">                                            ms2, ms3, ms4, ms5, ms6, ms7, ms8, ms10, ms14, ms16, ms20, ms30, ms32,</w:t>
      </w:r>
    </w:p>
    <w:p w14:paraId="5440080E" w14:textId="77777777" w:rsidR="00B83E3E" w:rsidRPr="00EE6E73" w:rsidRDefault="00B83E3E" w:rsidP="00B83E3E">
      <w:pPr>
        <w:pStyle w:val="PL"/>
      </w:pPr>
      <w:r w:rsidRPr="00EE6E73">
        <w:t xml:space="preserve">                                            ms35, ms40, ms64, ms80, ms128, ms160, ms256, ms320, ms512, ms640, spare9,</w:t>
      </w:r>
    </w:p>
    <w:p w14:paraId="3781D6BB" w14:textId="77777777" w:rsidR="00B83E3E" w:rsidRPr="00EE6E73" w:rsidRDefault="00B83E3E" w:rsidP="00B83E3E">
      <w:pPr>
        <w:pStyle w:val="PL"/>
      </w:pPr>
      <w:r w:rsidRPr="00EE6E73">
        <w:t xml:space="preserve">                                            spare8, spare7, spare6, spare5, spare4, spare3, spare2, spare1 } </w:t>
      </w:r>
      <w:r w:rsidRPr="00EE6E73">
        <w:rPr>
          <w:color w:val="993366"/>
        </w:rPr>
        <w:t>OPTIONAL</w:t>
      </w:r>
      <w:r w:rsidRPr="00EE6E73">
        <w:t>,</w:t>
      </w:r>
    </w:p>
    <w:p w14:paraId="0B178F04" w14:textId="77777777" w:rsidR="00B83E3E" w:rsidRPr="00EE6E73" w:rsidRDefault="00B83E3E" w:rsidP="00B83E3E">
      <w:pPr>
        <w:pStyle w:val="PL"/>
      </w:pPr>
      <w:r w:rsidRPr="00EE6E73">
        <w:t xml:space="preserve">    preferredDRX-ShortCycleTimer-r16    </w:t>
      </w:r>
      <w:r w:rsidRPr="00EE6E73">
        <w:rPr>
          <w:color w:val="993366"/>
        </w:rPr>
        <w:t>INTEGER</w:t>
      </w:r>
      <w:r w:rsidRPr="00EE6E73">
        <w:t xml:space="preserve"> (1..16)    </w:t>
      </w:r>
      <w:r w:rsidRPr="00EE6E73">
        <w:rPr>
          <w:color w:val="993366"/>
        </w:rPr>
        <w:t>OPTIONAL</w:t>
      </w:r>
    </w:p>
    <w:p w14:paraId="21D64015" w14:textId="77777777" w:rsidR="00B83E3E" w:rsidRPr="00EE6E73" w:rsidRDefault="00B83E3E" w:rsidP="00B83E3E">
      <w:pPr>
        <w:pStyle w:val="PL"/>
      </w:pPr>
      <w:r w:rsidRPr="00EE6E73">
        <w:t>}</w:t>
      </w:r>
    </w:p>
    <w:p w14:paraId="33651EE0" w14:textId="77777777" w:rsidR="00B83E3E" w:rsidRPr="00EE6E73" w:rsidRDefault="00B83E3E" w:rsidP="00B83E3E">
      <w:pPr>
        <w:pStyle w:val="PL"/>
      </w:pPr>
    </w:p>
    <w:p w14:paraId="495E4886" w14:textId="77777777" w:rsidR="00B83E3E" w:rsidRPr="00EE6E73" w:rsidRDefault="00B83E3E" w:rsidP="00B83E3E">
      <w:pPr>
        <w:pStyle w:val="PL"/>
      </w:pPr>
      <w:r w:rsidRPr="00EE6E73">
        <w:t xml:space="preserve">MaxBW-Preference-r16 ::=            </w:t>
      </w:r>
      <w:r w:rsidRPr="00EE6E73">
        <w:rPr>
          <w:color w:val="993366"/>
        </w:rPr>
        <w:t>SEQUENCE</w:t>
      </w:r>
      <w:r w:rsidRPr="00EE6E73">
        <w:t xml:space="preserve"> {</w:t>
      </w:r>
    </w:p>
    <w:p w14:paraId="41110BA8" w14:textId="77777777" w:rsidR="00B83E3E" w:rsidRPr="00EE6E73" w:rsidRDefault="00B83E3E" w:rsidP="00B83E3E">
      <w:pPr>
        <w:pStyle w:val="PL"/>
      </w:pPr>
      <w:r w:rsidRPr="00EE6E73">
        <w:t xml:space="preserve">    reducedMaxBW-FR1-r16                ReducedMaxBW-FRx-r16                     </w:t>
      </w:r>
      <w:r w:rsidRPr="00EE6E73">
        <w:rPr>
          <w:color w:val="993366"/>
        </w:rPr>
        <w:t>OPTIONAL</w:t>
      </w:r>
      <w:r w:rsidRPr="00EE6E73">
        <w:t>,</w:t>
      </w:r>
    </w:p>
    <w:p w14:paraId="45F8F0BE" w14:textId="77777777" w:rsidR="00B83E3E" w:rsidRPr="00EE6E73" w:rsidRDefault="00B83E3E" w:rsidP="00B83E3E">
      <w:pPr>
        <w:pStyle w:val="PL"/>
      </w:pPr>
      <w:r w:rsidRPr="00EE6E73">
        <w:t xml:space="preserve">    reducedMaxBW-FR2-r16                ReducedMaxBW-FRx-r16                     </w:t>
      </w:r>
      <w:r w:rsidRPr="00EE6E73">
        <w:rPr>
          <w:color w:val="993366"/>
        </w:rPr>
        <w:t>OPTIONAL</w:t>
      </w:r>
    </w:p>
    <w:p w14:paraId="7A387226" w14:textId="77777777" w:rsidR="00B83E3E" w:rsidRPr="00EE6E73" w:rsidRDefault="00B83E3E" w:rsidP="00B83E3E">
      <w:pPr>
        <w:pStyle w:val="PL"/>
      </w:pPr>
      <w:r w:rsidRPr="00EE6E73">
        <w:t>}</w:t>
      </w:r>
    </w:p>
    <w:p w14:paraId="628026CB" w14:textId="77777777" w:rsidR="00B83E3E" w:rsidRPr="00EE6E73" w:rsidRDefault="00B83E3E" w:rsidP="00B83E3E">
      <w:pPr>
        <w:pStyle w:val="PL"/>
      </w:pPr>
    </w:p>
    <w:p w14:paraId="695D37D9" w14:textId="77777777" w:rsidR="00B83E3E" w:rsidRPr="00EE6E73" w:rsidRDefault="00B83E3E" w:rsidP="00B83E3E">
      <w:pPr>
        <w:pStyle w:val="PL"/>
      </w:pPr>
      <w:r w:rsidRPr="00EE6E73">
        <w:t xml:space="preserve">MaxBW-PreferenceFR2-2-r17 ::=       </w:t>
      </w:r>
      <w:r w:rsidRPr="00EE6E73">
        <w:rPr>
          <w:color w:val="993366"/>
        </w:rPr>
        <w:t>SEQUENCE</w:t>
      </w:r>
      <w:r w:rsidRPr="00EE6E73">
        <w:t xml:space="preserve"> {</w:t>
      </w:r>
    </w:p>
    <w:p w14:paraId="38347492" w14:textId="77777777" w:rsidR="00B83E3E" w:rsidRPr="00EE6E73" w:rsidRDefault="00B83E3E" w:rsidP="00B83E3E">
      <w:pPr>
        <w:pStyle w:val="PL"/>
      </w:pPr>
      <w:r w:rsidRPr="00EE6E73">
        <w:t xml:space="preserve">    reducedMaxBW-FR2-2-r17              </w:t>
      </w:r>
      <w:r w:rsidRPr="00EE6E73">
        <w:rPr>
          <w:color w:val="993366"/>
        </w:rPr>
        <w:t>SEQUENCE</w:t>
      </w:r>
      <w:r w:rsidRPr="00EE6E73">
        <w:t xml:space="preserve"> {</w:t>
      </w:r>
    </w:p>
    <w:p w14:paraId="4F68DEBA" w14:textId="77777777" w:rsidR="00B83E3E" w:rsidRPr="00EE6E73" w:rsidRDefault="00B83E3E" w:rsidP="00B83E3E">
      <w:pPr>
        <w:pStyle w:val="PL"/>
      </w:pPr>
      <w:r w:rsidRPr="00EE6E73">
        <w:t xml:space="preserve">        reducedBW-FR2-2-DL-r17              ReducedAggregatedBandwidth-r17       </w:t>
      </w:r>
      <w:r w:rsidRPr="00EE6E73">
        <w:rPr>
          <w:color w:val="993366"/>
        </w:rPr>
        <w:t>OPTIONAL</w:t>
      </w:r>
      <w:r w:rsidRPr="00EE6E73">
        <w:t>,</w:t>
      </w:r>
    </w:p>
    <w:p w14:paraId="05356FAC" w14:textId="77777777" w:rsidR="00B83E3E" w:rsidRPr="00EE6E73" w:rsidRDefault="00B83E3E" w:rsidP="00B83E3E">
      <w:pPr>
        <w:pStyle w:val="PL"/>
      </w:pPr>
      <w:r w:rsidRPr="00EE6E73">
        <w:t xml:space="preserve">        reducedBW-FR2-2-UL-r17              ReducedAggregatedBandwidth-r17       </w:t>
      </w:r>
      <w:r w:rsidRPr="00EE6E73">
        <w:rPr>
          <w:color w:val="993366"/>
        </w:rPr>
        <w:t>OPTIONAL</w:t>
      </w:r>
    </w:p>
    <w:p w14:paraId="6E09D4C0" w14:textId="77777777" w:rsidR="00B83E3E" w:rsidRPr="00EE6E73" w:rsidRDefault="00B83E3E" w:rsidP="00B83E3E">
      <w:pPr>
        <w:pStyle w:val="PL"/>
      </w:pPr>
      <w:r w:rsidRPr="00EE6E73">
        <w:t xml:space="preserve">    } </w:t>
      </w:r>
      <w:r w:rsidRPr="00EE6E73">
        <w:rPr>
          <w:color w:val="993366"/>
        </w:rPr>
        <w:t>OPTIONAL</w:t>
      </w:r>
    </w:p>
    <w:p w14:paraId="0A33BD98" w14:textId="77777777" w:rsidR="00B83E3E" w:rsidRPr="00EE6E73" w:rsidRDefault="00B83E3E" w:rsidP="00B83E3E">
      <w:pPr>
        <w:pStyle w:val="PL"/>
      </w:pPr>
      <w:r w:rsidRPr="00EE6E73">
        <w:t>}</w:t>
      </w:r>
    </w:p>
    <w:p w14:paraId="7DFD1CCC" w14:textId="77777777" w:rsidR="00B83E3E" w:rsidRPr="00EE6E73" w:rsidRDefault="00B83E3E" w:rsidP="00B83E3E">
      <w:pPr>
        <w:pStyle w:val="PL"/>
      </w:pPr>
    </w:p>
    <w:p w14:paraId="7246C13B" w14:textId="77777777" w:rsidR="00B83E3E" w:rsidRPr="00EE6E73" w:rsidRDefault="00B83E3E" w:rsidP="00B83E3E">
      <w:pPr>
        <w:pStyle w:val="PL"/>
      </w:pPr>
      <w:r w:rsidRPr="00EE6E73">
        <w:t xml:space="preserve">MaxCC-Preference-r16 ::=            </w:t>
      </w:r>
      <w:r w:rsidRPr="00EE6E73">
        <w:rPr>
          <w:color w:val="993366"/>
        </w:rPr>
        <w:t>SEQUENCE</w:t>
      </w:r>
      <w:r w:rsidRPr="00EE6E73">
        <w:t xml:space="preserve"> {</w:t>
      </w:r>
    </w:p>
    <w:p w14:paraId="1F6FEFD8" w14:textId="77777777" w:rsidR="00B83E3E" w:rsidRPr="00EE6E73" w:rsidRDefault="00B83E3E" w:rsidP="00B83E3E">
      <w:pPr>
        <w:pStyle w:val="PL"/>
      </w:pPr>
      <w:r w:rsidRPr="00EE6E73">
        <w:t xml:space="preserve">    reducedMaxCCs-r16                   ReducedMaxCCs-r16                        </w:t>
      </w:r>
      <w:r w:rsidRPr="00EE6E73">
        <w:rPr>
          <w:color w:val="993366"/>
        </w:rPr>
        <w:t>OPTIONAL</w:t>
      </w:r>
    </w:p>
    <w:p w14:paraId="2450EB3E" w14:textId="77777777" w:rsidR="00B83E3E" w:rsidRPr="00EE6E73" w:rsidRDefault="00B83E3E" w:rsidP="00B83E3E">
      <w:pPr>
        <w:pStyle w:val="PL"/>
      </w:pPr>
      <w:r w:rsidRPr="00EE6E73">
        <w:t>}</w:t>
      </w:r>
    </w:p>
    <w:p w14:paraId="4F5D5EB9" w14:textId="77777777" w:rsidR="00B83E3E" w:rsidRPr="00EE6E73" w:rsidRDefault="00B83E3E" w:rsidP="00B83E3E">
      <w:pPr>
        <w:pStyle w:val="PL"/>
      </w:pPr>
    </w:p>
    <w:p w14:paraId="4C07B7B2" w14:textId="77777777" w:rsidR="00B83E3E" w:rsidRPr="00EE6E73" w:rsidRDefault="00B83E3E" w:rsidP="00B83E3E">
      <w:pPr>
        <w:pStyle w:val="PL"/>
      </w:pPr>
      <w:r w:rsidRPr="00EE6E73">
        <w:t xml:space="preserve">MaxMIMO-LayerPreference-r16 ::=     </w:t>
      </w:r>
      <w:r w:rsidRPr="00EE6E73">
        <w:rPr>
          <w:color w:val="993366"/>
        </w:rPr>
        <w:t>SEQUENCE</w:t>
      </w:r>
      <w:r w:rsidRPr="00EE6E73">
        <w:t xml:space="preserve"> {</w:t>
      </w:r>
    </w:p>
    <w:p w14:paraId="5F1F155C" w14:textId="77777777" w:rsidR="00B83E3E" w:rsidRPr="00EE6E73" w:rsidRDefault="00B83E3E" w:rsidP="00B83E3E">
      <w:pPr>
        <w:pStyle w:val="PL"/>
      </w:pPr>
      <w:r w:rsidRPr="00EE6E73">
        <w:t xml:space="preserve">    reducedMaxMIMO-LayersFR1-r16        </w:t>
      </w:r>
      <w:r w:rsidRPr="00EE6E73">
        <w:rPr>
          <w:color w:val="993366"/>
        </w:rPr>
        <w:t>SEQUENCE</w:t>
      </w:r>
      <w:r w:rsidRPr="00EE6E73">
        <w:t xml:space="preserve"> {</w:t>
      </w:r>
    </w:p>
    <w:p w14:paraId="46834144" w14:textId="77777777" w:rsidR="00B83E3E" w:rsidRPr="00EE6E73" w:rsidRDefault="00B83E3E" w:rsidP="00B83E3E">
      <w:pPr>
        <w:pStyle w:val="PL"/>
      </w:pPr>
      <w:r w:rsidRPr="00EE6E73">
        <w:t xml:space="preserve">        reducedMIMO-LayersFR1-DL-r16        </w:t>
      </w:r>
      <w:r w:rsidRPr="00EE6E73">
        <w:rPr>
          <w:color w:val="993366"/>
        </w:rPr>
        <w:t>INTEGER</w:t>
      </w:r>
      <w:r w:rsidRPr="00EE6E73">
        <w:t xml:space="preserve"> (1..8),</w:t>
      </w:r>
    </w:p>
    <w:p w14:paraId="346B9530" w14:textId="77777777" w:rsidR="00B83E3E" w:rsidRPr="00EE6E73" w:rsidRDefault="00B83E3E" w:rsidP="00B83E3E">
      <w:pPr>
        <w:pStyle w:val="PL"/>
      </w:pPr>
      <w:r w:rsidRPr="00EE6E73">
        <w:t xml:space="preserve">        reducedMIMO-LayersFR1-UL-r16        </w:t>
      </w:r>
      <w:r w:rsidRPr="00EE6E73">
        <w:rPr>
          <w:color w:val="993366"/>
        </w:rPr>
        <w:t>INTEGER</w:t>
      </w:r>
      <w:r w:rsidRPr="00EE6E73">
        <w:t xml:space="preserve"> (1..4)</w:t>
      </w:r>
    </w:p>
    <w:p w14:paraId="1E4710DB" w14:textId="77777777" w:rsidR="00B83E3E" w:rsidRPr="00EE6E73" w:rsidRDefault="00B83E3E" w:rsidP="00B83E3E">
      <w:pPr>
        <w:pStyle w:val="PL"/>
      </w:pPr>
      <w:r w:rsidRPr="00EE6E73">
        <w:t xml:space="preserve">    } </w:t>
      </w:r>
      <w:r w:rsidRPr="00EE6E73">
        <w:rPr>
          <w:color w:val="993366"/>
        </w:rPr>
        <w:t>OPTIONAL</w:t>
      </w:r>
      <w:r w:rsidRPr="00EE6E73">
        <w:t>,</w:t>
      </w:r>
    </w:p>
    <w:p w14:paraId="275E60CD" w14:textId="77777777" w:rsidR="00B83E3E" w:rsidRPr="00EE6E73" w:rsidRDefault="00B83E3E" w:rsidP="00B83E3E">
      <w:pPr>
        <w:pStyle w:val="PL"/>
      </w:pPr>
      <w:r w:rsidRPr="00EE6E73">
        <w:t xml:space="preserve">    reducedMaxMIMO-LayersFR2-r16        </w:t>
      </w:r>
      <w:r w:rsidRPr="00EE6E73">
        <w:rPr>
          <w:color w:val="993366"/>
        </w:rPr>
        <w:t>SEQUENCE</w:t>
      </w:r>
      <w:r w:rsidRPr="00EE6E73">
        <w:t xml:space="preserve"> {</w:t>
      </w:r>
    </w:p>
    <w:p w14:paraId="6AB457A3" w14:textId="77777777" w:rsidR="00B83E3E" w:rsidRPr="00EE6E73" w:rsidRDefault="00B83E3E" w:rsidP="00B83E3E">
      <w:pPr>
        <w:pStyle w:val="PL"/>
      </w:pPr>
      <w:r w:rsidRPr="00EE6E73">
        <w:t xml:space="preserve">        reducedMIMO-LayersFR2-DL-r16        </w:t>
      </w:r>
      <w:r w:rsidRPr="00EE6E73">
        <w:rPr>
          <w:color w:val="993366"/>
        </w:rPr>
        <w:t>INTEGER</w:t>
      </w:r>
      <w:r w:rsidRPr="00EE6E73">
        <w:t xml:space="preserve"> (1..8),</w:t>
      </w:r>
    </w:p>
    <w:p w14:paraId="2392E6C7" w14:textId="77777777" w:rsidR="00B83E3E" w:rsidRPr="00EE6E73" w:rsidRDefault="00B83E3E" w:rsidP="00B83E3E">
      <w:pPr>
        <w:pStyle w:val="PL"/>
      </w:pPr>
      <w:r w:rsidRPr="00EE6E73">
        <w:t xml:space="preserve">        reducedMIMO-LayersFR2-UL-r16        </w:t>
      </w:r>
      <w:r w:rsidRPr="00EE6E73">
        <w:rPr>
          <w:color w:val="993366"/>
        </w:rPr>
        <w:t>INTEGER</w:t>
      </w:r>
      <w:r w:rsidRPr="00EE6E73">
        <w:t xml:space="preserve"> (1..4)</w:t>
      </w:r>
    </w:p>
    <w:p w14:paraId="55AC1C9C" w14:textId="77777777" w:rsidR="00B83E3E" w:rsidRPr="00EE6E73" w:rsidRDefault="00B83E3E" w:rsidP="00B83E3E">
      <w:pPr>
        <w:pStyle w:val="PL"/>
      </w:pPr>
      <w:r w:rsidRPr="00EE6E73">
        <w:t xml:space="preserve">    } </w:t>
      </w:r>
      <w:r w:rsidRPr="00EE6E73">
        <w:rPr>
          <w:color w:val="993366"/>
        </w:rPr>
        <w:t>OPTIONAL</w:t>
      </w:r>
    </w:p>
    <w:p w14:paraId="46D26EFA" w14:textId="77777777" w:rsidR="00B83E3E" w:rsidRPr="00EE6E73" w:rsidRDefault="00B83E3E" w:rsidP="00B83E3E">
      <w:pPr>
        <w:pStyle w:val="PL"/>
      </w:pPr>
      <w:r w:rsidRPr="00EE6E73">
        <w:t>}</w:t>
      </w:r>
    </w:p>
    <w:p w14:paraId="11F852A7" w14:textId="77777777" w:rsidR="00B83E3E" w:rsidRPr="00EE6E73" w:rsidRDefault="00B83E3E" w:rsidP="00B83E3E">
      <w:pPr>
        <w:pStyle w:val="PL"/>
      </w:pPr>
    </w:p>
    <w:p w14:paraId="7E877E5F" w14:textId="77777777" w:rsidR="00B83E3E" w:rsidRPr="00EE6E73" w:rsidRDefault="00B83E3E" w:rsidP="00B83E3E">
      <w:pPr>
        <w:pStyle w:val="PL"/>
      </w:pPr>
      <w:r w:rsidRPr="00EE6E73">
        <w:t xml:space="preserve">MaxMIMO-LayerPreferenceFR2-2-r17 ::=    </w:t>
      </w:r>
      <w:r w:rsidRPr="00EE6E73">
        <w:rPr>
          <w:color w:val="993366"/>
        </w:rPr>
        <w:t>SEQUENCE</w:t>
      </w:r>
      <w:r w:rsidRPr="00EE6E73">
        <w:t xml:space="preserve"> {</w:t>
      </w:r>
    </w:p>
    <w:p w14:paraId="2F07FB13" w14:textId="77777777" w:rsidR="00B83E3E" w:rsidRPr="00EE6E73" w:rsidRDefault="00B83E3E" w:rsidP="00B83E3E">
      <w:pPr>
        <w:pStyle w:val="PL"/>
      </w:pPr>
      <w:r w:rsidRPr="00EE6E73">
        <w:t xml:space="preserve">    reducedMaxMIMO-LayersFR2-2-r17          </w:t>
      </w:r>
      <w:r w:rsidRPr="00EE6E73">
        <w:rPr>
          <w:color w:val="993366"/>
        </w:rPr>
        <w:t>SEQUENCE</w:t>
      </w:r>
      <w:r w:rsidRPr="00EE6E73">
        <w:t xml:space="preserve"> {</w:t>
      </w:r>
    </w:p>
    <w:p w14:paraId="6037C56B" w14:textId="77777777" w:rsidR="00B83E3E" w:rsidRPr="00EE6E73" w:rsidRDefault="00B83E3E" w:rsidP="00B83E3E">
      <w:pPr>
        <w:pStyle w:val="PL"/>
      </w:pPr>
      <w:r w:rsidRPr="00EE6E73">
        <w:t xml:space="preserve">        reducedMIMO-LayersFR2-2-DL-r17          </w:t>
      </w:r>
      <w:r w:rsidRPr="00EE6E73">
        <w:rPr>
          <w:color w:val="993366"/>
        </w:rPr>
        <w:t>INTEGER</w:t>
      </w:r>
      <w:r w:rsidRPr="00EE6E73">
        <w:t xml:space="preserve"> (1..8),</w:t>
      </w:r>
    </w:p>
    <w:p w14:paraId="569D7894" w14:textId="77777777" w:rsidR="00B83E3E" w:rsidRPr="00EE6E73" w:rsidRDefault="00B83E3E" w:rsidP="00B83E3E">
      <w:pPr>
        <w:pStyle w:val="PL"/>
      </w:pPr>
      <w:r w:rsidRPr="00EE6E73">
        <w:t xml:space="preserve">        reducedMIMO-LayersFR2-2-UL-r17          </w:t>
      </w:r>
      <w:r w:rsidRPr="00EE6E73">
        <w:rPr>
          <w:color w:val="993366"/>
        </w:rPr>
        <w:t>INTEGER</w:t>
      </w:r>
      <w:r w:rsidRPr="00EE6E73">
        <w:t xml:space="preserve"> (1..4)</w:t>
      </w:r>
    </w:p>
    <w:p w14:paraId="7227B661" w14:textId="77777777" w:rsidR="00B83E3E" w:rsidRPr="00EE6E73" w:rsidRDefault="00B83E3E" w:rsidP="00B83E3E">
      <w:pPr>
        <w:pStyle w:val="PL"/>
      </w:pPr>
      <w:r w:rsidRPr="00EE6E73">
        <w:t xml:space="preserve">    } </w:t>
      </w:r>
      <w:r w:rsidRPr="00EE6E73">
        <w:rPr>
          <w:color w:val="993366"/>
        </w:rPr>
        <w:t>OPTIONAL</w:t>
      </w:r>
    </w:p>
    <w:p w14:paraId="788CA7AA" w14:textId="77777777" w:rsidR="00B83E3E" w:rsidRPr="00EE6E73" w:rsidRDefault="00B83E3E" w:rsidP="00B83E3E">
      <w:pPr>
        <w:pStyle w:val="PL"/>
      </w:pPr>
      <w:r w:rsidRPr="00EE6E73">
        <w:t>}</w:t>
      </w:r>
    </w:p>
    <w:p w14:paraId="47090B7C" w14:textId="77777777" w:rsidR="00B83E3E" w:rsidRPr="00EE6E73" w:rsidRDefault="00B83E3E" w:rsidP="00B83E3E">
      <w:pPr>
        <w:pStyle w:val="PL"/>
      </w:pPr>
    </w:p>
    <w:p w14:paraId="410A6F16" w14:textId="77777777" w:rsidR="00B83E3E" w:rsidRPr="00EE6E73" w:rsidRDefault="00B83E3E" w:rsidP="00B83E3E">
      <w:pPr>
        <w:pStyle w:val="PL"/>
      </w:pPr>
      <w:r w:rsidRPr="00EE6E73">
        <w:t xml:space="preserve">MinSchedulingOffsetPreference-r16 ::= </w:t>
      </w:r>
      <w:r w:rsidRPr="00EE6E73">
        <w:rPr>
          <w:color w:val="993366"/>
        </w:rPr>
        <w:t>SEQUENCE</w:t>
      </w:r>
      <w:r w:rsidRPr="00EE6E73">
        <w:t xml:space="preserve"> {</w:t>
      </w:r>
    </w:p>
    <w:p w14:paraId="48546D11" w14:textId="77777777" w:rsidR="00B83E3E" w:rsidRPr="00EE6E73" w:rsidRDefault="00B83E3E" w:rsidP="00B83E3E">
      <w:pPr>
        <w:pStyle w:val="PL"/>
      </w:pPr>
      <w:r w:rsidRPr="00EE6E73">
        <w:t xml:space="preserve">    preferredK0-r16                       </w:t>
      </w:r>
      <w:r w:rsidRPr="00EE6E73">
        <w:rPr>
          <w:color w:val="993366"/>
        </w:rPr>
        <w:t>SEQUENCE</w:t>
      </w:r>
      <w:r w:rsidRPr="00EE6E73">
        <w:t xml:space="preserve"> {</w:t>
      </w:r>
    </w:p>
    <w:p w14:paraId="69E9095A" w14:textId="77777777" w:rsidR="00B83E3E" w:rsidRPr="00EE6E73" w:rsidRDefault="00B83E3E" w:rsidP="00B83E3E">
      <w:pPr>
        <w:pStyle w:val="PL"/>
      </w:pPr>
      <w:r w:rsidRPr="00EE6E73">
        <w:t xml:space="preserve">        preferredK0-SCS-15kHz-r16             </w:t>
      </w:r>
      <w:r w:rsidRPr="00EE6E73">
        <w:rPr>
          <w:color w:val="993366"/>
        </w:rPr>
        <w:t>ENUMERATED</w:t>
      </w:r>
      <w:r w:rsidRPr="00EE6E73">
        <w:t xml:space="preserve"> {sl1, sl2, sl4, sl6}              </w:t>
      </w:r>
      <w:r w:rsidRPr="00EE6E73">
        <w:rPr>
          <w:color w:val="993366"/>
        </w:rPr>
        <w:t>OPTIONAL</w:t>
      </w:r>
      <w:r w:rsidRPr="00EE6E73">
        <w:t>,</w:t>
      </w:r>
    </w:p>
    <w:p w14:paraId="2C18BC48" w14:textId="77777777" w:rsidR="00B83E3E" w:rsidRPr="00EE6E73" w:rsidRDefault="00B83E3E" w:rsidP="00B83E3E">
      <w:pPr>
        <w:pStyle w:val="PL"/>
      </w:pPr>
      <w:r w:rsidRPr="00EE6E73">
        <w:t xml:space="preserve">        preferredK0-SCS-30kHz-r16             </w:t>
      </w:r>
      <w:r w:rsidRPr="00EE6E73">
        <w:rPr>
          <w:color w:val="993366"/>
        </w:rPr>
        <w:t>ENUMERATED</w:t>
      </w:r>
      <w:r w:rsidRPr="00EE6E73">
        <w:t xml:space="preserve"> {sl1, sl2, sl4, sl6}              </w:t>
      </w:r>
      <w:r w:rsidRPr="00EE6E73">
        <w:rPr>
          <w:color w:val="993366"/>
        </w:rPr>
        <w:t>OPTIONAL</w:t>
      </w:r>
      <w:r w:rsidRPr="00EE6E73">
        <w:t>,</w:t>
      </w:r>
    </w:p>
    <w:p w14:paraId="4BFBCFED" w14:textId="77777777" w:rsidR="00B83E3E" w:rsidRPr="00EE6E73" w:rsidRDefault="00B83E3E" w:rsidP="00B83E3E">
      <w:pPr>
        <w:pStyle w:val="PL"/>
      </w:pPr>
      <w:r w:rsidRPr="00EE6E73">
        <w:t xml:space="preserve">        preferredK0-SCS-60kHz-r16             </w:t>
      </w:r>
      <w:r w:rsidRPr="00EE6E73">
        <w:rPr>
          <w:color w:val="993366"/>
        </w:rPr>
        <w:t>ENUMERATED</w:t>
      </w:r>
      <w:r w:rsidRPr="00EE6E73">
        <w:t xml:space="preserve"> {sl2, sl4, sl8, sl12}             </w:t>
      </w:r>
      <w:r w:rsidRPr="00EE6E73">
        <w:rPr>
          <w:color w:val="993366"/>
        </w:rPr>
        <w:t>OPTIONAL</w:t>
      </w:r>
      <w:r w:rsidRPr="00EE6E73">
        <w:t>,</w:t>
      </w:r>
    </w:p>
    <w:p w14:paraId="166492AA" w14:textId="77777777" w:rsidR="00B83E3E" w:rsidRPr="00EE6E73" w:rsidRDefault="00B83E3E" w:rsidP="00B83E3E">
      <w:pPr>
        <w:pStyle w:val="PL"/>
      </w:pPr>
      <w:r w:rsidRPr="00EE6E73">
        <w:t xml:space="preserve">        preferredK0-SCS-120kHz-r16            </w:t>
      </w:r>
      <w:r w:rsidRPr="00EE6E73">
        <w:rPr>
          <w:color w:val="993366"/>
        </w:rPr>
        <w:t>ENUMERATED</w:t>
      </w:r>
      <w:r w:rsidRPr="00EE6E73">
        <w:t xml:space="preserve"> {sl2, sl4, sl8, sl12}             </w:t>
      </w:r>
      <w:r w:rsidRPr="00EE6E73">
        <w:rPr>
          <w:color w:val="993366"/>
        </w:rPr>
        <w:t>OPTIONAL</w:t>
      </w:r>
    </w:p>
    <w:p w14:paraId="2B5B35E3" w14:textId="77777777" w:rsidR="00B83E3E" w:rsidRPr="00EE6E73" w:rsidRDefault="00B83E3E" w:rsidP="00B83E3E">
      <w:pPr>
        <w:pStyle w:val="PL"/>
      </w:pPr>
      <w:r w:rsidRPr="00EE6E73">
        <w:lastRenderedPageBreak/>
        <w:t xml:space="preserve">    }                                                                                  </w:t>
      </w:r>
      <w:r w:rsidRPr="00EE6E73">
        <w:rPr>
          <w:color w:val="993366"/>
        </w:rPr>
        <w:t>OPTIONAL</w:t>
      </w:r>
      <w:r w:rsidRPr="00EE6E73">
        <w:t>,</w:t>
      </w:r>
    </w:p>
    <w:p w14:paraId="652F0CCB" w14:textId="77777777" w:rsidR="00B83E3E" w:rsidRPr="00EE6E73" w:rsidRDefault="00B83E3E" w:rsidP="00B83E3E">
      <w:pPr>
        <w:pStyle w:val="PL"/>
      </w:pPr>
      <w:r w:rsidRPr="00EE6E73">
        <w:t xml:space="preserve">    preferredK2-r16                       </w:t>
      </w:r>
      <w:r w:rsidRPr="00EE6E73">
        <w:rPr>
          <w:color w:val="993366"/>
        </w:rPr>
        <w:t>SEQUENCE</w:t>
      </w:r>
      <w:r w:rsidRPr="00EE6E73">
        <w:t xml:space="preserve"> {</w:t>
      </w:r>
    </w:p>
    <w:p w14:paraId="590AC4F3" w14:textId="77777777" w:rsidR="00B83E3E" w:rsidRPr="00EE6E73" w:rsidRDefault="00B83E3E" w:rsidP="00B83E3E">
      <w:pPr>
        <w:pStyle w:val="PL"/>
      </w:pPr>
      <w:r w:rsidRPr="00EE6E73">
        <w:t xml:space="preserve">        preferredK2-SCS-15kHz-r16             </w:t>
      </w:r>
      <w:r w:rsidRPr="00EE6E73">
        <w:rPr>
          <w:color w:val="993366"/>
        </w:rPr>
        <w:t>ENUMERATED</w:t>
      </w:r>
      <w:r w:rsidRPr="00EE6E73">
        <w:t xml:space="preserve"> {sl1, sl2, sl4, sl6}             </w:t>
      </w:r>
      <w:r w:rsidRPr="00EE6E73">
        <w:rPr>
          <w:color w:val="993366"/>
        </w:rPr>
        <w:t>OPTIONAL</w:t>
      </w:r>
      <w:r w:rsidRPr="00EE6E73">
        <w:t>,</w:t>
      </w:r>
    </w:p>
    <w:p w14:paraId="0D328C20" w14:textId="77777777" w:rsidR="00B83E3E" w:rsidRPr="00EE6E73" w:rsidRDefault="00B83E3E" w:rsidP="00B83E3E">
      <w:pPr>
        <w:pStyle w:val="PL"/>
      </w:pPr>
      <w:r w:rsidRPr="00EE6E73">
        <w:t xml:space="preserve">        preferredK2-SCS-30kHz-r16             </w:t>
      </w:r>
      <w:r w:rsidRPr="00EE6E73">
        <w:rPr>
          <w:color w:val="993366"/>
        </w:rPr>
        <w:t>ENUMERATED</w:t>
      </w:r>
      <w:r w:rsidRPr="00EE6E73">
        <w:t xml:space="preserve"> {sl1, sl2, sl4, sl6}             </w:t>
      </w:r>
      <w:r w:rsidRPr="00EE6E73">
        <w:rPr>
          <w:color w:val="993366"/>
        </w:rPr>
        <w:t>OPTIONAL</w:t>
      </w:r>
      <w:r w:rsidRPr="00EE6E73">
        <w:t>,</w:t>
      </w:r>
    </w:p>
    <w:p w14:paraId="6736660A" w14:textId="77777777" w:rsidR="00B83E3E" w:rsidRPr="00EE6E73" w:rsidRDefault="00B83E3E" w:rsidP="00B83E3E">
      <w:pPr>
        <w:pStyle w:val="PL"/>
      </w:pPr>
      <w:r w:rsidRPr="00EE6E73">
        <w:t xml:space="preserve">        preferredK2-SCS-60kHz-r16             </w:t>
      </w:r>
      <w:r w:rsidRPr="00EE6E73">
        <w:rPr>
          <w:color w:val="993366"/>
        </w:rPr>
        <w:t>ENUMERATED</w:t>
      </w:r>
      <w:r w:rsidRPr="00EE6E73">
        <w:t xml:space="preserve"> {sl2, sl4, sl8, sl12}            </w:t>
      </w:r>
      <w:r w:rsidRPr="00EE6E73">
        <w:rPr>
          <w:color w:val="993366"/>
        </w:rPr>
        <w:t>OPTIONAL</w:t>
      </w:r>
      <w:r w:rsidRPr="00EE6E73">
        <w:t>,</w:t>
      </w:r>
    </w:p>
    <w:p w14:paraId="2CF5733D" w14:textId="77777777" w:rsidR="00B83E3E" w:rsidRPr="00EE6E73" w:rsidRDefault="00B83E3E" w:rsidP="00B83E3E">
      <w:pPr>
        <w:pStyle w:val="PL"/>
      </w:pPr>
      <w:r w:rsidRPr="00EE6E73">
        <w:t xml:space="preserve">        preferredK2-SCS-120kHz-r16            </w:t>
      </w:r>
      <w:r w:rsidRPr="00EE6E73">
        <w:rPr>
          <w:color w:val="993366"/>
        </w:rPr>
        <w:t>ENUMERATED</w:t>
      </w:r>
      <w:r w:rsidRPr="00EE6E73">
        <w:t xml:space="preserve"> {sl2, sl4, sl8, sl12}            </w:t>
      </w:r>
      <w:r w:rsidRPr="00EE6E73">
        <w:rPr>
          <w:color w:val="993366"/>
        </w:rPr>
        <w:t>OPTIONAL</w:t>
      </w:r>
    </w:p>
    <w:p w14:paraId="5F52AA53" w14:textId="77777777" w:rsidR="00B83E3E" w:rsidRPr="00EE6E73" w:rsidRDefault="00B83E3E" w:rsidP="00B83E3E">
      <w:pPr>
        <w:pStyle w:val="PL"/>
      </w:pPr>
      <w:r w:rsidRPr="00EE6E73">
        <w:t xml:space="preserve">    }                                                                                 </w:t>
      </w:r>
      <w:r w:rsidRPr="00EE6E73">
        <w:rPr>
          <w:color w:val="993366"/>
        </w:rPr>
        <w:t>OPTIONAL</w:t>
      </w:r>
    </w:p>
    <w:p w14:paraId="015D10B7" w14:textId="77777777" w:rsidR="00B83E3E" w:rsidRPr="00EE6E73" w:rsidRDefault="00B83E3E" w:rsidP="00B83E3E">
      <w:pPr>
        <w:pStyle w:val="PL"/>
      </w:pPr>
      <w:r w:rsidRPr="00EE6E73">
        <w:t>}</w:t>
      </w:r>
    </w:p>
    <w:p w14:paraId="6A56F8CC" w14:textId="77777777" w:rsidR="00B83E3E" w:rsidRPr="00EE6E73" w:rsidRDefault="00B83E3E" w:rsidP="00B83E3E">
      <w:pPr>
        <w:pStyle w:val="PL"/>
      </w:pPr>
    </w:p>
    <w:p w14:paraId="25938C6B" w14:textId="77777777" w:rsidR="00B83E3E" w:rsidRPr="00EE6E73" w:rsidRDefault="00B83E3E" w:rsidP="00B83E3E">
      <w:pPr>
        <w:pStyle w:val="PL"/>
      </w:pPr>
      <w:r w:rsidRPr="00EE6E73">
        <w:t xml:space="preserve">MinSchedulingOffsetPreferenceExt-r17 ::=  </w:t>
      </w:r>
      <w:r w:rsidRPr="00EE6E73">
        <w:rPr>
          <w:color w:val="993366"/>
        </w:rPr>
        <w:t>SEQUENCE</w:t>
      </w:r>
      <w:r w:rsidRPr="00EE6E73">
        <w:t xml:space="preserve"> {</w:t>
      </w:r>
    </w:p>
    <w:p w14:paraId="287EAFCD" w14:textId="77777777" w:rsidR="00B83E3E" w:rsidRPr="00EE6E73" w:rsidRDefault="00B83E3E" w:rsidP="00B83E3E">
      <w:pPr>
        <w:pStyle w:val="PL"/>
      </w:pPr>
      <w:r w:rsidRPr="00EE6E73">
        <w:t xml:space="preserve">    preferredK0-r17                           </w:t>
      </w:r>
      <w:r w:rsidRPr="00EE6E73">
        <w:rPr>
          <w:color w:val="993366"/>
        </w:rPr>
        <w:t>SEQUENCE</w:t>
      </w:r>
      <w:r w:rsidRPr="00EE6E73">
        <w:t xml:space="preserve"> {</w:t>
      </w:r>
    </w:p>
    <w:p w14:paraId="1F2B1787" w14:textId="77777777" w:rsidR="00B83E3E" w:rsidRPr="00EE6E73" w:rsidRDefault="00B83E3E" w:rsidP="00B83E3E">
      <w:pPr>
        <w:pStyle w:val="PL"/>
      </w:pPr>
      <w:r w:rsidRPr="00EE6E73">
        <w:t xml:space="preserve">        preferredK0-SCS-480kHz-r17                </w:t>
      </w:r>
      <w:r w:rsidRPr="00EE6E73">
        <w:rPr>
          <w:color w:val="993366"/>
        </w:rPr>
        <w:t>ENUMERATED</w:t>
      </w:r>
      <w:r w:rsidRPr="00EE6E73">
        <w:t xml:space="preserve"> {sl8, sl16, sl32, sl48}      </w:t>
      </w:r>
      <w:r w:rsidRPr="00EE6E73">
        <w:rPr>
          <w:color w:val="993366"/>
        </w:rPr>
        <w:t>OPTIONAL</w:t>
      </w:r>
      <w:r w:rsidRPr="00EE6E73">
        <w:t>,</w:t>
      </w:r>
    </w:p>
    <w:p w14:paraId="53325788" w14:textId="77777777" w:rsidR="00B83E3E" w:rsidRPr="00EE6E73" w:rsidRDefault="00B83E3E" w:rsidP="00B83E3E">
      <w:pPr>
        <w:pStyle w:val="PL"/>
      </w:pPr>
      <w:r w:rsidRPr="00EE6E73">
        <w:t xml:space="preserve">        preferredK0-SCS-960kHz-r17                </w:t>
      </w:r>
      <w:r w:rsidRPr="00EE6E73">
        <w:rPr>
          <w:color w:val="993366"/>
        </w:rPr>
        <w:t>ENUMERATED</w:t>
      </w:r>
      <w:r w:rsidRPr="00EE6E73">
        <w:t xml:space="preserve"> {sl8, sl16, sl32, sl48}      </w:t>
      </w:r>
      <w:r w:rsidRPr="00EE6E73">
        <w:rPr>
          <w:color w:val="993366"/>
        </w:rPr>
        <w:t>OPTIONAL</w:t>
      </w:r>
    </w:p>
    <w:p w14:paraId="4D54CCCE" w14:textId="77777777" w:rsidR="00B83E3E" w:rsidRPr="00EE6E73" w:rsidRDefault="00B83E3E" w:rsidP="00B83E3E">
      <w:pPr>
        <w:pStyle w:val="PL"/>
      </w:pPr>
      <w:r w:rsidRPr="00EE6E73">
        <w:t xml:space="preserve">    }                                                                                     </w:t>
      </w:r>
      <w:r w:rsidRPr="00EE6E73">
        <w:rPr>
          <w:color w:val="993366"/>
        </w:rPr>
        <w:t>OPTIONAL</w:t>
      </w:r>
      <w:r w:rsidRPr="00EE6E73">
        <w:t>,</w:t>
      </w:r>
    </w:p>
    <w:p w14:paraId="4941D0DA" w14:textId="77777777" w:rsidR="00B83E3E" w:rsidRPr="00EE6E73" w:rsidRDefault="00B83E3E" w:rsidP="00B83E3E">
      <w:pPr>
        <w:pStyle w:val="PL"/>
      </w:pPr>
      <w:r w:rsidRPr="00EE6E73">
        <w:t xml:space="preserve">    preferredK2-r17                           </w:t>
      </w:r>
      <w:r w:rsidRPr="00EE6E73">
        <w:rPr>
          <w:color w:val="993366"/>
        </w:rPr>
        <w:t>SEQUENCE</w:t>
      </w:r>
      <w:r w:rsidRPr="00EE6E73">
        <w:t xml:space="preserve"> {</w:t>
      </w:r>
    </w:p>
    <w:p w14:paraId="7CF6291D" w14:textId="77777777" w:rsidR="00B83E3E" w:rsidRPr="00EE6E73" w:rsidRDefault="00B83E3E" w:rsidP="00B83E3E">
      <w:pPr>
        <w:pStyle w:val="PL"/>
      </w:pPr>
      <w:r w:rsidRPr="00EE6E73">
        <w:t xml:space="preserve">        preferredK2-SCS-480kHz-r17                </w:t>
      </w:r>
      <w:r w:rsidRPr="00EE6E73">
        <w:rPr>
          <w:color w:val="993366"/>
        </w:rPr>
        <w:t>ENUMERATED</w:t>
      </w:r>
      <w:r w:rsidRPr="00EE6E73">
        <w:t xml:space="preserve"> {sl8, sl16, sl32, sl48}      </w:t>
      </w:r>
      <w:r w:rsidRPr="00EE6E73">
        <w:rPr>
          <w:color w:val="993366"/>
        </w:rPr>
        <w:t>OPTIONAL</w:t>
      </w:r>
      <w:r w:rsidRPr="00EE6E73">
        <w:t>,</w:t>
      </w:r>
    </w:p>
    <w:p w14:paraId="0A942949" w14:textId="77777777" w:rsidR="00B83E3E" w:rsidRPr="00EE6E73" w:rsidRDefault="00B83E3E" w:rsidP="00B83E3E">
      <w:pPr>
        <w:pStyle w:val="PL"/>
      </w:pPr>
      <w:r w:rsidRPr="00EE6E73">
        <w:t xml:space="preserve">        preferredK2-SCS-960kHz-r17                </w:t>
      </w:r>
      <w:r w:rsidRPr="00EE6E73">
        <w:rPr>
          <w:color w:val="993366"/>
        </w:rPr>
        <w:t>ENUMERATED</w:t>
      </w:r>
      <w:r w:rsidRPr="00EE6E73">
        <w:t xml:space="preserve"> {sl8, sl16, sl32, sl48}      </w:t>
      </w:r>
      <w:r w:rsidRPr="00EE6E73">
        <w:rPr>
          <w:color w:val="993366"/>
        </w:rPr>
        <w:t>OPTIONAL</w:t>
      </w:r>
    </w:p>
    <w:p w14:paraId="710090C9" w14:textId="77777777" w:rsidR="00B83E3E" w:rsidRPr="00EE6E73" w:rsidRDefault="00B83E3E" w:rsidP="00B83E3E">
      <w:pPr>
        <w:pStyle w:val="PL"/>
      </w:pPr>
      <w:r w:rsidRPr="00EE6E73">
        <w:t xml:space="preserve">    }                                                                                     </w:t>
      </w:r>
      <w:r w:rsidRPr="00EE6E73">
        <w:rPr>
          <w:color w:val="993366"/>
        </w:rPr>
        <w:t>OPTIONAL</w:t>
      </w:r>
    </w:p>
    <w:p w14:paraId="3DBF62DC" w14:textId="77777777" w:rsidR="00B83E3E" w:rsidRPr="00EE6E73" w:rsidRDefault="00B83E3E" w:rsidP="00B83E3E">
      <w:pPr>
        <w:pStyle w:val="PL"/>
      </w:pPr>
      <w:r w:rsidRPr="00EE6E73">
        <w:t>}</w:t>
      </w:r>
    </w:p>
    <w:p w14:paraId="724064DD" w14:textId="77777777" w:rsidR="00B83E3E" w:rsidRPr="00EE6E73" w:rsidRDefault="00B83E3E" w:rsidP="00B83E3E">
      <w:pPr>
        <w:pStyle w:val="PL"/>
      </w:pPr>
    </w:p>
    <w:p w14:paraId="2B6A7569" w14:textId="77777777" w:rsidR="00B83E3E" w:rsidRPr="00EE6E73" w:rsidRDefault="00B83E3E" w:rsidP="00B83E3E">
      <w:pPr>
        <w:pStyle w:val="PL"/>
      </w:pPr>
      <w:r w:rsidRPr="00EE6E73">
        <w:t xml:space="preserve">MUSIM-Assistance-r17 ::=              </w:t>
      </w:r>
      <w:r w:rsidRPr="00EE6E73">
        <w:rPr>
          <w:color w:val="993366"/>
        </w:rPr>
        <w:t>SEQUENCE</w:t>
      </w:r>
      <w:r w:rsidRPr="00EE6E73">
        <w:t xml:space="preserve"> {</w:t>
      </w:r>
    </w:p>
    <w:p w14:paraId="2E271231" w14:textId="77777777" w:rsidR="00B83E3E" w:rsidRPr="00EE6E73" w:rsidRDefault="00B83E3E" w:rsidP="00B83E3E">
      <w:pPr>
        <w:pStyle w:val="PL"/>
      </w:pPr>
      <w:r w:rsidRPr="00EE6E73">
        <w:t xml:space="preserve">    musim-PreferredRRC-State-r17          </w:t>
      </w:r>
      <w:r w:rsidRPr="00EE6E73">
        <w:rPr>
          <w:color w:val="993366"/>
        </w:rPr>
        <w:t>ENUMERATED</w:t>
      </w:r>
      <w:r w:rsidRPr="00EE6E73">
        <w:t xml:space="preserve"> {idle, inactive, outOfConnected}     </w:t>
      </w:r>
      <w:r w:rsidRPr="00EE6E73">
        <w:rPr>
          <w:color w:val="993366"/>
        </w:rPr>
        <w:t>OPTIONAL</w:t>
      </w:r>
      <w:r w:rsidRPr="00EE6E73">
        <w:t>,</w:t>
      </w:r>
    </w:p>
    <w:p w14:paraId="2BF19B7F" w14:textId="77777777" w:rsidR="00B83E3E" w:rsidRPr="00EE6E73" w:rsidRDefault="00B83E3E" w:rsidP="00B83E3E">
      <w:pPr>
        <w:pStyle w:val="PL"/>
      </w:pPr>
      <w:r w:rsidRPr="00EE6E73">
        <w:t xml:space="preserve">    musim-GapPreferenceList-r17           MUSIM-GapPreferenceList-r17                     </w:t>
      </w:r>
      <w:r w:rsidRPr="00EE6E73">
        <w:rPr>
          <w:color w:val="993366"/>
        </w:rPr>
        <w:t>OPTIONAL</w:t>
      </w:r>
    </w:p>
    <w:p w14:paraId="6EE72BBA" w14:textId="77777777" w:rsidR="00B83E3E" w:rsidRPr="00EE6E73" w:rsidRDefault="00B83E3E" w:rsidP="00B83E3E">
      <w:pPr>
        <w:pStyle w:val="PL"/>
      </w:pPr>
      <w:r w:rsidRPr="00EE6E73">
        <w:t>}</w:t>
      </w:r>
    </w:p>
    <w:p w14:paraId="3585818C" w14:textId="77777777" w:rsidR="00B83E3E" w:rsidRPr="00EE6E73" w:rsidRDefault="00B83E3E" w:rsidP="00B83E3E">
      <w:pPr>
        <w:pStyle w:val="PL"/>
      </w:pPr>
    </w:p>
    <w:p w14:paraId="5DC79ED1" w14:textId="77777777" w:rsidR="00B83E3E" w:rsidRPr="00EE6E73" w:rsidRDefault="00B83E3E" w:rsidP="00B83E3E">
      <w:pPr>
        <w:pStyle w:val="PL"/>
      </w:pPr>
      <w:r w:rsidRPr="00EE6E73">
        <w:t xml:space="preserve">MUSIM-GapPreferenceList-r17 ::=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MUSIM-GapInfo-r17</w:t>
      </w:r>
    </w:p>
    <w:p w14:paraId="4E24924A" w14:textId="77777777" w:rsidR="00B83E3E" w:rsidRPr="00EE6E73" w:rsidRDefault="00B83E3E" w:rsidP="00B83E3E">
      <w:pPr>
        <w:pStyle w:val="PL"/>
      </w:pPr>
    </w:p>
    <w:p w14:paraId="6C0CFCF8" w14:textId="77777777" w:rsidR="00B83E3E" w:rsidRPr="00EE6E73" w:rsidRDefault="00B83E3E" w:rsidP="00B83E3E">
      <w:pPr>
        <w:pStyle w:val="PL"/>
      </w:pPr>
    </w:p>
    <w:p w14:paraId="49519900" w14:textId="77777777" w:rsidR="00B83E3E" w:rsidRPr="00EE6E73" w:rsidRDefault="00B83E3E" w:rsidP="00B83E3E">
      <w:pPr>
        <w:pStyle w:val="PL"/>
      </w:pPr>
      <w:r w:rsidRPr="00EE6E73">
        <w:t xml:space="preserve">MUSIM-Assistance-v1800 ::=              </w:t>
      </w:r>
      <w:r w:rsidRPr="00EE6E73">
        <w:rPr>
          <w:color w:val="993366"/>
        </w:rPr>
        <w:t>SEQUENCE</w:t>
      </w:r>
      <w:r w:rsidRPr="00EE6E73">
        <w:t xml:space="preserve"> {</w:t>
      </w:r>
    </w:p>
    <w:p w14:paraId="5A6765D9" w14:textId="77777777" w:rsidR="00B83E3E" w:rsidRPr="00EE6E73" w:rsidRDefault="00B83E3E" w:rsidP="00B83E3E">
      <w:pPr>
        <w:pStyle w:val="PL"/>
      </w:pPr>
      <w:r w:rsidRPr="00EE6E73">
        <w:t xml:space="preserve">    musim-GapPriorityPreferenceList-r18     MUSIM-GapPriorityPreferenceList-r18           </w:t>
      </w:r>
      <w:r w:rsidRPr="00EE6E73">
        <w:rPr>
          <w:color w:val="993366"/>
        </w:rPr>
        <w:t>OPTIONAL</w:t>
      </w:r>
      <w:r w:rsidRPr="00EE6E73">
        <w:t>,</w:t>
      </w:r>
    </w:p>
    <w:p w14:paraId="4BBB0F4C" w14:textId="77777777" w:rsidR="00B83E3E" w:rsidRPr="00EE6E73" w:rsidRDefault="00B83E3E" w:rsidP="00B83E3E">
      <w:pPr>
        <w:pStyle w:val="PL"/>
      </w:pPr>
      <w:r w:rsidRPr="00EE6E73">
        <w:t xml:space="preserve">    musim-GapKeepPreference-r18             </w:t>
      </w:r>
      <w:r w:rsidRPr="00EE6E73">
        <w:rPr>
          <w:color w:val="993366"/>
        </w:rPr>
        <w:t>ENUMERATED</w:t>
      </w:r>
      <w:r w:rsidRPr="00EE6E73">
        <w:t xml:space="preserve"> {true}                             </w:t>
      </w:r>
      <w:r w:rsidRPr="00EE6E73">
        <w:rPr>
          <w:color w:val="993366"/>
        </w:rPr>
        <w:t>OPTIONAL</w:t>
      </w:r>
      <w:r w:rsidRPr="00EE6E73">
        <w:t>,</w:t>
      </w:r>
    </w:p>
    <w:p w14:paraId="6246ABCD" w14:textId="77777777" w:rsidR="00B83E3E" w:rsidRPr="00EE6E73" w:rsidRDefault="00B83E3E" w:rsidP="00B83E3E">
      <w:pPr>
        <w:pStyle w:val="PL"/>
      </w:pPr>
      <w:r w:rsidRPr="00EE6E73">
        <w:t xml:space="preserve">    musim-CapRestriction-r18                MUSIM-CapRestriction-r18                      </w:t>
      </w:r>
      <w:r w:rsidRPr="00EE6E73">
        <w:rPr>
          <w:color w:val="993366"/>
        </w:rPr>
        <w:t>OPTIONAL</w:t>
      </w:r>
      <w:r w:rsidRPr="00EE6E73">
        <w:t>,</w:t>
      </w:r>
    </w:p>
    <w:p w14:paraId="4C39C578" w14:textId="77777777" w:rsidR="00B83E3E" w:rsidRPr="00EE6E73" w:rsidRDefault="00B83E3E" w:rsidP="00B83E3E">
      <w:pPr>
        <w:pStyle w:val="PL"/>
        <w:rPr>
          <w:rFonts w:eastAsia="DengXian"/>
        </w:rPr>
      </w:pPr>
      <w:r w:rsidRPr="00EE6E73">
        <w:t xml:space="preserve">    musim-NeedForGapsInfoNR-r18             NeedForGapsInfoNR-r16                         </w:t>
      </w:r>
      <w:r w:rsidRPr="00EE6E73">
        <w:rPr>
          <w:color w:val="993366"/>
        </w:rPr>
        <w:t>OPTIONAL</w:t>
      </w:r>
      <w:r w:rsidRPr="00EE6E73">
        <w:t>,</w:t>
      </w:r>
    </w:p>
    <w:p w14:paraId="5F5958F2" w14:textId="77777777" w:rsidR="00B83E3E" w:rsidRPr="00EE6E73" w:rsidRDefault="00B83E3E" w:rsidP="00B83E3E">
      <w:pPr>
        <w:pStyle w:val="PL"/>
      </w:pPr>
      <w:r w:rsidRPr="00EE6E73">
        <w:t xml:space="preserve">    ...</w:t>
      </w:r>
    </w:p>
    <w:p w14:paraId="01B61947" w14:textId="77777777" w:rsidR="00B83E3E" w:rsidRPr="00EE6E73" w:rsidRDefault="00B83E3E" w:rsidP="00B83E3E">
      <w:pPr>
        <w:pStyle w:val="PL"/>
      </w:pPr>
      <w:r w:rsidRPr="00EE6E73">
        <w:t>}</w:t>
      </w:r>
    </w:p>
    <w:p w14:paraId="41F478B5" w14:textId="77777777" w:rsidR="00B83E3E" w:rsidRPr="00EE6E73" w:rsidRDefault="00B83E3E" w:rsidP="00B83E3E">
      <w:pPr>
        <w:pStyle w:val="PL"/>
      </w:pPr>
    </w:p>
    <w:p w14:paraId="5AC78F45" w14:textId="77777777" w:rsidR="00B83E3E" w:rsidRPr="00EE6E73" w:rsidRDefault="00B83E3E" w:rsidP="00B83E3E">
      <w:pPr>
        <w:pStyle w:val="PL"/>
      </w:pPr>
      <w:r w:rsidRPr="00EE6E73">
        <w:t xml:space="preserve">MUSIM-GapPriorityPreferenceList-r18 ::= </w:t>
      </w:r>
      <w:r w:rsidRPr="00EE6E73">
        <w:rPr>
          <w:color w:val="993366"/>
        </w:rPr>
        <w:t>SEQUENCE</w:t>
      </w:r>
      <w:r w:rsidRPr="00EE6E73">
        <w:t xml:space="preserve"> (</w:t>
      </w:r>
      <w:r w:rsidRPr="00EE6E73">
        <w:rPr>
          <w:color w:val="993366"/>
        </w:rPr>
        <w:t>SIZE</w:t>
      </w:r>
      <w:r w:rsidRPr="00EE6E73">
        <w:t xml:space="preserve"> (1..3))</w:t>
      </w:r>
      <w:r w:rsidRPr="00EE6E73">
        <w:rPr>
          <w:color w:val="993366"/>
        </w:rPr>
        <w:t xml:space="preserve"> OF</w:t>
      </w:r>
      <w:r w:rsidRPr="00EE6E73">
        <w:t xml:space="preserve"> GapPriority-r17</w:t>
      </w:r>
    </w:p>
    <w:p w14:paraId="34D040E7" w14:textId="77777777" w:rsidR="00B83E3E" w:rsidRPr="00EE6E73" w:rsidRDefault="00B83E3E" w:rsidP="00B83E3E">
      <w:pPr>
        <w:pStyle w:val="PL"/>
      </w:pPr>
    </w:p>
    <w:p w14:paraId="3456BAE8" w14:textId="77777777" w:rsidR="00B83E3E" w:rsidRPr="00EE6E73" w:rsidRDefault="00B83E3E" w:rsidP="00B83E3E">
      <w:pPr>
        <w:pStyle w:val="PL"/>
      </w:pPr>
      <w:r w:rsidRPr="00EE6E73">
        <w:t xml:space="preserve">MUSIM-CapRestriction-r18 ::=            </w:t>
      </w:r>
      <w:r w:rsidRPr="00EE6E73">
        <w:rPr>
          <w:color w:val="993366"/>
        </w:rPr>
        <w:t>SEQUENCE</w:t>
      </w:r>
      <w:r w:rsidRPr="00EE6E73">
        <w:t xml:space="preserve"> {</w:t>
      </w:r>
    </w:p>
    <w:p w14:paraId="7E4D19B7" w14:textId="77777777" w:rsidR="00B83E3E" w:rsidRPr="00EE6E73" w:rsidRDefault="00B83E3E" w:rsidP="00B83E3E">
      <w:pPr>
        <w:pStyle w:val="PL"/>
      </w:pPr>
      <w:r w:rsidRPr="00EE6E73">
        <w:t xml:space="preserve">    musim-Cell-SCG-ToRelease-r18            MUSIM-Cell-SCG-ToRelease-r18                  </w:t>
      </w:r>
      <w:r w:rsidRPr="00EE6E73">
        <w:rPr>
          <w:color w:val="993366"/>
        </w:rPr>
        <w:t>OPTIONAL</w:t>
      </w:r>
      <w:r w:rsidRPr="00EE6E73">
        <w:t>,</w:t>
      </w:r>
    </w:p>
    <w:p w14:paraId="6EE06D99" w14:textId="77777777" w:rsidR="00B83E3E" w:rsidRPr="00EE6E73" w:rsidRDefault="00B83E3E" w:rsidP="00B83E3E">
      <w:pPr>
        <w:pStyle w:val="PL"/>
      </w:pPr>
      <w:r w:rsidRPr="00EE6E73">
        <w:t xml:space="preserve">    musim-CellToAffectList-r18              MUSIM-CellToAffectList-r18                    </w:t>
      </w:r>
      <w:r w:rsidRPr="00EE6E73">
        <w:rPr>
          <w:color w:val="993366"/>
        </w:rPr>
        <w:t>OPTIONAL</w:t>
      </w:r>
      <w:r w:rsidRPr="00EE6E73">
        <w:t>,</w:t>
      </w:r>
    </w:p>
    <w:p w14:paraId="32D98AFB" w14:textId="77777777" w:rsidR="00B83E3E" w:rsidRPr="00EE6E73" w:rsidRDefault="00B83E3E" w:rsidP="00B83E3E">
      <w:pPr>
        <w:pStyle w:val="PL"/>
      </w:pPr>
      <w:r w:rsidRPr="00EE6E73">
        <w:t xml:space="preserve">    musim-AffectedBandsList-r18             MUSIM-AffectedBandsList-r18                   </w:t>
      </w:r>
      <w:r w:rsidRPr="00EE6E73">
        <w:rPr>
          <w:color w:val="993366"/>
        </w:rPr>
        <w:t>OPTIONAL</w:t>
      </w:r>
      <w:r w:rsidRPr="00EE6E73">
        <w:t>,</w:t>
      </w:r>
    </w:p>
    <w:p w14:paraId="5EB59786" w14:textId="77777777" w:rsidR="00B83E3E" w:rsidRPr="00EE6E73" w:rsidRDefault="00B83E3E" w:rsidP="00B83E3E">
      <w:pPr>
        <w:pStyle w:val="PL"/>
      </w:pPr>
      <w:r w:rsidRPr="00EE6E73">
        <w:t xml:space="preserve">    musim-AvoidedBandsList-r18              MUSIM-AvoidedBandsList-r18                    </w:t>
      </w:r>
      <w:r w:rsidRPr="00EE6E73">
        <w:rPr>
          <w:color w:val="993366"/>
        </w:rPr>
        <w:t>OPTIONAL</w:t>
      </w:r>
      <w:r w:rsidRPr="00EE6E73">
        <w:t>,</w:t>
      </w:r>
    </w:p>
    <w:p w14:paraId="7782CF6F" w14:textId="77777777" w:rsidR="00B83E3E" w:rsidRPr="00EE6E73" w:rsidRDefault="00B83E3E" w:rsidP="00B83E3E">
      <w:pPr>
        <w:pStyle w:val="PL"/>
      </w:pPr>
      <w:r w:rsidRPr="00EE6E73">
        <w:t xml:space="preserve">    musim-MaxCC-r18                         MUSIM-MaxCC-r18                               </w:t>
      </w:r>
      <w:r w:rsidRPr="00EE6E73">
        <w:rPr>
          <w:color w:val="993366"/>
        </w:rPr>
        <w:t>OPTIONAL</w:t>
      </w:r>
    </w:p>
    <w:p w14:paraId="705CDAC5" w14:textId="77777777" w:rsidR="00B83E3E" w:rsidRPr="00EE6E73" w:rsidRDefault="00B83E3E" w:rsidP="00B83E3E">
      <w:pPr>
        <w:pStyle w:val="PL"/>
      </w:pPr>
      <w:r w:rsidRPr="00EE6E73">
        <w:t>}</w:t>
      </w:r>
    </w:p>
    <w:p w14:paraId="3541A4BD" w14:textId="77777777" w:rsidR="00B83E3E" w:rsidRPr="00EE6E73" w:rsidRDefault="00B83E3E" w:rsidP="00B83E3E">
      <w:pPr>
        <w:pStyle w:val="PL"/>
      </w:pPr>
    </w:p>
    <w:p w14:paraId="3259B32A" w14:textId="77777777" w:rsidR="00B83E3E" w:rsidRPr="00EE6E73" w:rsidRDefault="00B83E3E" w:rsidP="00B83E3E">
      <w:pPr>
        <w:pStyle w:val="PL"/>
      </w:pPr>
      <w:r w:rsidRPr="00EE6E73">
        <w:t xml:space="preserve">MUSIM-Cell-SCG-ToRelease-r18 ::=        </w:t>
      </w:r>
      <w:r w:rsidRPr="00EE6E73">
        <w:rPr>
          <w:color w:val="993366"/>
        </w:rPr>
        <w:t>SEQUENCE</w:t>
      </w:r>
      <w:r w:rsidRPr="00EE6E73">
        <w:t xml:space="preserve"> {</w:t>
      </w:r>
    </w:p>
    <w:p w14:paraId="363B1731" w14:textId="77777777" w:rsidR="00B83E3E" w:rsidRPr="00EE6E73" w:rsidRDefault="00B83E3E" w:rsidP="00B83E3E">
      <w:pPr>
        <w:pStyle w:val="PL"/>
      </w:pPr>
      <w:r w:rsidRPr="00EE6E73">
        <w:t xml:space="preserve">    musim-CellToRelease-r18                 MUSIM-CellToRelease-r18                       </w:t>
      </w:r>
      <w:r w:rsidRPr="00EE6E73">
        <w:rPr>
          <w:color w:val="993366"/>
        </w:rPr>
        <w:t>OPTIONAL</w:t>
      </w:r>
      <w:r w:rsidRPr="00EE6E73">
        <w:t>,</w:t>
      </w:r>
    </w:p>
    <w:p w14:paraId="13F590D7" w14:textId="77777777" w:rsidR="00B83E3E" w:rsidRPr="00EE6E73" w:rsidRDefault="00B83E3E" w:rsidP="00B83E3E">
      <w:pPr>
        <w:pStyle w:val="PL"/>
      </w:pPr>
      <w:r w:rsidRPr="00EE6E73">
        <w:t xml:space="preserve">    scg-ReleasePreference-r18               </w:t>
      </w:r>
      <w:r w:rsidRPr="00EE6E73">
        <w:rPr>
          <w:color w:val="993366"/>
        </w:rPr>
        <w:t>ENUMERATED</w:t>
      </w:r>
      <w:r w:rsidRPr="00EE6E73">
        <w:t xml:space="preserve"> {true}                             </w:t>
      </w:r>
      <w:r w:rsidRPr="00EE6E73">
        <w:rPr>
          <w:color w:val="993366"/>
        </w:rPr>
        <w:t>OPTIONAL</w:t>
      </w:r>
    </w:p>
    <w:p w14:paraId="4EC23A02" w14:textId="77777777" w:rsidR="00B83E3E" w:rsidRPr="00EE6E73" w:rsidRDefault="00B83E3E" w:rsidP="00B83E3E">
      <w:pPr>
        <w:pStyle w:val="PL"/>
      </w:pPr>
      <w:r w:rsidRPr="00EE6E73">
        <w:t>}</w:t>
      </w:r>
    </w:p>
    <w:p w14:paraId="0C383785" w14:textId="77777777" w:rsidR="00B83E3E" w:rsidRPr="00EE6E73" w:rsidRDefault="00B83E3E" w:rsidP="00B83E3E">
      <w:pPr>
        <w:pStyle w:val="PL"/>
      </w:pPr>
    </w:p>
    <w:p w14:paraId="63B6A628" w14:textId="77777777" w:rsidR="00B83E3E" w:rsidRPr="00EE6E73" w:rsidRDefault="00B83E3E" w:rsidP="00B83E3E">
      <w:pPr>
        <w:pStyle w:val="PL"/>
      </w:pPr>
      <w:r w:rsidRPr="00EE6E73">
        <w:t xml:space="preserve">MUSIM-CellToRelease-r18 ::=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ServCellIndex</w:t>
      </w:r>
    </w:p>
    <w:p w14:paraId="71113940" w14:textId="77777777" w:rsidR="00B83E3E" w:rsidRPr="00EE6E73" w:rsidRDefault="00B83E3E" w:rsidP="00B83E3E">
      <w:pPr>
        <w:pStyle w:val="PL"/>
      </w:pPr>
    </w:p>
    <w:p w14:paraId="3CCE3B98" w14:textId="77777777" w:rsidR="00B83E3E" w:rsidRPr="00EE6E73" w:rsidRDefault="00B83E3E" w:rsidP="00B83E3E">
      <w:pPr>
        <w:pStyle w:val="PL"/>
      </w:pPr>
      <w:r w:rsidRPr="00EE6E73">
        <w:lastRenderedPageBreak/>
        <w:t xml:space="preserve">MUSIM-CellToAffectList-r18::=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MUSIM-CellToAffect-r18</w:t>
      </w:r>
    </w:p>
    <w:p w14:paraId="4ED10D0F" w14:textId="77777777" w:rsidR="00B83E3E" w:rsidRPr="00EE6E73" w:rsidRDefault="00B83E3E" w:rsidP="00B83E3E">
      <w:pPr>
        <w:pStyle w:val="PL"/>
      </w:pPr>
    </w:p>
    <w:p w14:paraId="44EEE64B" w14:textId="77777777" w:rsidR="00B83E3E" w:rsidRPr="00EE6E73" w:rsidRDefault="00B83E3E" w:rsidP="00B83E3E">
      <w:pPr>
        <w:pStyle w:val="PL"/>
      </w:pPr>
      <w:r w:rsidRPr="00EE6E73">
        <w:t xml:space="preserve">MUSIM-CellToAffect-r18 ::=              </w:t>
      </w:r>
      <w:r w:rsidRPr="00EE6E73">
        <w:rPr>
          <w:color w:val="993366"/>
        </w:rPr>
        <w:t>SEQUENCE</w:t>
      </w:r>
      <w:r w:rsidRPr="00EE6E73">
        <w:t xml:space="preserve"> {</w:t>
      </w:r>
    </w:p>
    <w:p w14:paraId="1C05B007" w14:textId="77777777" w:rsidR="00B83E3E" w:rsidRPr="00EE6E73" w:rsidRDefault="00B83E3E" w:rsidP="00B83E3E">
      <w:pPr>
        <w:pStyle w:val="PL"/>
      </w:pPr>
      <w:r w:rsidRPr="00EE6E73">
        <w:t xml:space="preserve">    musim-ServCellIndex-r18                 ServCellIndex,</w:t>
      </w:r>
    </w:p>
    <w:p w14:paraId="213EBBC9" w14:textId="77777777" w:rsidR="00B83E3E" w:rsidRPr="00EE6E73" w:rsidRDefault="00B83E3E" w:rsidP="00B83E3E">
      <w:pPr>
        <w:pStyle w:val="PL"/>
      </w:pPr>
      <w:r w:rsidRPr="00EE6E73">
        <w:t xml:space="preserve">    musim-MIMO-Layers-DL-r18                </w:t>
      </w:r>
      <w:r w:rsidRPr="00EE6E73">
        <w:rPr>
          <w:color w:val="993366"/>
        </w:rPr>
        <w:t>INTEGER</w:t>
      </w:r>
      <w:r w:rsidRPr="00EE6E73">
        <w:t xml:space="preserve"> (1..8)                                </w:t>
      </w:r>
      <w:r w:rsidRPr="00EE6E73">
        <w:rPr>
          <w:color w:val="993366"/>
        </w:rPr>
        <w:t>OPTIONAL</w:t>
      </w:r>
      <w:r w:rsidRPr="00EE6E73">
        <w:t>,</w:t>
      </w:r>
    </w:p>
    <w:p w14:paraId="7EB6CD2E" w14:textId="77777777" w:rsidR="00B83E3E" w:rsidRPr="00EE6E73" w:rsidRDefault="00B83E3E" w:rsidP="00B83E3E">
      <w:pPr>
        <w:pStyle w:val="PL"/>
      </w:pPr>
      <w:r w:rsidRPr="00EE6E73">
        <w:t xml:space="preserve">    musim-MIMO-Layers-UL-r18                </w:t>
      </w:r>
      <w:r w:rsidRPr="00EE6E73">
        <w:rPr>
          <w:color w:val="993366"/>
        </w:rPr>
        <w:t>INTEGER</w:t>
      </w:r>
      <w:r w:rsidRPr="00EE6E73">
        <w:t xml:space="preserve"> (1..4)                                </w:t>
      </w:r>
      <w:r w:rsidRPr="00EE6E73">
        <w:rPr>
          <w:color w:val="993366"/>
        </w:rPr>
        <w:t>OPTIONAL</w:t>
      </w:r>
      <w:r w:rsidRPr="00EE6E73">
        <w:t>,</w:t>
      </w:r>
    </w:p>
    <w:p w14:paraId="45EA62A2" w14:textId="77777777" w:rsidR="00B83E3E" w:rsidRPr="00EE6E73" w:rsidRDefault="00B83E3E" w:rsidP="00B83E3E">
      <w:pPr>
        <w:pStyle w:val="PL"/>
      </w:pPr>
      <w:r w:rsidRPr="00EE6E73">
        <w:t xml:space="preserve">    musim-SupportedBandwidth-DL-r18         SupportedBandwidth</w:t>
      </w:r>
      <w:r w:rsidRPr="00EE6E73">
        <w:rPr>
          <w:rFonts w:eastAsia="DengXian"/>
        </w:rPr>
        <w:t>-v1700</w:t>
      </w:r>
      <w:r w:rsidRPr="00EE6E73">
        <w:t xml:space="preserve">                      </w:t>
      </w:r>
      <w:r w:rsidRPr="00EE6E73">
        <w:rPr>
          <w:color w:val="993366"/>
        </w:rPr>
        <w:t>OPTIONAL</w:t>
      </w:r>
      <w:r w:rsidRPr="00EE6E73">
        <w:t>,</w:t>
      </w:r>
    </w:p>
    <w:p w14:paraId="4BD6C3AE" w14:textId="77777777" w:rsidR="00B83E3E" w:rsidRPr="00EE6E73" w:rsidRDefault="00B83E3E" w:rsidP="00B83E3E">
      <w:pPr>
        <w:pStyle w:val="PL"/>
      </w:pPr>
      <w:r w:rsidRPr="00EE6E73">
        <w:t xml:space="preserve">    musim-SupportedBandwidth-UL-r18         SupportedBandwidth</w:t>
      </w:r>
      <w:r w:rsidRPr="00EE6E73">
        <w:rPr>
          <w:rFonts w:eastAsia="DengXian"/>
        </w:rPr>
        <w:t>-v1700</w:t>
      </w:r>
      <w:r w:rsidRPr="00EE6E73">
        <w:t xml:space="preserve">                      </w:t>
      </w:r>
      <w:r w:rsidRPr="00EE6E73">
        <w:rPr>
          <w:color w:val="993366"/>
        </w:rPr>
        <w:t>OPTIONAL</w:t>
      </w:r>
    </w:p>
    <w:p w14:paraId="091DDA75" w14:textId="77777777" w:rsidR="00B83E3E" w:rsidRPr="00EE6E73" w:rsidRDefault="00B83E3E" w:rsidP="00B83E3E">
      <w:pPr>
        <w:pStyle w:val="PL"/>
      </w:pPr>
      <w:r w:rsidRPr="00EE6E73">
        <w:t>}</w:t>
      </w:r>
    </w:p>
    <w:p w14:paraId="595271BA" w14:textId="77777777" w:rsidR="00B83E3E" w:rsidRPr="00EE6E73" w:rsidRDefault="00B83E3E" w:rsidP="00B83E3E">
      <w:pPr>
        <w:pStyle w:val="PL"/>
      </w:pPr>
    </w:p>
    <w:p w14:paraId="4AE1C164" w14:textId="77777777" w:rsidR="00B83E3E" w:rsidRPr="00EE6E73" w:rsidRDefault="00B83E3E" w:rsidP="00B83E3E">
      <w:pPr>
        <w:pStyle w:val="PL"/>
      </w:pPr>
      <w:r w:rsidRPr="00EE6E73">
        <w:t xml:space="preserve">MUSIM-AffectedBandsList-r18  ::=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MUSIM-AffectedBands-r18</w:t>
      </w:r>
    </w:p>
    <w:p w14:paraId="51C4E47B" w14:textId="77777777" w:rsidR="00B83E3E" w:rsidRPr="00EE6E73" w:rsidRDefault="00B83E3E" w:rsidP="00B83E3E">
      <w:pPr>
        <w:pStyle w:val="PL"/>
      </w:pPr>
    </w:p>
    <w:p w14:paraId="097E23A5" w14:textId="77777777" w:rsidR="00B83E3E" w:rsidRPr="00EE6E73" w:rsidRDefault="00B83E3E" w:rsidP="00B83E3E">
      <w:pPr>
        <w:pStyle w:val="PL"/>
      </w:pPr>
      <w:r w:rsidRPr="00EE6E73">
        <w:t xml:space="preserve">MUSIM-AffectedBands-r18 ::=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MUSIM-CapabilityRestrictedBandParameters-r18</w:t>
      </w:r>
    </w:p>
    <w:p w14:paraId="472A2611" w14:textId="77777777" w:rsidR="00B83E3E" w:rsidRPr="00EE6E73" w:rsidRDefault="00B83E3E" w:rsidP="00B83E3E">
      <w:pPr>
        <w:pStyle w:val="PL"/>
      </w:pPr>
    </w:p>
    <w:p w14:paraId="37032BB3" w14:textId="77777777" w:rsidR="00B83E3E" w:rsidRPr="00EE6E73" w:rsidRDefault="00B83E3E" w:rsidP="00B83E3E">
      <w:pPr>
        <w:pStyle w:val="PL"/>
      </w:pPr>
      <w:r w:rsidRPr="00EE6E73">
        <w:t xml:space="preserve">MUSIM-CapabilityRestrictedBandParameters-r18 ::= </w:t>
      </w:r>
      <w:r w:rsidRPr="00EE6E73">
        <w:rPr>
          <w:color w:val="993366"/>
        </w:rPr>
        <w:t>SEQUENCE</w:t>
      </w:r>
      <w:r w:rsidRPr="00EE6E73">
        <w:t xml:space="preserve"> {</w:t>
      </w:r>
    </w:p>
    <w:p w14:paraId="0FB03D7C" w14:textId="77777777" w:rsidR="00B83E3E" w:rsidRPr="00EE6E73" w:rsidRDefault="00B83E3E" w:rsidP="00B83E3E">
      <w:pPr>
        <w:pStyle w:val="PL"/>
      </w:pPr>
      <w:r w:rsidRPr="00EE6E73">
        <w:t xml:space="preserve">    musim-bandEntryIndex-r18                MUSIM-BandEntryIndex-r18,</w:t>
      </w:r>
    </w:p>
    <w:p w14:paraId="77336E26" w14:textId="77777777" w:rsidR="00B83E3E" w:rsidRPr="00EE6E73" w:rsidRDefault="00B83E3E" w:rsidP="00B83E3E">
      <w:pPr>
        <w:pStyle w:val="PL"/>
      </w:pPr>
      <w:r w:rsidRPr="00EE6E73">
        <w:t xml:space="preserve">    musim-CapabilityRestricted-r18          </w:t>
      </w:r>
      <w:r w:rsidRPr="00EE6E73">
        <w:rPr>
          <w:color w:val="993366"/>
        </w:rPr>
        <w:t>SEQUENCE</w:t>
      </w:r>
      <w:r w:rsidRPr="00EE6E73">
        <w:t xml:space="preserve"> {</w:t>
      </w:r>
    </w:p>
    <w:p w14:paraId="0B15992D" w14:textId="77777777" w:rsidR="00B83E3E" w:rsidRPr="00EE6E73" w:rsidRDefault="00B83E3E" w:rsidP="00B83E3E">
      <w:pPr>
        <w:pStyle w:val="PL"/>
      </w:pPr>
      <w:r w:rsidRPr="00EE6E73">
        <w:t xml:space="preserve">        musim-MIMO-Layers-DL-r18                </w:t>
      </w:r>
      <w:r w:rsidRPr="00EE6E73">
        <w:rPr>
          <w:color w:val="993366"/>
        </w:rPr>
        <w:t>INTEGER</w:t>
      </w:r>
      <w:r w:rsidRPr="00EE6E73">
        <w:t xml:space="preserve"> (1..8)                            </w:t>
      </w:r>
      <w:r w:rsidRPr="00EE6E73">
        <w:rPr>
          <w:color w:val="993366"/>
        </w:rPr>
        <w:t>OPTIONAL</w:t>
      </w:r>
      <w:r w:rsidRPr="00EE6E73">
        <w:t>,</w:t>
      </w:r>
    </w:p>
    <w:p w14:paraId="56A20014" w14:textId="77777777" w:rsidR="00B83E3E" w:rsidRPr="00EE6E73" w:rsidRDefault="00B83E3E" w:rsidP="00B83E3E">
      <w:pPr>
        <w:pStyle w:val="PL"/>
      </w:pPr>
      <w:r w:rsidRPr="00EE6E73">
        <w:t xml:space="preserve">        musim-MIMO-Layers-UL-r18                </w:t>
      </w:r>
      <w:r w:rsidRPr="00EE6E73">
        <w:rPr>
          <w:color w:val="993366"/>
        </w:rPr>
        <w:t>INTEGER</w:t>
      </w:r>
      <w:r w:rsidRPr="00EE6E73">
        <w:t xml:space="preserve"> (1..4)                            </w:t>
      </w:r>
      <w:r w:rsidRPr="00EE6E73">
        <w:rPr>
          <w:color w:val="993366"/>
        </w:rPr>
        <w:t>OPTIONAL</w:t>
      </w:r>
      <w:r w:rsidRPr="00EE6E73">
        <w:t>,</w:t>
      </w:r>
    </w:p>
    <w:p w14:paraId="1FE9E9F7" w14:textId="77777777" w:rsidR="00B83E3E" w:rsidRPr="00EE6E73" w:rsidRDefault="00B83E3E" w:rsidP="00B83E3E">
      <w:pPr>
        <w:pStyle w:val="PL"/>
      </w:pPr>
      <w:r w:rsidRPr="00EE6E73">
        <w:t xml:space="preserve">        musim-SupportedBandwidth-DL-r18         SupportedBandwidth</w:t>
      </w:r>
      <w:r w:rsidRPr="00EE6E73">
        <w:rPr>
          <w:rFonts w:eastAsia="DengXian"/>
        </w:rPr>
        <w:t>-v1700</w:t>
      </w:r>
      <w:r w:rsidRPr="00EE6E73">
        <w:t xml:space="preserve">                  </w:t>
      </w:r>
      <w:r w:rsidRPr="00EE6E73">
        <w:rPr>
          <w:color w:val="993366"/>
        </w:rPr>
        <w:t>OPTIONAL</w:t>
      </w:r>
      <w:r w:rsidRPr="00EE6E73">
        <w:t>,</w:t>
      </w:r>
    </w:p>
    <w:p w14:paraId="6BC17561" w14:textId="77777777" w:rsidR="00B83E3E" w:rsidRPr="00EE6E73" w:rsidRDefault="00B83E3E" w:rsidP="00B83E3E">
      <w:pPr>
        <w:pStyle w:val="PL"/>
      </w:pPr>
      <w:r w:rsidRPr="00EE6E73">
        <w:t xml:space="preserve">        musim-SupportedBandwidth-UL-r18         SupportedBandwidth</w:t>
      </w:r>
      <w:r w:rsidRPr="00EE6E73">
        <w:rPr>
          <w:rFonts w:eastAsia="DengXian"/>
        </w:rPr>
        <w:t>-v1700</w:t>
      </w:r>
      <w:r w:rsidRPr="00EE6E73">
        <w:t xml:space="preserve">                  </w:t>
      </w:r>
      <w:r w:rsidRPr="00EE6E73">
        <w:rPr>
          <w:color w:val="993366"/>
        </w:rPr>
        <w:t>OPTIONAL</w:t>
      </w:r>
    </w:p>
    <w:p w14:paraId="77C10378" w14:textId="77777777" w:rsidR="00B83E3E" w:rsidRPr="00EE6E73" w:rsidRDefault="00B83E3E" w:rsidP="00B83E3E">
      <w:pPr>
        <w:pStyle w:val="PL"/>
      </w:pPr>
      <w:r w:rsidRPr="00EE6E73">
        <w:t xml:space="preserve">    }</w:t>
      </w:r>
    </w:p>
    <w:p w14:paraId="42AF0EE6" w14:textId="77777777" w:rsidR="00B83E3E" w:rsidRPr="00EE6E73" w:rsidRDefault="00B83E3E" w:rsidP="00B83E3E">
      <w:pPr>
        <w:pStyle w:val="PL"/>
      </w:pPr>
      <w:r w:rsidRPr="00EE6E73">
        <w:t>}</w:t>
      </w:r>
    </w:p>
    <w:p w14:paraId="50DB7495" w14:textId="77777777" w:rsidR="00B83E3E" w:rsidRPr="00EE6E73" w:rsidRDefault="00B83E3E" w:rsidP="00B83E3E">
      <w:pPr>
        <w:pStyle w:val="PL"/>
      </w:pPr>
    </w:p>
    <w:p w14:paraId="0E14489B" w14:textId="77777777" w:rsidR="00B83E3E" w:rsidRPr="00EE6E73" w:rsidRDefault="00B83E3E" w:rsidP="00B83E3E">
      <w:pPr>
        <w:pStyle w:val="PL"/>
      </w:pPr>
      <w:r w:rsidRPr="00EE6E73">
        <w:t xml:space="preserve">MUSIM-AvoidedBandsList-r18 ::=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MUSIM-AvoidedBands-r18</w:t>
      </w:r>
    </w:p>
    <w:p w14:paraId="3B3218EF" w14:textId="77777777" w:rsidR="00B83E3E" w:rsidRPr="00EE6E73" w:rsidRDefault="00B83E3E" w:rsidP="00B83E3E">
      <w:pPr>
        <w:pStyle w:val="PL"/>
      </w:pPr>
    </w:p>
    <w:p w14:paraId="0BF34C43" w14:textId="77777777" w:rsidR="00B83E3E" w:rsidRPr="00EE6E73" w:rsidRDefault="00B83E3E" w:rsidP="00B83E3E">
      <w:pPr>
        <w:pStyle w:val="PL"/>
      </w:pPr>
      <w:r w:rsidRPr="00EE6E73">
        <w:t xml:space="preserve">MUSIM-AvoidedBands-r18 ::=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MUSIM-BandEntryIndex-r18</w:t>
      </w:r>
    </w:p>
    <w:p w14:paraId="0FC16C1A" w14:textId="77777777" w:rsidR="00B83E3E" w:rsidRPr="00EE6E73" w:rsidRDefault="00B83E3E" w:rsidP="00B83E3E">
      <w:pPr>
        <w:pStyle w:val="PL"/>
      </w:pPr>
    </w:p>
    <w:p w14:paraId="0A5CD90C" w14:textId="77777777" w:rsidR="00B83E3E" w:rsidRPr="00EE6E73" w:rsidRDefault="00B83E3E" w:rsidP="00B83E3E">
      <w:pPr>
        <w:pStyle w:val="PL"/>
      </w:pPr>
      <w:r w:rsidRPr="00EE6E73">
        <w:t xml:space="preserve">MUSIM-BandEntryIndex-r18 ::=            </w:t>
      </w:r>
      <w:r w:rsidRPr="00EE6E73">
        <w:rPr>
          <w:color w:val="993366"/>
        </w:rPr>
        <w:t>INTEGER</w:t>
      </w:r>
      <w:r w:rsidRPr="00EE6E73">
        <w:t>(1.. maxCandidateBandIndex-r18)</w:t>
      </w:r>
    </w:p>
    <w:p w14:paraId="26FF4C4C" w14:textId="77777777" w:rsidR="00B83E3E" w:rsidRPr="00EE6E73" w:rsidRDefault="00B83E3E" w:rsidP="00B83E3E">
      <w:pPr>
        <w:pStyle w:val="PL"/>
      </w:pPr>
    </w:p>
    <w:p w14:paraId="2B1EB629" w14:textId="77777777" w:rsidR="00B83E3E" w:rsidRPr="00EE6E73" w:rsidRDefault="00B83E3E" w:rsidP="00B83E3E">
      <w:pPr>
        <w:pStyle w:val="PL"/>
      </w:pPr>
      <w:r w:rsidRPr="00EE6E73">
        <w:t xml:space="preserve">MUSIM-MaxCC-r18 ::=                     </w:t>
      </w:r>
      <w:r w:rsidRPr="00EE6E73">
        <w:rPr>
          <w:color w:val="993366"/>
        </w:rPr>
        <w:t>SEQUENCE</w:t>
      </w:r>
      <w:r w:rsidRPr="00EE6E73">
        <w:t xml:space="preserve"> {</w:t>
      </w:r>
    </w:p>
    <w:p w14:paraId="543EFF5C" w14:textId="77777777" w:rsidR="00B83E3E" w:rsidRPr="00EE6E73" w:rsidRDefault="00B83E3E" w:rsidP="00B83E3E">
      <w:pPr>
        <w:pStyle w:val="PL"/>
      </w:pPr>
      <w:r w:rsidRPr="00EE6E73">
        <w:t xml:space="preserve">    musim-MaxCC-</w:t>
      </w:r>
      <w:r w:rsidRPr="00EE6E73">
        <w:rPr>
          <w:rFonts w:eastAsia="DengXian"/>
        </w:rPr>
        <w:t>Total</w:t>
      </w:r>
      <w:r w:rsidRPr="00EE6E73">
        <w:t xml:space="preserve">DL-r18                 </w:t>
      </w:r>
      <w:r w:rsidRPr="00EE6E73">
        <w:rPr>
          <w:color w:val="993366"/>
        </w:rPr>
        <w:t>INTEGER</w:t>
      </w:r>
      <w:r w:rsidRPr="00EE6E73">
        <w:t xml:space="preserve"> (1..32)                               </w:t>
      </w:r>
      <w:r w:rsidRPr="00EE6E73">
        <w:rPr>
          <w:color w:val="993366"/>
        </w:rPr>
        <w:t>OPTIONAL</w:t>
      </w:r>
      <w:r w:rsidRPr="00EE6E73">
        <w:t>,</w:t>
      </w:r>
    </w:p>
    <w:p w14:paraId="0FD75CAB" w14:textId="77777777" w:rsidR="00B83E3E" w:rsidRPr="00EE6E73" w:rsidRDefault="00B83E3E" w:rsidP="00B83E3E">
      <w:pPr>
        <w:pStyle w:val="PL"/>
      </w:pPr>
      <w:r w:rsidRPr="00EE6E73">
        <w:t xml:space="preserve">    musim-MaxCC-</w:t>
      </w:r>
      <w:r w:rsidRPr="00EE6E73">
        <w:rPr>
          <w:rFonts w:eastAsia="DengXian"/>
        </w:rPr>
        <w:t>Total</w:t>
      </w:r>
      <w:r w:rsidRPr="00EE6E73">
        <w:t xml:space="preserve">UL-r18                 </w:t>
      </w:r>
      <w:r w:rsidRPr="00EE6E73">
        <w:rPr>
          <w:color w:val="993366"/>
        </w:rPr>
        <w:t>INTEGER</w:t>
      </w:r>
      <w:r w:rsidRPr="00EE6E73">
        <w:t xml:space="preserve"> (1..32)                               </w:t>
      </w:r>
      <w:r w:rsidRPr="00EE6E73">
        <w:rPr>
          <w:color w:val="993366"/>
        </w:rPr>
        <w:t>OPTIONAL</w:t>
      </w:r>
      <w:r w:rsidRPr="00EE6E73">
        <w:t>,</w:t>
      </w:r>
    </w:p>
    <w:p w14:paraId="540AC358" w14:textId="77777777" w:rsidR="00B83E3E" w:rsidRPr="00EE6E73" w:rsidRDefault="00B83E3E" w:rsidP="00B83E3E">
      <w:pPr>
        <w:pStyle w:val="PL"/>
      </w:pPr>
      <w:r w:rsidRPr="00EE6E73">
        <w:t xml:space="preserve">    musim-MaxCC-</w:t>
      </w:r>
      <w:r w:rsidRPr="00EE6E73">
        <w:rPr>
          <w:rFonts w:eastAsia="DengXian"/>
        </w:rPr>
        <w:t>FR1-</w:t>
      </w:r>
      <w:r w:rsidRPr="00EE6E73">
        <w:t xml:space="preserve">DL-r18                  </w:t>
      </w:r>
      <w:r w:rsidRPr="00EE6E73">
        <w:rPr>
          <w:color w:val="993366"/>
        </w:rPr>
        <w:t>INTEGER</w:t>
      </w:r>
      <w:r w:rsidRPr="00EE6E73">
        <w:t xml:space="preserve"> (1..32)                               </w:t>
      </w:r>
      <w:r w:rsidRPr="00EE6E73">
        <w:rPr>
          <w:color w:val="993366"/>
        </w:rPr>
        <w:t>OPTIONAL</w:t>
      </w:r>
      <w:r w:rsidRPr="00EE6E73">
        <w:t>,</w:t>
      </w:r>
    </w:p>
    <w:p w14:paraId="3BF4DBCA" w14:textId="77777777" w:rsidR="00B83E3E" w:rsidRPr="00EE6E73" w:rsidRDefault="00B83E3E" w:rsidP="00B83E3E">
      <w:pPr>
        <w:pStyle w:val="PL"/>
      </w:pPr>
      <w:r w:rsidRPr="00EE6E73">
        <w:t xml:space="preserve">    musim-MaxCC-</w:t>
      </w:r>
      <w:r w:rsidRPr="00EE6E73">
        <w:rPr>
          <w:rFonts w:eastAsia="DengXian"/>
        </w:rPr>
        <w:t>FR1-</w:t>
      </w:r>
      <w:r w:rsidRPr="00EE6E73">
        <w:t xml:space="preserve">UL-r18                  </w:t>
      </w:r>
      <w:r w:rsidRPr="00EE6E73">
        <w:rPr>
          <w:color w:val="993366"/>
        </w:rPr>
        <w:t>INTEGER</w:t>
      </w:r>
      <w:r w:rsidRPr="00EE6E73">
        <w:t xml:space="preserve"> (1..32)                               </w:t>
      </w:r>
      <w:r w:rsidRPr="00EE6E73">
        <w:rPr>
          <w:color w:val="993366"/>
        </w:rPr>
        <w:t>OPTIONAL</w:t>
      </w:r>
      <w:r w:rsidRPr="00EE6E73">
        <w:t>,</w:t>
      </w:r>
    </w:p>
    <w:p w14:paraId="3BA09F89" w14:textId="77777777" w:rsidR="00B83E3E" w:rsidRPr="00EE6E73" w:rsidRDefault="00B83E3E" w:rsidP="00B83E3E">
      <w:pPr>
        <w:pStyle w:val="PL"/>
      </w:pPr>
      <w:r w:rsidRPr="00EE6E73">
        <w:t xml:space="preserve">    musim-MaxCC-</w:t>
      </w:r>
      <w:r w:rsidRPr="00EE6E73">
        <w:rPr>
          <w:rFonts w:eastAsia="DengXian"/>
        </w:rPr>
        <w:t>FR2-1-</w:t>
      </w:r>
      <w:r w:rsidRPr="00EE6E73">
        <w:t xml:space="preserve">DL-r18                </w:t>
      </w:r>
      <w:r w:rsidRPr="00EE6E73">
        <w:rPr>
          <w:color w:val="993366"/>
        </w:rPr>
        <w:t>INTEGER</w:t>
      </w:r>
      <w:r w:rsidRPr="00EE6E73">
        <w:t xml:space="preserve"> (1..32)                               </w:t>
      </w:r>
      <w:r w:rsidRPr="00EE6E73">
        <w:rPr>
          <w:color w:val="993366"/>
        </w:rPr>
        <w:t>OPTIONAL</w:t>
      </w:r>
      <w:r w:rsidRPr="00EE6E73">
        <w:t>,</w:t>
      </w:r>
    </w:p>
    <w:p w14:paraId="1C152BBB" w14:textId="77777777" w:rsidR="00B83E3E" w:rsidRPr="00EE6E73" w:rsidRDefault="00B83E3E" w:rsidP="00B83E3E">
      <w:pPr>
        <w:pStyle w:val="PL"/>
      </w:pPr>
      <w:r w:rsidRPr="00EE6E73">
        <w:t xml:space="preserve">    musim-MaxCC-</w:t>
      </w:r>
      <w:r w:rsidRPr="00EE6E73">
        <w:rPr>
          <w:rFonts w:eastAsia="DengXian"/>
        </w:rPr>
        <w:t>FR2-1-</w:t>
      </w:r>
      <w:r w:rsidRPr="00EE6E73">
        <w:t xml:space="preserve">UL-r18                </w:t>
      </w:r>
      <w:r w:rsidRPr="00EE6E73">
        <w:rPr>
          <w:color w:val="993366"/>
        </w:rPr>
        <w:t>INTEGER</w:t>
      </w:r>
      <w:r w:rsidRPr="00EE6E73">
        <w:t xml:space="preserve"> (1..32)                               </w:t>
      </w:r>
      <w:r w:rsidRPr="00EE6E73">
        <w:rPr>
          <w:color w:val="993366"/>
        </w:rPr>
        <w:t>OPTIONAL</w:t>
      </w:r>
      <w:r w:rsidRPr="00EE6E73">
        <w:t>,</w:t>
      </w:r>
    </w:p>
    <w:p w14:paraId="733B5A0E" w14:textId="77777777" w:rsidR="00B83E3E" w:rsidRPr="00EE6E73" w:rsidRDefault="00B83E3E" w:rsidP="00B83E3E">
      <w:pPr>
        <w:pStyle w:val="PL"/>
      </w:pPr>
      <w:r w:rsidRPr="00EE6E73">
        <w:t xml:space="preserve">    musim-MaxCC-</w:t>
      </w:r>
      <w:r w:rsidRPr="00EE6E73">
        <w:rPr>
          <w:rFonts w:eastAsia="DengXian"/>
        </w:rPr>
        <w:t>FR2-2-</w:t>
      </w:r>
      <w:r w:rsidRPr="00EE6E73">
        <w:t xml:space="preserve">DL-r18                </w:t>
      </w:r>
      <w:r w:rsidRPr="00EE6E73">
        <w:rPr>
          <w:color w:val="993366"/>
        </w:rPr>
        <w:t>INTEGER</w:t>
      </w:r>
      <w:r w:rsidRPr="00EE6E73">
        <w:t xml:space="preserve"> (1..32)                       </w:t>
      </w:r>
      <w:r w:rsidRPr="00EE6E73">
        <w:rPr>
          <w:rFonts w:eastAsia="DengXian"/>
        </w:rPr>
        <w:t xml:space="preserve">   </w:t>
      </w:r>
      <w:r w:rsidRPr="00EE6E73">
        <w:t xml:space="preserve">      </w:t>
      </w:r>
      <w:r w:rsidRPr="00EE6E73">
        <w:rPr>
          <w:color w:val="993366"/>
        </w:rPr>
        <w:t>OPTIONAL</w:t>
      </w:r>
      <w:r w:rsidRPr="00EE6E73">
        <w:t>,</w:t>
      </w:r>
    </w:p>
    <w:p w14:paraId="46FAC2F9" w14:textId="77777777" w:rsidR="00B83E3E" w:rsidRPr="00EE6E73" w:rsidRDefault="00B83E3E" w:rsidP="00B83E3E">
      <w:pPr>
        <w:pStyle w:val="PL"/>
      </w:pPr>
      <w:r w:rsidRPr="00EE6E73">
        <w:t xml:space="preserve">    musim-MaxCC-</w:t>
      </w:r>
      <w:r w:rsidRPr="00EE6E73">
        <w:rPr>
          <w:rFonts w:eastAsia="DengXian"/>
        </w:rPr>
        <w:t>FR2-2-</w:t>
      </w:r>
      <w:r w:rsidRPr="00EE6E73">
        <w:t xml:space="preserve">UL-r18                </w:t>
      </w:r>
      <w:r w:rsidRPr="00EE6E73">
        <w:rPr>
          <w:color w:val="993366"/>
        </w:rPr>
        <w:t>INTEGER</w:t>
      </w:r>
      <w:r w:rsidRPr="00EE6E73">
        <w:t xml:space="preserve"> (1..32)                 </w:t>
      </w:r>
      <w:r w:rsidRPr="00EE6E73">
        <w:rPr>
          <w:rFonts w:eastAsia="DengXian"/>
        </w:rPr>
        <w:t xml:space="preserve">  </w:t>
      </w:r>
      <w:r w:rsidRPr="00EE6E73">
        <w:t xml:space="preserve">       </w:t>
      </w:r>
      <w:r w:rsidRPr="00EE6E73">
        <w:rPr>
          <w:rFonts w:eastAsia="DengXian"/>
        </w:rPr>
        <w:t xml:space="preserve"> </w:t>
      </w:r>
      <w:r w:rsidRPr="00EE6E73">
        <w:t xml:space="preserve">     </w:t>
      </w:r>
      <w:r w:rsidRPr="00EE6E73">
        <w:rPr>
          <w:color w:val="993366"/>
        </w:rPr>
        <w:t>OPTIONAL</w:t>
      </w:r>
    </w:p>
    <w:p w14:paraId="1D1695EA" w14:textId="77777777" w:rsidR="00B83E3E" w:rsidRPr="00EE6E73" w:rsidRDefault="00B83E3E" w:rsidP="00B83E3E">
      <w:pPr>
        <w:pStyle w:val="PL"/>
      </w:pPr>
      <w:r w:rsidRPr="00EE6E73">
        <w:t>}</w:t>
      </w:r>
    </w:p>
    <w:p w14:paraId="0681E21E" w14:textId="77777777" w:rsidR="00B83E3E" w:rsidRPr="00EE6E73" w:rsidRDefault="00B83E3E" w:rsidP="00B83E3E">
      <w:pPr>
        <w:pStyle w:val="PL"/>
      </w:pPr>
    </w:p>
    <w:p w14:paraId="3FCC3D8A" w14:textId="77777777" w:rsidR="00B83E3E" w:rsidRPr="00EE6E73" w:rsidRDefault="00B83E3E" w:rsidP="00B83E3E">
      <w:pPr>
        <w:pStyle w:val="PL"/>
      </w:pPr>
      <w:r w:rsidRPr="00EE6E73">
        <w:t xml:space="preserve">ReleasePreference-r16 ::=           </w:t>
      </w:r>
      <w:r w:rsidRPr="00EE6E73">
        <w:rPr>
          <w:color w:val="993366"/>
        </w:rPr>
        <w:t>SEQUENCE</w:t>
      </w:r>
      <w:r w:rsidRPr="00EE6E73">
        <w:t xml:space="preserve"> {</w:t>
      </w:r>
    </w:p>
    <w:p w14:paraId="1961AA28" w14:textId="77777777" w:rsidR="00B83E3E" w:rsidRPr="00EE6E73" w:rsidRDefault="00B83E3E" w:rsidP="00B83E3E">
      <w:pPr>
        <w:pStyle w:val="PL"/>
      </w:pPr>
      <w:r w:rsidRPr="00EE6E73">
        <w:t xml:space="preserve">    preferredRRC-State-r16              </w:t>
      </w:r>
      <w:r w:rsidRPr="00EE6E73">
        <w:rPr>
          <w:color w:val="993366"/>
        </w:rPr>
        <w:t>ENUMERATED</w:t>
      </w:r>
      <w:r w:rsidRPr="00EE6E73">
        <w:t xml:space="preserve"> {idle, inactive, connected, outOfConnected}</w:t>
      </w:r>
    </w:p>
    <w:p w14:paraId="52C97DE6" w14:textId="77777777" w:rsidR="00B83E3E" w:rsidRPr="00EE6E73" w:rsidRDefault="00B83E3E" w:rsidP="00B83E3E">
      <w:pPr>
        <w:pStyle w:val="PL"/>
      </w:pPr>
      <w:r w:rsidRPr="00EE6E73">
        <w:t>}</w:t>
      </w:r>
    </w:p>
    <w:p w14:paraId="16EFB155" w14:textId="77777777" w:rsidR="00B83E3E" w:rsidRPr="00EE6E73" w:rsidRDefault="00B83E3E" w:rsidP="00B83E3E">
      <w:pPr>
        <w:pStyle w:val="PL"/>
      </w:pPr>
    </w:p>
    <w:p w14:paraId="0472B604" w14:textId="77777777" w:rsidR="00B83E3E" w:rsidRPr="00EE6E73" w:rsidRDefault="00B83E3E" w:rsidP="00B83E3E">
      <w:pPr>
        <w:pStyle w:val="PL"/>
      </w:pPr>
      <w:r w:rsidRPr="00EE6E73">
        <w:t xml:space="preserve">ReducedMaxBW-FRx-r16 ::=            </w:t>
      </w:r>
      <w:r w:rsidRPr="00EE6E73">
        <w:rPr>
          <w:color w:val="993366"/>
        </w:rPr>
        <w:t>SEQUENCE</w:t>
      </w:r>
      <w:r w:rsidRPr="00EE6E73">
        <w:t xml:space="preserve"> {</w:t>
      </w:r>
    </w:p>
    <w:p w14:paraId="3FBD6A68" w14:textId="77777777" w:rsidR="00B83E3E" w:rsidRPr="00EE6E73" w:rsidRDefault="00B83E3E" w:rsidP="00B83E3E">
      <w:pPr>
        <w:pStyle w:val="PL"/>
      </w:pPr>
      <w:r w:rsidRPr="00EE6E73">
        <w:t xml:space="preserve">    reducedBW-DL-r16                    ReducedAggregatedBandwidth,</w:t>
      </w:r>
    </w:p>
    <w:p w14:paraId="60A7DF09" w14:textId="77777777" w:rsidR="00B83E3E" w:rsidRPr="00EE6E73" w:rsidRDefault="00B83E3E" w:rsidP="00B83E3E">
      <w:pPr>
        <w:pStyle w:val="PL"/>
      </w:pPr>
      <w:r w:rsidRPr="00EE6E73">
        <w:t xml:space="preserve">    reducedBW-UL-r16                    ReducedAggregatedBandwidth</w:t>
      </w:r>
    </w:p>
    <w:p w14:paraId="23245282" w14:textId="77777777" w:rsidR="00B83E3E" w:rsidRPr="00EE6E73" w:rsidRDefault="00B83E3E" w:rsidP="00B83E3E">
      <w:pPr>
        <w:pStyle w:val="PL"/>
      </w:pPr>
      <w:r w:rsidRPr="00EE6E73">
        <w:t>}</w:t>
      </w:r>
    </w:p>
    <w:p w14:paraId="437E10D4" w14:textId="77777777" w:rsidR="00B83E3E" w:rsidRPr="00EE6E73" w:rsidRDefault="00B83E3E" w:rsidP="00B83E3E">
      <w:pPr>
        <w:pStyle w:val="PL"/>
      </w:pPr>
    </w:p>
    <w:p w14:paraId="5658796B" w14:textId="77777777" w:rsidR="00B83E3E" w:rsidRPr="00EE6E73" w:rsidRDefault="00B83E3E" w:rsidP="00B83E3E">
      <w:pPr>
        <w:pStyle w:val="PL"/>
      </w:pPr>
      <w:r w:rsidRPr="00EE6E73">
        <w:t xml:space="preserve">ReducedMaxCCs-r16 ::=               </w:t>
      </w:r>
      <w:r w:rsidRPr="00EE6E73">
        <w:rPr>
          <w:color w:val="993366"/>
        </w:rPr>
        <w:t>SEQUENCE</w:t>
      </w:r>
      <w:r w:rsidRPr="00EE6E73">
        <w:t xml:space="preserve"> {</w:t>
      </w:r>
    </w:p>
    <w:p w14:paraId="1B36E700" w14:textId="77777777" w:rsidR="00B83E3E" w:rsidRPr="00EE6E73" w:rsidRDefault="00B83E3E" w:rsidP="00B83E3E">
      <w:pPr>
        <w:pStyle w:val="PL"/>
      </w:pPr>
      <w:r w:rsidRPr="00EE6E73">
        <w:t xml:space="preserve">    reducedCCsDL-r16                    </w:t>
      </w:r>
      <w:r w:rsidRPr="00EE6E73">
        <w:rPr>
          <w:color w:val="993366"/>
        </w:rPr>
        <w:t>INTEGER</w:t>
      </w:r>
      <w:r w:rsidRPr="00EE6E73">
        <w:t xml:space="preserve"> (0..31),</w:t>
      </w:r>
    </w:p>
    <w:p w14:paraId="24489869" w14:textId="77777777" w:rsidR="00B83E3E" w:rsidRPr="00EE6E73" w:rsidRDefault="00B83E3E" w:rsidP="00B83E3E">
      <w:pPr>
        <w:pStyle w:val="PL"/>
      </w:pPr>
      <w:r w:rsidRPr="00EE6E73">
        <w:t xml:space="preserve">    reducedCCsUL-r16                    </w:t>
      </w:r>
      <w:r w:rsidRPr="00EE6E73">
        <w:rPr>
          <w:color w:val="993366"/>
        </w:rPr>
        <w:t>INTEGER</w:t>
      </w:r>
      <w:r w:rsidRPr="00EE6E73">
        <w:t xml:space="preserve"> (0..31)</w:t>
      </w:r>
    </w:p>
    <w:p w14:paraId="100BAA79" w14:textId="77777777" w:rsidR="00B83E3E" w:rsidRPr="00EE6E73" w:rsidRDefault="00B83E3E" w:rsidP="00B83E3E">
      <w:pPr>
        <w:pStyle w:val="PL"/>
      </w:pPr>
      <w:r w:rsidRPr="00EE6E73">
        <w:lastRenderedPageBreak/>
        <w:t>}</w:t>
      </w:r>
    </w:p>
    <w:p w14:paraId="2A978B85" w14:textId="77777777" w:rsidR="00B83E3E" w:rsidRPr="00EE6E73" w:rsidRDefault="00B83E3E" w:rsidP="00B83E3E">
      <w:pPr>
        <w:pStyle w:val="PL"/>
      </w:pPr>
    </w:p>
    <w:p w14:paraId="12D04390" w14:textId="77777777" w:rsidR="00B83E3E" w:rsidRPr="00EE6E73" w:rsidRDefault="00B83E3E" w:rsidP="00B83E3E">
      <w:pPr>
        <w:pStyle w:val="PL"/>
      </w:pPr>
      <w:r w:rsidRPr="00EE6E73">
        <w:t xml:space="preserve">SL-UE-AssistanceInformationNR-r16 ::= </w:t>
      </w:r>
      <w:r w:rsidRPr="00EE6E73">
        <w:rPr>
          <w:color w:val="993366"/>
        </w:rPr>
        <w:t>SEQUENCE</w:t>
      </w:r>
      <w:r w:rsidRPr="00EE6E73">
        <w:t xml:space="preserve"> (</w:t>
      </w:r>
      <w:r w:rsidRPr="00EE6E73">
        <w:rPr>
          <w:color w:val="993366"/>
        </w:rPr>
        <w:t>SIZE</w:t>
      </w:r>
      <w:r w:rsidRPr="00EE6E73">
        <w:t xml:space="preserve"> (1..maxNrofTrafficPattern-r16))</w:t>
      </w:r>
      <w:r w:rsidRPr="00EE6E73">
        <w:rPr>
          <w:color w:val="993366"/>
        </w:rPr>
        <w:t xml:space="preserve"> OF</w:t>
      </w:r>
      <w:r w:rsidRPr="00EE6E73">
        <w:t xml:space="preserve"> SL-TrafficPatternInfo-r16</w:t>
      </w:r>
    </w:p>
    <w:p w14:paraId="5ABCA169" w14:textId="77777777" w:rsidR="00B83E3E" w:rsidRPr="00EE6E73" w:rsidRDefault="00B83E3E" w:rsidP="00B83E3E">
      <w:pPr>
        <w:pStyle w:val="PL"/>
      </w:pPr>
    </w:p>
    <w:p w14:paraId="11891888" w14:textId="77777777" w:rsidR="00B83E3E" w:rsidRPr="00EE6E73" w:rsidRDefault="00B83E3E" w:rsidP="00B83E3E">
      <w:pPr>
        <w:pStyle w:val="PL"/>
      </w:pPr>
      <w:r w:rsidRPr="00EE6E73">
        <w:t xml:space="preserve">SL-TrafficPatternInfo-r16::=          </w:t>
      </w:r>
      <w:r w:rsidRPr="00EE6E73">
        <w:rPr>
          <w:color w:val="993366"/>
        </w:rPr>
        <w:t>SEQUENCE</w:t>
      </w:r>
      <w:r w:rsidRPr="00EE6E73">
        <w:t xml:space="preserve"> {</w:t>
      </w:r>
    </w:p>
    <w:p w14:paraId="537ED5A6" w14:textId="77777777" w:rsidR="00B83E3E" w:rsidRPr="00EE6E73" w:rsidRDefault="00B83E3E" w:rsidP="00B83E3E">
      <w:pPr>
        <w:pStyle w:val="PL"/>
      </w:pPr>
      <w:r w:rsidRPr="00EE6E73">
        <w:t xml:space="preserve">    trafficPeriodicity-r16                </w:t>
      </w:r>
      <w:r w:rsidRPr="00EE6E73">
        <w:rPr>
          <w:color w:val="993366"/>
        </w:rPr>
        <w:t>ENUMERATED</w:t>
      </w:r>
      <w:r w:rsidRPr="00EE6E73">
        <w:t xml:space="preserve"> {ms20, ms50, ms100, ms200, ms300, ms400, ms500, ms600, ms700, ms800, ms900, ms1000},</w:t>
      </w:r>
    </w:p>
    <w:p w14:paraId="43D71CA4" w14:textId="77777777" w:rsidR="00B83E3E" w:rsidRPr="00EE6E73" w:rsidRDefault="00B83E3E" w:rsidP="00B83E3E">
      <w:pPr>
        <w:pStyle w:val="PL"/>
      </w:pPr>
      <w:r w:rsidRPr="00EE6E73">
        <w:t xml:space="preserve">    timingOffset-r16                      </w:t>
      </w:r>
      <w:r w:rsidRPr="00EE6E73">
        <w:rPr>
          <w:color w:val="993366"/>
        </w:rPr>
        <w:t>INTEGER</w:t>
      </w:r>
      <w:r w:rsidRPr="00EE6E73">
        <w:t xml:space="preserve"> (0..10239),</w:t>
      </w:r>
    </w:p>
    <w:p w14:paraId="2E72A987" w14:textId="77777777" w:rsidR="00B83E3E" w:rsidRPr="00EE6E73" w:rsidRDefault="00B83E3E" w:rsidP="00B83E3E">
      <w:pPr>
        <w:pStyle w:val="PL"/>
      </w:pPr>
      <w:r w:rsidRPr="00EE6E73">
        <w:t xml:space="preserve">    messageSize-r16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7FDE73BC" w14:textId="77777777" w:rsidR="00B83E3E" w:rsidRPr="00EE6E73" w:rsidRDefault="00B83E3E" w:rsidP="00B83E3E">
      <w:pPr>
        <w:pStyle w:val="PL"/>
      </w:pPr>
      <w:r w:rsidRPr="00EE6E73">
        <w:t xml:space="preserve">    sl-QoS-FlowIdentity-r16               SL-QoS-FlowIdentity-r16</w:t>
      </w:r>
    </w:p>
    <w:p w14:paraId="140AEF62" w14:textId="77777777" w:rsidR="00B83E3E" w:rsidRPr="00EE6E73" w:rsidRDefault="00B83E3E" w:rsidP="00B83E3E">
      <w:pPr>
        <w:pStyle w:val="PL"/>
      </w:pPr>
      <w:r w:rsidRPr="00EE6E73">
        <w:t>}</w:t>
      </w:r>
    </w:p>
    <w:p w14:paraId="028E2E4A" w14:textId="77777777" w:rsidR="00B83E3E" w:rsidRPr="00EE6E73" w:rsidRDefault="00B83E3E" w:rsidP="00B83E3E">
      <w:pPr>
        <w:pStyle w:val="PL"/>
      </w:pPr>
    </w:p>
    <w:p w14:paraId="23927C64" w14:textId="77777777" w:rsidR="00B83E3E" w:rsidRPr="00EE6E73" w:rsidRDefault="00B83E3E" w:rsidP="00B83E3E">
      <w:pPr>
        <w:pStyle w:val="PL"/>
      </w:pPr>
      <w:r w:rsidRPr="00EE6E73">
        <w:t xml:space="preserve">UL-GapFR2-Preference-r17::=           </w:t>
      </w:r>
      <w:r w:rsidRPr="00EE6E73">
        <w:rPr>
          <w:color w:val="993366"/>
        </w:rPr>
        <w:t>SEQUENCE</w:t>
      </w:r>
      <w:r w:rsidRPr="00EE6E73">
        <w:t xml:space="preserve"> {</w:t>
      </w:r>
    </w:p>
    <w:p w14:paraId="45BAC1F3" w14:textId="77777777" w:rsidR="00B83E3E" w:rsidRPr="00EE6E73" w:rsidRDefault="00B83E3E" w:rsidP="00B83E3E">
      <w:pPr>
        <w:pStyle w:val="PL"/>
      </w:pPr>
      <w:r w:rsidRPr="00EE6E73">
        <w:t xml:space="preserve">    ul-GapFR2-PatternPreference-r17       </w:t>
      </w:r>
      <w:r w:rsidRPr="00EE6E73">
        <w:rPr>
          <w:color w:val="993366"/>
        </w:rPr>
        <w:t>INTEGER</w:t>
      </w:r>
      <w:r w:rsidRPr="00EE6E73">
        <w:t xml:space="preserve"> (0..3)                     </w:t>
      </w:r>
      <w:r w:rsidRPr="00EE6E73">
        <w:rPr>
          <w:color w:val="993366"/>
        </w:rPr>
        <w:t>OPTIONAL</w:t>
      </w:r>
    </w:p>
    <w:p w14:paraId="28AF6BE8" w14:textId="77777777" w:rsidR="00B83E3E" w:rsidRPr="00EE6E73" w:rsidRDefault="00B83E3E" w:rsidP="00B83E3E">
      <w:pPr>
        <w:pStyle w:val="PL"/>
      </w:pPr>
      <w:r w:rsidRPr="00EE6E73">
        <w:t>}</w:t>
      </w:r>
    </w:p>
    <w:p w14:paraId="6CCB7AF2" w14:textId="77777777" w:rsidR="00B83E3E" w:rsidRPr="00EE6E73" w:rsidRDefault="00B83E3E" w:rsidP="00B83E3E">
      <w:pPr>
        <w:pStyle w:val="PL"/>
      </w:pPr>
    </w:p>
    <w:p w14:paraId="553883AF" w14:textId="77777777" w:rsidR="00B83E3E" w:rsidRPr="00EE6E73" w:rsidRDefault="00B83E3E" w:rsidP="00B83E3E">
      <w:pPr>
        <w:pStyle w:val="PL"/>
      </w:pPr>
      <w:r w:rsidRPr="00EE6E73">
        <w:t xml:space="preserve">PropagationDelayDifference-r17 ::=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w:t>
      </w:r>
      <w:r w:rsidRPr="00EE6E73">
        <w:rPr>
          <w:color w:val="993366"/>
        </w:rPr>
        <w:t>INTEGER</w:t>
      </w:r>
      <w:r w:rsidRPr="00EE6E73">
        <w:t xml:space="preserve"> (-270..270)</w:t>
      </w:r>
    </w:p>
    <w:p w14:paraId="7420AE75" w14:textId="77777777" w:rsidR="00B83E3E" w:rsidRPr="00EE6E73" w:rsidRDefault="00B83E3E" w:rsidP="00B83E3E">
      <w:pPr>
        <w:pStyle w:val="PL"/>
      </w:pPr>
    </w:p>
    <w:p w14:paraId="24D1AF33" w14:textId="77777777" w:rsidR="00B83E3E" w:rsidRPr="00EE6E73" w:rsidRDefault="00B83E3E" w:rsidP="00B83E3E">
      <w:pPr>
        <w:pStyle w:val="PL"/>
      </w:pPr>
      <w:r w:rsidRPr="00EE6E73">
        <w:t xml:space="preserve">IDC-FDM-Assistance-r18 ::=            </w:t>
      </w:r>
      <w:r w:rsidRPr="00EE6E73">
        <w:rPr>
          <w:color w:val="993366"/>
        </w:rPr>
        <w:t>SEQUENCE</w:t>
      </w:r>
      <w:r w:rsidRPr="00EE6E73">
        <w:t xml:space="preserve"> {</w:t>
      </w:r>
    </w:p>
    <w:p w14:paraId="1B3AF233" w14:textId="77777777" w:rsidR="00B83E3E" w:rsidRPr="00EE6E73" w:rsidRDefault="00B83E3E" w:rsidP="00B83E3E">
      <w:pPr>
        <w:pStyle w:val="PL"/>
      </w:pPr>
      <w:r w:rsidRPr="00EE6E73">
        <w:t xml:space="preserve">    affectedCarrierFreqRangeList-r18      AffectedCarrierFreqRangeList-r18               </w:t>
      </w:r>
      <w:r w:rsidRPr="00EE6E73">
        <w:rPr>
          <w:color w:val="993366"/>
        </w:rPr>
        <w:t>OPTIONAL</w:t>
      </w:r>
      <w:r w:rsidRPr="00EE6E73">
        <w:t>,</w:t>
      </w:r>
    </w:p>
    <w:p w14:paraId="3F6A4A9F" w14:textId="77777777" w:rsidR="00B83E3E" w:rsidRPr="00EE6E73" w:rsidRDefault="00B83E3E" w:rsidP="00B83E3E">
      <w:pPr>
        <w:pStyle w:val="PL"/>
      </w:pPr>
      <w:r w:rsidRPr="00EE6E73">
        <w:t xml:space="preserve">    affectedCarrierFreqRangeCombList-r18  AffectedCarrierFreqRangeCombList-r18           </w:t>
      </w:r>
      <w:r w:rsidRPr="00EE6E73">
        <w:rPr>
          <w:color w:val="993366"/>
        </w:rPr>
        <w:t>OPTIONAL</w:t>
      </w:r>
      <w:r w:rsidRPr="00EE6E73">
        <w:t>,</w:t>
      </w:r>
    </w:p>
    <w:p w14:paraId="6BBD8329" w14:textId="77777777" w:rsidR="00B83E3E" w:rsidRPr="00EE6E73" w:rsidRDefault="00B83E3E" w:rsidP="00B83E3E">
      <w:pPr>
        <w:pStyle w:val="PL"/>
      </w:pPr>
      <w:r w:rsidRPr="00EE6E73">
        <w:t xml:space="preserve">    ...</w:t>
      </w:r>
    </w:p>
    <w:p w14:paraId="605DAE15" w14:textId="77777777" w:rsidR="00B83E3E" w:rsidRPr="00EE6E73" w:rsidRDefault="00B83E3E" w:rsidP="00B83E3E">
      <w:pPr>
        <w:pStyle w:val="PL"/>
      </w:pPr>
      <w:r w:rsidRPr="00EE6E73">
        <w:t>}</w:t>
      </w:r>
    </w:p>
    <w:p w14:paraId="04EC54F1" w14:textId="77777777" w:rsidR="00B83E3E" w:rsidRPr="00EE6E73" w:rsidRDefault="00B83E3E" w:rsidP="00B83E3E">
      <w:pPr>
        <w:pStyle w:val="PL"/>
      </w:pPr>
    </w:p>
    <w:p w14:paraId="798357F2" w14:textId="77777777" w:rsidR="00B83E3E" w:rsidRPr="00EE6E73" w:rsidRDefault="00B83E3E" w:rsidP="00B83E3E">
      <w:pPr>
        <w:pStyle w:val="PL"/>
      </w:pPr>
      <w:r w:rsidRPr="00EE6E73">
        <w:t xml:space="preserve">IDC-TDM-Assistance-r18 ::=            </w:t>
      </w:r>
      <w:r w:rsidRPr="00EE6E73">
        <w:rPr>
          <w:color w:val="993366"/>
        </w:rPr>
        <w:t>SEQUENCE</w:t>
      </w:r>
      <w:r w:rsidRPr="00EE6E73">
        <w:t xml:space="preserve"> {</w:t>
      </w:r>
    </w:p>
    <w:p w14:paraId="3ED1DA2C" w14:textId="77777777" w:rsidR="00B83E3E" w:rsidRPr="00EE6E73" w:rsidRDefault="00B83E3E" w:rsidP="00B83E3E">
      <w:pPr>
        <w:pStyle w:val="PL"/>
      </w:pPr>
      <w:r w:rsidRPr="00EE6E73">
        <w:t xml:space="preserve">    cycleLength-r18                       </w:t>
      </w:r>
      <w:r w:rsidRPr="00EE6E73">
        <w:rPr>
          <w:color w:val="993366"/>
        </w:rPr>
        <w:t>ENUMERATED</w:t>
      </w:r>
      <w:r w:rsidRPr="00EE6E73">
        <w:t xml:space="preserve"> {ms2, ms3, ms4, ms5, ms6, ms7, ms8, ms10, ms14, ms16, ms20, ms30,</w:t>
      </w:r>
    </w:p>
    <w:p w14:paraId="13AB9C2F" w14:textId="77777777" w:rsidR="00B83E3E" w:rsidRPr="00EE6E73" w:rsidRDefault="00B83E3E" w:rsidP="00B83E3E">
      <w:pPr>
        <w:pStyle w:val="PL"/>
      </w:pPr>
      <w:r w:rsidRPr="00EE6E73">
        <w:t xml:space="preserve">                                              ms32, ms35, ms40, ms60, ms64, ms70, ms80, ms96, ms100, ms128, ms160,</w:t>
      </w:r>
    </w:p>
    <w:p w14:paraId="39937484" w14:textId="77777777" w:rsidR="00B83E3E" w:rsidRPr="00EE6E73" w:rsidRDefault="00B83E3E" w:rsidP="00B83E3E">
      <w:pPr>
        <w:pStyle w:val="PL"/>
      </w:pPr>
      <w:r w:rsidRPr="00EE6E73">
        <w:t xml:space="preserve">                                              ms256, ms320, ms512, ms640, ms1024, ms1280, ms2048, ms2560, ms5120, ms10240},</w:t>
      </w:r>
    </w:p>
    <w:p w14:paraId="68E9C3B1" w14:textId="77777777" w:rsidR="00B83E3E" w:rsidRPr="00EE6E73" w:rsidRDefault="00B83E3E" w:rsidP="00B83E3E">
      <w:pPr>
        <w:pStyle w:val="PL"/>
      </w:pPr>
      <w:r w:rsidRPr="00EE6E73">
        <w:t xml:space="preserve">    startOffset-r18                       </w:t>
      </w:r>
      <w:r w:rsidRPr="00EE6E73">
        <w:rPr>
          <w:color w:val="993366"/>
        </w:rPr>
        <w:t>INTEGER</w:t>
      </w:r>
      <w:r w:rsidRPr="00EE6E73">
        <w:t xml:space="preserve"> (0..10239),</w:t>
      </w:r>
    </w:p>
    <w:p w14:paraId="6B055209" w14:textId="77777777" w:rsidR="00B83E3E" w:rsidRPr="00EE6E73" w:rsidRDefault="00B83E3E" w:rsidP="00B83E3E">
      <w:pPr>
        <w:pStyle w:val="PL"/>
      </w:pPr>
      <w:r w:rsidRPr="00EE6E73">
        <w:t xml:space="preserve">    slotOffset-r18                        </w:t>
      </w:r>
      <w:r w:rsidRPr="00EE6E73">
        <w:rPr>
          <w:color w:val="993366"/>
        </w:rPr>
        <w:t>INTEGER</w:t>
      </w:r>
      <w:r w:rsidRPr="00EE6E73">
        <w:t xml:space="preserve"> (0..31),</w:t>
      </w:r>
    </w:p>
    <w:p w14:paraId="46292352" w14:textId="77777777" w:rsidR="00B83E3E" w:rsidRPr="00EE6E73" w:rsidRDefault="00B83E3E" w:rsidP="00B83E3E">
      <w:pPr>
        <w:pStyle w:val="PL"/>
      </w:pPr>
      <w:r w:rsidRPr="00EE6E73">
        <w:t xml:space="preserve">    activeDuration-r18                    </w:t>
      </w:r>
      <w:r w:rsidRPr="00EE6E73">
        <w:rPr>
          <w:color w:val="993366"/>
        </w:rPr>
        <w:t>CHOICE</w:t>
      </w:r>
      <w:r w:rsidRPr="00EE6E73">
        <w:t xml:space="preserve"> {</w:t>
      </w:r>
    </w:p>
    <w:p w14:paraId="333CEAF7" w14:textId="77777777" w:rsidR="00B83E3E" w:rsidRPr="00EE6E73" w:rsidRDefault="00B83E3E" w:rsidP="00B83E3E">
      <w:pPr>
        <w:pStyle w:val="PL"/>
      </w:pPr>
      <w:r w:rsidRPr="00EE6E73">
        <w:t xml:space="preserve">                                              subMilliSeconds-r18 </w:t>
      </w:r>
      <w:r w:rsidRPr="00EE6E73">
        <w:rPr>
          <w:color w:val="993366"/>
        </w:rPr>
        <w:t>INTEGER</w:t>
      </w:r>
      <w:r w:rsidRPr="00EE6E73">
        <w:t xml:space="preserve"> (1..31),</w:t>
      </w:r>
    </w:p>
    <w:p w14:paraId="430EC7F8" w14:textId="77777777" w:rsidR="00B83E3E" w:rsidRPr="00EE6E73" w:rsidRDefault="00B83E3E" w:rsidP="00B83E3E">
      <w:pPr>
        <w:pStyle w:val="PL"/>
      </w:pPr>
      <w:r w:rsidRPr="00EE6E73">
        <w:t xml:space="preserve">                                              milliSeconds-r18    </w:t>
      </w:r>
      <w:r w:rsidRPr="00EE6E73">
        <w:rPr>
          <w:color w:val="993366"/>
        </w:rPr>
        <w:t>ENUMERATED</w:t>
      </w:r>
      <w:r w:rsidRPr="00EE6E73">
        <w:t xml:space="preserve"> {</w:t>
      </w:r>
    </w:p>
    <w:p w14:paraId="291A3E73" w14:textId="77777777" w:rsidR="00B83E3E" w:rsidRPr="00EE6E73" w:rsidRDefault="00B83E3E" w:rsidP="00B83E3E">
      <w:pPr>
        <w:pStyle w:val="PL"/>
      </w:pPr>
      <w:r w:rsidRPr="00EE6E73">
        <w:t xml:space="preserve">                                                  ms1, ms2, ms3, ms4, ms5, ms6, ms8, ms10, ms20, ms30, ms40, ms50, ms60,</w:t>
      </w:r>
    </w:p>
    <w:p w14:paraId="6EDA94F2" w14:textId="77777777" w:rsidR="00B83E3E" w:rsidRPr="00EE6E73" w:rsidRDefault="00B83E3E" w:rsidP="00B83E3E">
      <w:pPr>
        <w:pStyle w:val="PL"/>
      </w:pPr>
      <w:r w:rsidRPr="00EE6E73">
        <w:t xml:space="preserve">                                                  ms80, ms100, ms200, ms300, ms400, ms500, ms600, ms800, ms1000, ms1200,</w:t>
      </w:r>
    </w:p>
    <w:p w14:paraId="5290F994" w14:textId="77777777" w:rsidR="00B83E3E" w:rsidRPr="00EE6E73" w:rsidRDefault="00B83E3E" w:rsidP="00B83E3E">
      <w:pPr>
        <w:pStyle w:val="PL"/>
      </w:pPr>
      <w:r w:rsidRPr="00EE6E73">
        <w:t xml:space="preserve">                                                  ms1600, spare8, spare7, spare6, spare5, spare4, spare3, spare2, spare1 }</w:t>
      </w:r>
    </w:p>
    <w:p w14:paraId="1EC391BD" w14:textId="77777777" w:rsidR="00B83E3E" w:rsidRPr="00EE6E73" w:rsidRDefault="00B83E3E" w:rsidP="00B83E3E">
      <w:pPr>
        <w:pStyle w:val="PL"/>
      </w:pPr>
      <w:r w:rsidRPr="00EE6E73">
        <w:t xml:space="preserve">                                          },</w:t>
      </w:r>
    </w:p>
    <w:p w14:paraId="4FBAB383" w14:textId="77777777" w:rsidR="00B83E3E" w:rsidRPr="00EE6E73" w:rsidRDefault="00B83E3E" w:rsidP="00B83E3E">
      <w:pPr>
        <w:pStyle w:val="PL"/>
      </w:pPr>
      <w:r w:rsidRPr="00EE6E73">
        <w:t xml:space="preserve">    ...</w:t>
      </w:r>
    </w:p>
    <w:p w14:paraId="488576BD" w14:textId="77777777" w:rsidR="00B83E3E" w:rsidRPr="00EE6E73" w:rsidRDefault="00B83E3E" w:rsidP="00B83E3E">
      <w:pPr>
        <w:pStyle w:val="PL"/>
      </w:pPr>
      <w:r w:rsidRPr="00EE6E73">
        <w:t>}</w:t>
      </w:r>
    </w:p>
    <w:p w14:paraId="43291BCF" w14:textId="77777777" w:rsidR="00B83E3E" w:rsidRPr="00EE6E73" w:rsidRDefault="00B83E3E" w:rsidP="00B83E3E">
      <w:pPr>
        <w:pStyle w:val="PL"/>
      </w:pPr>
    </w:p>
    <w:p w14:paraId="1B1CA44D" w14:textId="77777777" w:rsidR="00B83E3E" w:rsidRPr="00EE6E73" w:rsidRDefault="00B83E3E" w:rsidP="00B83E3E">
      <w:pPr>
        <w:pStyle w:val="PL"/>
      </w:pPr>
      <w:r w:rsidRPr="00EE6E73">
        <w:t xml:space="preserve">AffectedCarrierFreqRangeList-r18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AffectedCarrierFreqRange-r18</w:t>
      </w:r>
    </w:p>
    <w:p w14:paraId="34D7D81E" w14:textId="77777777" w:rsidR="00B83E3E" w:rsidRPr="00EE6E73" w:rsidRDefault="00B83E3E" w:rsidP="00B83E3E">
      <w:pPr>
        <w:pStyle w:val="PL"/>
      </w:pPr>
    </w:p>
    <w:p w14:paraId="578ACEF0" w14:textId="77777777" w:rsidR="00B83E3E" w:rsidRPr="00EE6E73" w:rsidRDefault="00B83E3E" w:rsidP="00B83E3E">
      <w:pPr>
        <w:pStyle w:val="PL"/>
      </w:pPr>
      <w:r w:rsidRPr="00EE6E73">
        <w:t xml:space="preserve">AffectedCarrierFreqRange-r18 ::=      </w:t>
      </w:r>
      <w:r w:rsidRPr="00EE6E73">
        <w:rPr>
          <w:color w:val="993366"/>
        </w:rPr>
        <w:t>SEQUENCE</w:t>
      </w:r>
      <w:r w:rsidRPr="00EE6E73">
        <w:t xml:space="preserve"> {</w:t>
      </w:r>
    </w:p>
    <w:p w14:paraId="0331B771" w14:textId="77777777" w:rsidR="00B83E3E" w:rsidRPr="00EE6E73" w:rsidRDefault="00B83E3E" w:rsidP="00B83E3E">
      <w:pPr>
        <w:pStyle w:val="PL"/>
      </w:pPr>
      <w:r w:rsidRPr="00EE6E73">
        <w:t xml:space="preserve">    affectedFreqRange-r18                 AffectedFreqRange-r18,</w:t>
      </w:r>
    </w:p>
    <w:p w14:paraId="25570CE5" w14:textId="77777777" w:rsidR="00B83E3E" w:rsidRPr="00EE6E73" w:rsidRDefault="00B83E3E" w:rsidP="00B83E3E">
      <w:pPr>
        <w:pStyle w:val="PL"/>
      </w:pPr>
      <w:r w:rsidRPr="00EE6E73">
        <w:t xml:space="preserve">    interferenceDirection-r18             </w:t>
      </w:r>
      <w:r w:rsidRPr="00EE6E73">
        <w:rPr>
          <w:color w:val="993366"/>
        </w:rPr>
        <w:t>ENUMERATED</w:t>
      </w:r>
      <w:r w:rsidRPr="00EE6E73">
        <w:t xml:space="preserve"> {nr, other, both, spare},</w:t>
      </w:r>
    </w:p>
    <w:p w14:paraId="1796726E" w14:textId="77777777" w:rsidR="00B83E3E" w:rsidRPr="00EE6E73" w:rsidRDefault="00B83E3E" w:rsidP="00B83E3E">
      <w:pPr>
        <w:pStyle w:val="PL"/>
      </w:pPr>
      <w:r w:rsidRPr="00EE6E73">
        <w:t xml:space="preserve">    victimSystemType-r18                  VictimSystemType-r16                           </w:t>
      </w:r>
      <w:r w:rsidRPr="00EE6E73">
        <w:rPr>
          <w:color w:val="993366"/>
        </w:rPr>
        <w:t>OPTIONAL</w:t>
      </w:r>
    </w:p>
    <w:p w14:paraId="01B0AA26" w14:textId="77777777" w:rsidR="00B83E3E" w:rsidRPr="00EE6E73" w:rsidRDefault="00B83E3E" w:rsidP="00B83E3E">
      <w:pPr>
        <w:pStyle w:val="PL"/>
      </w:pPr>
      <w:r w:rsidRPr="00EE6E73">
        <w:t>}</w:t>
      </w:r>
    </w:p>
    <w:p w14:paraId="717C3284" w14:textId="77777777" w:rsidR="00B83E3E" w:rsidRPr="00EE6E73" w:rsidRDefault="00B83E3E" w:rsidP="00B83E3E">
      <w:pPr>
        <w:pStyle w:val="PL"/>
      </w:pPr>
    </w:p>
    <w:p w14:paraId="44AAF36E" w14:textId="77777777" w:rsidR="00B83E3E" w:rsidRPr="00EE6E73" w:rsidRDefault="00B83E3E" w:rsidP="00B83E3E">
      <w:pPr>
        <w:pStyle w:val="PL"/>
      </w:pPr>
      <w:r w:rsidRPr="00EE6E73">
        <w:t xml:space="preserve">AffectedCarrierFreqRangeCombList-r18 ::=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AffectedCarrierFreqRangeComb-r18</w:t>
      </w:r>
    </w:p>
    <w:p w14:paraId="6D49AF14" w14:textId="77777777" w:rsidR="00B83E3E" w:rsidRPr="00EE6E73" w:rsidRDefault="00B83E3E" w:rsidP="00B83E3E">
      <w:pPr>
        <w:pStyle w:val="PL"/>
      </w:pPr>
    </w:p>
    <w:p w14:paraId="3ECE9697" w14:textId="77777777" w:rsidR="00B83E3E" w:rsidRPr="00EE6E73" w:rsidRDefault="00B83E3E" w:rsidP="00B83E3E">
      <w:pPr>
        <w:pStyle w:val="PL"/>
      </w:pPr>
      <w:r w:rsidRPr="00EE6E73">
        <w:t xml:space="preserve">AffectedCarrierFreqRangeComb-r18 ::=  </w:t>
      </w:r>
      <w:r w:rsidRPr="00EE6E73">
        <w:rPr>
          <w:color w:val="993366"/>
        </w:rPr>
        <w:t>SEQUENCE</w:t>
      </w:r>
      <w:r w:rsidRPr="00EE6E73">
        <w:t xml:space="preserve"> {</w:t>
      </w:r>
    </w:p>
    <w:p w14:paraId="1673F04E" w14:textId="77777777" w:rsidR="00B83E3E" w:rsidRPr="00EE6E73" w:rsidRDefault="00B83E3E" w:rsidP="00B83E3E">
      <w:pPr>
        <w:pStyle w:val="PL"/>
      </w:pPr>
      <w:r w:rsidRPr="00EE6E73">
        <w:t xml:space="preserve">    affectedCarrierFreqRangeComb-r18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AffectedFreqRange-r18,</w:t>
      </w:r>
    </w:p>
    <w:p w14:paraId="78D6A4D1" w14:textId="77777777" w:rsidR="00B83E3E" w:rsidRPr="00EE6E73" w:rsidRDefault="00B83E3E" w:rsidP="00B83E3E">
      <w:pPr>
        <w:pStyle w:val="PL"/>
      </w:pPr>
      <w:r w:rsidRPr="00EE6E73">
        <w:t xml:space="preserve">    interferenceDirection-r18             </w:t>
      </w:r>
      <w:r w:rsidRPr="00EE6E73">
        <w:rPr>
          <w:color w:val="993366"/>
        </w:rPr>
        <w:t>ENUMERATED</w:t>
      </w:r>
      <w:r w:rsidRPr="00EE6E73">
        <w:t xml:space="preserve"> {nr, other, both, spare},</w:t>
      </w:r>
    </w:p>
    <w:p w14:paraId="5D7DE6E0" w14:textId="77777777" w:rsidR="00B83E3E" w:rsidRPr="00EE6E73" w:rsidRDefault="00B83E3E" w:rsidP="00B83E3E">
      <w:pPr>
        <w:pStyle w:val="PL"/>
      </w:pPr>
      <w:r w:rsidRPr="00EE6E73">
        <w:t xml:space="preserve">    victimSystemType-r18                  VictimSystemType-r16                           </w:t>
      </w:r>
      <w:r w:rsidRPr="00EE6E73">
        <w:rPr>
          <w:color w:val="993366"/>
        </w:rPr>
        <w:t>OPTIONAL</w:t>
      </w:r>
    </w:p>
    <w:p w14:paraId="420F1071" w14:textId="77777777" w:rsidR="00B83E3E" w:rsidRPr="00EE6E73" w:rsidRDefault="00B83E3E" w:rsidP="00B83E3E">
      <w:pPr>
        <w:pStyle w:val="PL"/>
      </w:pPr>
      <w:r w:rsidRPr="00EE6E73">
        <w:lastRenderedPageBreak/>
        <w:t>}</w:t>
      </w:r>
    </w:p>
    <w:p w14:paraId="56F69C8F" w14:textId="77777777" w:rsidR="00B83E3E" w:rsidRPr="00EE6E73" w:rsidRDefault="00B83E3E" w:rsidP="00B83E3E">
      <w:pPr>
        <w:pStyle w:val="PL"/>
      </w:pPr>
    </w:p>
    <w:p w14:paraId="4DE10E2A" w14:textId="77777777" w:rsidR="00B83E3E" w:rsidRPr="00EE6E73" w:rsidRDefault="00B83E3E" w:rsidP="00B83E3E">
      <w:pPr>
        <w:pStyle w:val="PL"/>
      </w:pPr>
      <w:r w:rsidRPr="00EE6E73">
        <w:t xml:space="preserve">AffectedFreqRange-r18 ::=             </w:t>
      </w:r>
      <w:r w:rsidRPr="00EE6E73">
        <w:rPr>
          <w:color w:val="993366"/>
        </w:rPr>
        <w:t>SEQUENCE</w:t>
      </w:r>
      <w:r w:rsidRPr="00EE6E73">
        <w:t xml:space="preserve"> {</w:t>
      </w:r>
    </w:p>
    <w:p w14:paraId="4DE93088" w14:textId="77777777" w:rsidR="00B83E3E" w:rsidRPr="00EE6E73" w:rsidRDefault="00B83E3E" w:rsidP="00B83E3E">
      <w:pPr>
        <w:pStyle w:val="PL"/>
      </w:pPr>
      <w:r w:rsidRPr="00EE6E73">
        <w:t xml:space="preserve">    centerFreq-r18                        ARFCN-ValueNR,</w:t>
      </w:r>
    </w:p>
    <w:p w14:paraId="05F7B1FE" w14:textId="77777777" w:rsidR="00B83E3E" w:rsidRPr="00EE6E73" w:rsidRDefault="00B83E3E" w:rsidP="00B83E3E">
      <w:pPr>
        <w:pStyle w:val="PL"/>
      </w:pPr>
      <w:r w:rsidRPr="00EE6E73">
        <w:t xml:space="preserve">    affectedBandwidth-r18                 </w:t>
      </w:r>
      <w:r w:rsidRPr="00EE6E73">
        <w:rPr>
          <w:color w:val="993366"/>
        </w:rPr>
        <w:t>ENUMERATED</w:t>
      </w:r>
      <w:r w:rsidRPr="00EE6E73">
        <w:t xml:space="preserve"> {khz200, khz400, khz600, khz800, mhz1, mhz2, mhz3, mhz4, mhz5, mhz6,</w:t>
      </w:r>
    </w:p>
    <w:p w14:paraId="0A7415EC" w14:textId="77777777" w:rsidR="00B83E3E" w:rsidRPr="00EE6E73" w:rsidRDefault="00B83E3E" w:rsidP="00B83E3E">
      <w:pPr>
        <w:pStyle w:val="PL"/>
      </w:pPr>
      <w:r w:rsidRPr="00EE6E73">
        <w:t xml:space="preserve">                                              mhz8, mhz10, mhz20, mhz30, mhz40, mhz50, mhz60, mhz80, mhz100, mhz200,</w:t>
      </w:r>
    </w:p>
    <w:p w14:paraId="2279BE80" w14:textId="77777777" w:rsidR="00B83E3E" w:rsidRPr="00EE6E73" w:rsidRDefault="00B83E3E" w:rsidP="00B83E3E">
      <w:pPr>
        <w:pStyle w:val="PL"/>
      </w:pPr>
      <w:r w:rsidRPr="00EE6E73">
        <w:t xml:space="preserve">                                              mhz300, mhz400, spare10, spare9, spare8, spare7, spare6, spare5, spare4,</w:t>
      </w:r>
    </w:p>
    <w:p w14:paraId="338DFE15" w14:textId="77777777" w:rsidR="00B83E3E" w:rsidRPr="00EE6E73" w:rsidRDefault="00B83E3E" w:rsidP="00B83E3E">
      <w:pPr>
        <w:pStyle w:val="PL"/>
      </w:pPr>
      <w:r w:rsidRPr="00EE6E73">
        <w:t xml:space="preserve">                                              spare3, spare2, spare1}</w:t>
      </w:r>
    </w:p>
    <w:p w14:paraId="69592D57" w14:textId="77777777" w:rsidR="00B83E3E" w:rsidRPr="00EE6E73" w:rsidRDefault="00B83E3E" w:rsidP="00B83E3E">
      <w:pPr>
        <w:pStyle w:val="PL"/>
      </w:pPr>
      <w:r w:rsidRPr="00EE6E73">
        <w:t>}</w:t>
      </w:r>
    </w:p>
    <w:p w14:paraId="1D2D47E9" w14:textId="77777777" w:rsidR="00B83E3E" w:rsidRPr="00EE6E73" w:rsidRDefault="00B83E3E" w:rsidP="00B83E3E">
      <w:pPr>
        <w:pStyle w:val="PL"/>
      </w:pPr>
    </w:p>
    <w:p w14:paraId="6D2C7F4C" w14:textId="77777777" w:rsidR="00B83E3E" w:rsidRPr="00EE6E73" w:rsidRDefault="00B83E3E" w:rsidP="00B83E3E">
      <w:pPr>
        <w:pStyle w:val="PL"/>
      </w:pPr>
      <w:r w:rsidRPr="00EE6E73">
        <w:t xml:space="preserve">UL-TrafficInfo-r18 ::=                </w:t>
      </w:r>
      <w:r w:rsidRPr="00EE6E73">
        <w:rPr>
          <w:color w:val="993366"/>
        </w:rPr>
        <w:t>SEQUENCE</w:t>
      </w:r>
      <w:r w:rsidRPr="00EE6E73">
        <w:t xml:space="preserve"> (</w:t>
      </w:r>
      <w:r w:rsidRPr="00EE6E73">
        <w:rPr>
          <w:color w:val="993366"/>
        </w:rPr>
        <w:t>SIZE</w:t>
      </w:r>
      <w:r w:rsidRPr="00EE6E73">
        <w:t xml:space="preserve"> (1..maxNrofPDU-Sessions-r17))</w:t>
      </w:r>
      <w:r w:rsidRPr="00EE6E73">
        <w:rPr>
          <w:color w:val="993366"/>
        </w:rPr>
        <w:t xml:space="preserve"> OF</w:t>
      </w:r>
      <w:r w:rsidRPr="00EE6E73">
        <w:t xml:space="preserve"> PDU-SessionUL-TrafficInfo-r18</w:t>
      </w:r>
    </w:p>
    <w:p w14:paraId="5F1C75A7" w14:textId="77777777" w:rsidR="00B83E3E" w:rsidRPr="00EE6E73" w:rsidRDefault="00B83E3E" w:rsidP="00B83E3E">
      <w:pPr>
        <w:pStyle w:val="PL"/>
      </w:pPr>
    </w:p>
    <w:p w14:paraId="61DA6900" w14:textId="77777777" w:rsidR="00B83E3E" w:rsidRPr="00EE6E73" w:rsidRDefault="00B83E3E" w:rsidP="00B83E3E">
      <w:pPr>
        <w:pStyle w:val="PL"/>
      </w:pPr>
      <w:r w:rsidRPr="00EE6E73">
        <w:t xml:space="preserve">PDU-SessionUL-TrafficInfo-r18 ::=     </w:t>
      </w:r>
      <w:r w:rsidRPr="00EE6E73">
        <w:rPr>
          <w:color w:val="993366"/>
        </w:rPr>
        <w:t>SEQUENCE</w:t>
      </w:r>
      <w:r w:rsidRPr="00EE6E73">
        <w:t xml:space="preserve"> {</w:t>
      </w:r>
    </w:p>
    <w:p w14:paraId="12FAFCF8" w14:textId="77777777" w:rsidR="00B83E3E" w:rsidRPr="00EE6E73" w:rsidRDefault="00B83E3E" w:rsidP="00B83E3E">
      <w:pPr>
        <w:pStyle w:val="PL"/>
      </w:pPr>
      <w:r w:rsidRPr="00EE6E73">
        <w:t xml:space="preserve">    pdu-SessionID-r18                     PDU-SessionID,</w:t>
      </w:r>
    </w:p>
    <w:p w14:paraId="41C77303" w14:textId="77777777" w:rsidR="00B83E3E" w:rsidRPr="00EE6E73" w:rsidRDefault="00B83E3E" w:rsidP="00B83E3E">
      <w:pPr>
        <w:pStyle w:val="PL"/>
      </w:pPr>
      <w:r w:rsidRPr="00EE6E73">
        <w:t xml:space="preserve">    qos-FlowUL-TrafficInfoList-r18        </w:t>
      </w:r>
      <w:r w:rsidRPr="00EE6E73">
        <w:rPr>
          <w:color w:val="993366"/>
        </w:rPr>
        <w:t>SEQUENCE</w:t>
      </w:r>
      <w:r w:rsidRPr="00EE6E73">
        <w:t xml:space="preserve"> (</w:t>
      </w:r>
      <w:r w:rsidRPr="00EE6E73">
        <w:rPr>
          <w:color w:val="993366"/>
        </w:rPr>
        <w:t>SIZE</w:t>
      </w:r>
      <w:r w:rsidRPr="00EE6E73">
        <w:t xml:space="preserve"> (1..maxNrofQFIs))</w:t>
      </w:r>
      <w:r w:rsidRPr="00EE6E73">
        <w:rPr>
          <w:color w:val="993366"/>
        </w:rPr>
        <w:t xml:space="preserve"> OF</w:t>
      </w:r>
      <w:r w:rsidRPr="00EE6E73">
        <w:t xml:space="preserve"> QOS-FlowUL-TrafficInfo-r18</w:t>
      </w:r>
    </w:p>
    <w:p w14:paraId="1B94076B" w14:textId="77777777" w:rsidR="00B83E3E" w:rsidRPr="00EE6E73" w:rsidRDefault="00B83E3E" w:rsidP="00B83E3E">
      <w:pPr>
        <w:pStyle w:val="PL"/>
      </w:pPr>
      <w:r w:rsidRPr="00EE6E73">
        <w:t>}</w:t>
      </w:r>
    </w:p>
    <w:p w14:paraId="18ED58BC" w14:textId="77777777" w:rsidR="00B83E3E" w:rsidRPr="00EE6E73" w:rsidRDefault="00B83E3E" w:rsidP="00B83E3E">
      <w:pPr>
        <w:pStyle w:val="PL"/>
      </w:pPr>
    </w:p>
    <w:p w14:paraId="6471D500" w14:textId="77777777" w:rsidR="00B83E3E" w:rsidRPr="00EE6E73" w:rsidRDefault="00B83E3E" w:rsidP="00B83E3E">
      <w:pPr>
        <w:pStyle w:val="PL"/>
      </w:pPr>
      <w:r w:rsidRPr="00EE6E73">
        <w:t xml:space="preserve">QOS-FlowUL-TrafficInfo-r18 ::=        </w:t>
      </w:r>
      <w:r w:rsidRPr="00EE6E73">
        <w:rPr>
          <w:color w:val="993366"/>
        </w:rPr>
        <w:t>SEQUENCE</w:t>
      </w:r>
      <w:r w:rsidRPr="00EE6E73">
        <w:t xml:space="preserve"> {</w:t>
      </w:r>
    </w:p>
    <w:p w14:paraId="7E053D62" w14:textId="77777777" w:rsidR="00B83E3E" w:rsidRPr="00EE6E73" w:rsidRDefault="00B83E3E" w:rsidP="00B83E3E">
      <w:pPr>
        <w:pStyle w:val="PL"/>
      </w:pPr>
      <w:r w:rsidRPr="00EE6E73">
        <w:t xml:space="preserve">    qfi-r18                               QFI,</w:t>
      </w:r>
    </w:p>
    <w:p w14:paraId="2A10D762" w14:textId="77777777" w:rsidR="00B83E3E" w:rsidRPr="00EE6E73" w:rsidRDefault="00B83E3E" w:rsidP="00B83E3E">
      <w:pPr>
        <w:pStyle w:val="PL"/>
      </w:pPr>
      <w:r w:rsidRPr="00EE6E73">
        <w:t xml:space="preserve">    jitterRange-r18                       </w:t>
      </w:r>
      <w:r w:rsidRPr="00EE6E73">
        <w:rPr>
          <w:color w:val="993366"/>
        </w:rPr>
        <w:t>SEQUENCE</w:t>
      </w:r>
      <w:r w:rsidRPr="00EE6E73">
        <w:t xml:space="preserve"> {</w:t>
      </w:r>
    </w:p>
    <w:p w14:paraId="63238AF7" w14:textId="77777777" w:rsidR="00B83E3E" w:rsidRPr="00EE6E73" w:rsidRDefault="00B83E3E" w:rsidP="00B83E3E">
      <w:pPr>
        <w:pStyle w:val="PL"/>
      </w:pPr>
      <w:r w:rsidRPr="00EE6E73">
        <w:t xml:space="preserve">        lowerBound-r18                        JitterBound-r18,</w:t>
      </w:r>
    </w:p>
    <w:p w14:paraId="659700B1" w14:textId="77777777" w:rsidR="00B83E3E" w:rsidRPr="00EE6E73" w:rsidRDefault="00B83E3E" w:rsidP="00B83E3E">
      <w:pPr>
        <w:pStyle w:val="PL"/>
      </w:pPr>
      <w:r w:rsidRPr="00EE6E73">
        <w:t xml:space="preserve">        upperBound-r18                        JitterBound-r18</w:t>
      </w:r>
    </w:p>
    <w:p w14:paraId="6D0273C5" w14:textId="77777777" w:rsidR="00B83E3E" w:rsidRPr="00EE6E73" w:rsidRDefault="00B83E3E" w:rsidP="00B83E3E">
      <w:pPr>
        <w:pStyle w:val="PL"/>
      </w:pPr>
      <w:r w:rsidRPr="00EE6E73">
        <w:t xml:space="preserve">    }                                                                                    </w:t>
      </w:r>
      <w:r w:rsidRPr="00EE6E73">
        <w:rPr>
          <w:color w:val="993366"/>
        </w:rPr>
        <w:t>OPTIONAL</w:t>
      </w:r>
      <w:r w:rsidRPr="00EE6E73">
        <w:t>,</w:t>
      </w:r>
    </w:p>
    <w:p w14:paraId="122034DF" w14:textId="77777777" w:rsidR="00B83E3E" w:rsidRPr="00EE6E73" w:rsidRDefault="00B83E3E" w:rsidP="00B83E3E">
      <w:pPr>
        <w:pStyle w:val="PL"/>
      </w:pPr>
      <w:r w:rsidRPr="00EE6E73">
        <w:t xml:space="preserve">    burstArrivalTime-r18                  </w:t>
      </w:r>
      <w:r w:rsidRPr="00EE6E73">
        <w:rPr>
          <w:color w:val="993366"/>
        </w:rPr>
        <w:t>CHOICE</w:t>
      </w:r>
      <w:r w:rsidRPr="00EE6E73">
        <w:t xml:space="preserve"> {</w:t>
      </w:r>
    </w:p>
    <w:p w14:paraId="7898FC7D" w14:textId="77777777" w:rsidR="00B83E3E" w:rsidRPr="00EE6E73" w:rsidRDefault="00B83E3E" w:rsidP="00B83E3E">
      <w:pPr>
        <w:pStyle w:val="PL"/>
      </w:pPr>
      <w:r w:rsidRPr="00EE6E73">
        <w:t xml:space="preserve">        referenceTime                         ReferenceTime-r16,</w:t>
      </w:r>
    </w:p>
    <w:p w14:paraId="201B516E" w14:textId="77777777" w:rsidR="00B83E3E" w:rsidRPr="00EE6E73" w:rsidRDefault="00B83E3E" w:rsidP="00B83E3E">
      <w:pPr>
        <w:pStyle w:val="PL"/>
      </w:pPr>
      <w:r w:rsidRPr="00EE6E73">
        <w:t xml:space="preserve">        referenceSFN-AndSlot                  ReferenceSFN-AndSlot-r18</w:t>
      </w:r>
    </w:p>
    <w:p w14:paraId="530FB2EA" w14:textId="77777777" w:rsidR="00B83E3E" w:rsidRPr="00EE6E73" w:rsidRDefault="00B83E3E" w:rsidP="00B83E3E">
      <w:pPr>
        <w:pStyle w:val="PL"/>
      </w:pPr>
      <w:r w:rsidRPr="00EE6E73">
        <w:t xml:space="preserve">    }                                                                                    </w:t>
      </w:r>
      <w:r w:rsidRPr="00EE6E73">
        <w:rPr>
          <w:color w:val="993366"/>
        </w:rPr>
        <w:t>OPTIONAL</w:t>
      </w:r>
      <w:r w:rsidRPr="00EE6E73">
        <w:t>,</w:t>
      </w:r>
    </w:p>
    <w:p w14:paraId="1C4F9F90" w14:textId="77777777" w:rsidR="00B83E3E" w:rsidRPr="00EE6E73" w:rsidRDefault="00B83E3E" w:rsidP="00B83E3E">
      <w:pPr>
        <w:pStyle w:val="PL"/>
      </w:pPr>
      <w:r w:rsidRPr="00EE6E73">
        <w:t xml:space="preserve">    trafficPeriodicity-r18                </w:t>
      </w:r>
      <w:r w:rsidRPr="00EE6E73">
        <w:rPr>
          <w:color w:val="993366"/>
        </w:rPr>
        <w:t>INTEGER</w:t>
      </w:r>
      <w:r w:rsidRPr="00EE6E73">
        <w:t xml:space="preserve"> (1..640000)                            </w:t>
      </w:r>
      <w:r w:rsidRPr="00EE6E73">
        <w:rPr>
          <w:color w:val="993366"/>
        </w:rPr>
        <w:t>OPTIONAL</w:t>
      </w:r>
      <w:r w:rsidRPr="00EE6E73">
        <w:t>,</w:t>
      </w:r>
    </w:p>
    <w:p w14:paraId="35A92803" w14:textId="77777777" w:rsidR="00B83E3E" w:rsidRPr="00EE6E73" w:rsidRDefault="00B83E3E" w:rsidP="00B83E3E">
      <w:pPr>
        <w:pStyle w:val="PL"/>
      </w:pPr>
      <w:r w:rsidRPr="00EE6E73">
        <w:t xml:space="preserve">    pdu-SetIdentification-r18             </w:t>
      </w:r>
      <w:r w:rsidRPr="00EE6E73">
        <w:rPr>
          <w:color w:val="993366"/>
        </w:rPr>
        <w:t>BOOLEAN</w:t>
      </w:r>
      <w:r w:rsidRPr="00EE6E73">
        <w:t xml:space="preserve">                                        </w:t>
      </w:r>
      <w:r w:rsidRPr="00EE6E73">
        <w:rPr>
          <w:color w:val="993366"/>
        </w:rPr>
        <w:t>OPTIONAL</w:t>
      </w:r>
      <w:r w:rsidRPr="00EE6E73">
        <w:t>,</w:t>
      </w:r>
    </w:p>
    <w:p w14:paraId="3570C69E" w14:textId="77777777" w:rsidR="00B83E3E" w:rsidRPr="00EE6E73" w:rsidRDefault="00B83E3E" w:rsidP="00B83E3E">
      <w:pPr>
        <w:pStyle w:val="PL"/>
      </w:pPr>
      <w:r w:rsidRPr="00EE6E73">
        <w:t xml:space="preserve">    psi-Identification-r18                </w:t>
      </w:r>
      <w:r w:rsidRPr="00EE6E73">
        <w:rPr>
          <w:color w:val="993366"/>
        </w:rPr>
        <w:t>BOOLEAN</w:t>
      </w:r>
      <w:r w:rsidRPr="00EE6E73">
        <w:t xml:space="preserve">                                        </w:t>
      </w:r>
      <w:r w:rsidRPr="00EE6E73">
        <w:rPr>
          <w:color w:val="993366"/>
        </w:rPr>
        <w:t>OPTIONAL</w:t>
      </w:r>
      <w:r w:rsidRPr="00EE6E73">
        <w:t>,</w:t>
      </w:r>
    </w:p>
    <w:p w14:paraId="428078D6" w14:textId="77777777" w:rsidR="00B83E3E" w:rsidRPr="00EE6E73" w:rsidRDefault="00B83E3E" w:rsidP="00B83E3E">
      <w:pPr>
        <w:pStyle w:val="PL"/>
      </w:pPr>
      <w:r w:rsidRPr="00EE6E73">
        <w:t xml:space="preserve">    ...</w:t>
      </w:r>
    </w:p>
    <w:p w14:paraId="55A870A0" w14:textId="77777777" w:rsidR="00B83E3E" w:rsidRPr="00EE6E73" w:rsidRDefault="00B83E3E" w:rsidP="00B83E3E">
      <w:pPr>
        <w:pStyle w:val="PL"/>
      </w:pPr>
      <w:r w:rsidRPr="00EE6E73">
        <w:t>}</w:t>
      </w:r>
    </w:p>
    <w:p w14:paraId="39F57D85" w14:textId="77777777" w:rsidR="00B83E3E" w:rsidRPr="00EE6E73" w:rsidRDefault="00B83E3E" w:rsidP="00B83E3E">
      <w:pPr>
        <w:pStyle w:val="PL"/>
      </w:pPr>
    </w:p>
    <w:p w14:paraId="19DD3787" w14:textId="77777777" w:rsidR="00B83E3E" w:rsidRPr="00EE6E73" w:rsidRDefault="00B83E3E" w:rsidP="00B83E3E">
      <w:pPr>
        <w:pStyle w:val="PL"/>
      </w:pPr>
      <w:r w:rsidRPr="00EE6E73">
        <w:t xml:space="preserve">ReferenceSFN-AndSlot-r18 ::= </w:t>
      </w:r>
      <w:r w:rsidRPr="00EE6E73">
        <w:rPr>
          <w:color w:val="993366"/>
        </w:rPr>
        <w:t>SEQUENCE</w:t>
      </w:r>
      <w:r w:rsidRPr="00EE6E73">
        <w:t xml:space="preserve"> {</w:t>
      </w:r>
    </w:p>
    <w:p w14:paraId="56A7F236" w14:textId="77777777" w:rsidR="00B83E3E" w:rsidRPr="00EE6E73" w:rsidRDefault="00B83E3E" w:rsidP="00B83E3E">
      <w:pPr>
        <w:pStyle w:val="PL"/>
      </w:pPr>
      <w:r w:rsidRPr="00EE6E73">
        <w:t xml:space="preserve">     referenceSFN-r18                 </w:t>
      </w:r>
      <w:r w:rsidRPr="00EE6E73">
        <w:rPr>
          <w:color w:val="993366"/>
        </w:rPr>
        <w:t>INTEGER</w:t>
      </w:r>
      <w:r w:rsidRPr="00EE6E73">
        <w:t xml:space="preserve"> (0..1023),</w:t>
      </w:r>
    </w:p>
    <w:p w14:paraId="0403D5FE" w14:textId="77777777" w:rsidR="00B83E3E" w:rsidRPr="00EE6E73" w:rsidRDefault="00B83E3E" w:rsidP="00B83E3E">
      <w:pPr>
        <w:pStyle w:val="PL"/>
      </w:pPr>
      <w:r w:rsidRPr="00EE6E73">
        <w:t xml:space="preserve">     referenceSlot-r18                </w:t>
      </w:r>
      <w:r w:rsidRPr="00EE6E73">
        <w:rPr>
          <w:color w:val="993366"/>
        </w:rPr>
        <w:t>INTEGER</w:t>
      </w:r>
      <w:r w:rsidRPr="00EE6E73">
        <w:t xml:space="preserve"> (0..639)</w:t>
      </w:r>
    </w:p>
    <w:p w14:paraId="2235129E" w14:textId="77777777" w:rsidR="00B83E3E" w:rsidRPr="00EE6E73" w:rsidRDefault="00B83E3E" w:rsidP="00B83E3E">
      <w:pPr>
        <w:pStyle w:val="PL"/>
      </w:pPr>
      <w:r w:rsidRPr="00EE6E73">
        <w:t>}</w:t>
      </w:r>
    </w:p>
    <w:p w14:paraId="69180AB7" w14:textId="77777777" w:rsidR="00B83E3E" w:rsidRPr="00EE6E73" w:rsidRDefault="00B83E3E" w:rsidP="00B83E3E">
      <w:pPr>
        <w:pStyle w:val="PL"/>
      </w:pPr>
    </w:p>
    <w:p w14:paraId="5A600E15" w14:textId="77777777" w:rsidR="00B83E3E" w:rsidRPr="00EE6E73" w:rsidRDefault="00B83E3E" w:rsidP="00B83E3E">
      <w:pPr>
        <w:pStyle w:val="PL"/>
      </w:pPr>
      <w:r w:rsidRPr="00EE6E73">
        <w:t xml:space="preserve">JitterBound-r18 ::= </w:t>
      </w:r>
      <w:r w:rsidRPr="00EE6E73">
        <w:rPr>
          <w:color w:val="993366"/>
        </w:rPr>
        <w:t>ENUMERATED</w:t>
      </w:r>
      <w:r w:rsidRPr="00EE6E73">
        <w:t xml:space="preserve"> {ms0, ms0dot5, ms1, ms1dot5, ms2, ms2dot5, ms3, ms3dot5, ms4, ms4dot5, ms5, ms5dot5, ms6, ms6dot5, ms7, beyondMs7}</w:t>
      </w:r>
    </w:p>
    <w:p w14:paraId="32092248" w14:textId="77777777" w:rsidR="00B83E3E" w:rsidRPr="00EE6E73" w:rsidRDefault="00B83E3E" w:rsidP="00B83E3E">
      <w:pPr>
        <w:pStyle w:val="PL"/>
      </w:pPr>
    </w:p>
    <w:p w14:paraId="2374F827" w14:textId="77777777" w:rsidR="00B83E3E" w:rsidRPr="00EE6E73" w:rsidRDefault="00B83E3E" w:rsidP="00B83E3E">
      <w:pPr>
        <w:pStyle w:val="PL"/>
      </w:pPr>
      <w:r w:rsidRPr="00EE6E73">
        <w:t xml:space="preserve">SL-PRS-UE-AssistanceInformationNR-r18 ::= </w:t>
      </w:r>
      <w:r w:rsidRPr="00EE6E73">
        <w:rPr>
          <w:color w:val="993366"/>
        </w:rPr>
        <w:t>SEQUENCE</w:t>
      </w:r>
      <w:r w:rsidRPr="00EE6E73">
        <w:t xml:space="preserve"> (</w:t>
      </w:r>
      <w:r w:rsidRPr="00EE6E73">
        <w:rPr>
          <w:color w:val="993366"/>
        </w:rPr>
        <w:t>SIZE</w:t>
      </w:r>
      <w:r w:rsidRPr="00EE6E73">
        <w:t xml:space="preserve"> (1..maxNrofSL-PRS-TxConfig-r18))</w:t>
      </w:r>
      <w:r w:rsidRPr="00EE6E73">
        <w:rPr>
          <w:color w:val="993366"/>
        </w:rPr>
        <w:t xml:space="preserve"> OF</w:t>
      </w:r>
      <w:r w:rsidRPr="00EE6E73">
        <w:t xml:space="preserve"> SL-PRS-TxInfo-r18</w:t>
      </w:r>
    </w:p>
    <w:p w14:paraId="5960BB65" w14:textId="77777777" w:rsidR="00B83E3E" w:rsidRPr="00EE6E73" w:rsidRDefault="00B83E3E" w:rsidP="00B83E3E">
      <w:pPr>
        <w:pStyle w:val="PL"/>
      </w:pPr>
    </w:p>
    <w:p w14:paraId="6F01F99D" w14:textId="77777777" w:rsidR="00B83E3E" w:rsidRPr="00EE6E73" w:rsidRDefault="00B83E3E" w:rsidP="00B83E3E">
      <w:pPr>
        <w:pStyle w:val="PL"/>
      </w:pPr>
      <w:r w:rsidRPr="00EE6E73">
        <w:t xml:space="preserve">SL-PRS-TxInfo-r18 ::=                 </w:t>
      </w:r>
      <w:r w:rsidRPr="00EE6E73">
        <w:rPr>
          <w:color w:val="993366"/>
        </w:rPr>
        <w:t>SEQUENCE</w:t>
      </w:r>
      <w:r w:rsidRPr="00EE6E73">
        <w:t xml:space="preserve"> {</w:t>
      </w:r>
    </w:p>
    <w:p w14:paraId="39D1F9C4" w14:textId="77777777" w:rsidR="00B83E3E" w:rsidRPr="00EE6E73" w:rsidRDefault="00B83E3E" w:rsidP="00B83E3E">
      <w:pPr>
        <w:pStyle w:val="PL"/>
      </w:pPr>
      <w:r w:rsidRPr="00EE6E73">
        <w:t xml:space="preserve">    sl-PRS-Periodicity-r18                </w:t>
      </w:r>
      <w:r w:rsidRPr="00EE6E73">
        <w:rPr>
          <w:color w:val="993366"/>
        </w:rPr>
        <w:t>ENUMERATED</w:t>
      </w:r>
      <w:r w:rsidRPr="00EE6E73">
        <w:t xml:space="preserve"> {ms100, ms200, ms300, ms400, ms500, ms600, ms700, ms800, ms900, ms1000, spare6,</w:t>
      </w:r>
    </w:p>
    <w:p w14:paraId="4767A640" w14:textId="77777777" w:rsidR="00B83E3E" w:rsidRPr="00EE6E73" w:rsidRDefault="00B83E3E" w:rsidP="00B83E3E">
      <w:pPr>
        <w:pStyle w:val="PL"/>
      </w:pPr>
      <w:r w:rsidRPr="00EE6E73">
        <w:t xml:space="preserve">                                                        spare5, spare4, spare3, spare2, spare1},</w:t>
      </w:r>
    </w:p>
    <w:p w14:paraId="6E61BB1E" w14:textId="77777777" w:rsidR="00B83E3E" w:rsidRPr="00EE6E73" w:rsidRDefault="00B83E3E" w:rsidP="00B83E3E">
      <w:pPr>
        <w:pStyle w:val="PL"/>
      </w:pPr>
      <w:r w:rsidRPr="00EE6E73">
        <w:t xml:space="preserve">    sl-PRS-Priority-r18                   </w:t>
      </w:r>
      <w:r w:rsidRPr="00EE6E73">
        <w:rPr>
          <w:color w:val="993366"/>
        </w:rPr>
        <w:t>INTEGER</w:t>
      </w:r>
      <w:r w:rsidRPr="00EE6E73">
        <w:t xml:space="preserve"> (1..8)                                                            </w:t>
      </w:r>
      <w:r w:rsidRPr="00EE6E73">
        <w:rPr>
          <w:color w:val="993366"/>
        </w:rPr>
        <w:t>OPTIONAL</w:t>
      </w:r>
      <w:r w:rsidRPr="00EE6E73">
        <w:t>,</w:t>
      </w:r>
    </w:p>
    <w:p w14:paraId="36544DE2" w14:textId="77777777" w:rsidR="00B83E3E" w:rsidRPr="00EE6E73" w:rsidRDefault="00B83E3E" w:rsidP="00B83E3E">
      <w:pPr>
        <w:pStyle w:val="PL"/>
      </w:pPr>
      <w:r w:rsidRPr="00EE6E73">
        <w:t xml:space="preserve">    sl-PRS-DelayBudget-r18                </w:t>
      </w:r>
      <w:r w:rsidRPr="00EE6E73">
        <w:rPr>
          <w:color w:val="993366"/>
        </w:rPr>
        <w:t>INTEGER</w:t>
      </w:r>
      <w:r w:rsidRPr="00EE6E73">
        <w:t xml:space="preserve"> (0..1023)                                                         </w:t>
      </w:r>
      <w:r w:rsidRPr="00EE6E73">
        <w:rPr>
          <w:color w:val="993366"/>
        </w:rPr>
        <w:t>OPTIONAL</w:t>
      </w:r>
      <w:r w:rsidRPr="00EE6E73">
        <w:t>,</w:t>
      </w:r>
    </w:p>
    <w:p w14:paraId="5B3CA4CD" w14:textId="77777777" w:rsidR="00B83E3E" w:rsidRPr="00EE6E73" w:rsidRDefault="00B83E3E" w:rsidP="00B83E3E">
      <w:pPr>
        <w:pStyle w:val="PL"/>
      </w:pPr>
      <w:r w:rsidRPr="00EE6E73">
        <w:t xml:space="preserve">    sl-PRS-Bandwidth-r18                  </w:t>
      </w:r>
      <w:r w:rsidRPr="00EE6E73">
        <w:rPr>
          <w:color w:val="993366"/>
        </w:rPr>
        <w:t>ENUMERATED</w:t>
      </w:r>
      <w:r w:rsidRPr="00EE6E73">
        <w:t xml:space="preserve"> {mhz5, mhz10, mhz15, mhz20, mhz25, mhz30, mhz35, mhz40,</w:t>
      </w:r>
    </w:p>
    <w:p w14:paraId="408B342C" w14:textId="77777777" w:rsidR="00B83E3E" w:rsidRPr="00EE6E73" w:rsidRDefault="00B83E3E" w:rsidP="00B83E3E">
      <w:pPr>
        <w:pStyle w:val="PL"/>
      </w:pPr>
      <w:r w:rsidRPr="00EE6E73">
        <w:t xml:space="preserve">                                                      mhz45, mhz50, mhz60, mhz70, mhz80, mhz90, mhz100, mhz200, mhz400,</w:t>
      </w:r>
    </w:p>
    <w:p w14:paraId="375D64CF" w14:textId="77777777" w:rsidR="00B83E3E" w:rsidRPr="00EE6E73" w:rsidRDefault="00B83E3E" w:rsidP="00B83E3E">
      <w:pPr>
        <w:pStyle w:val="PL"/>
      </w:pPr>
      <w:r w:rsidRPr="00EE6E73">
        <w:t xml:space="preserve">                                                      spare15, spare14, spare13, spare12, spare11, spare10, spare9, spare8,</w:t>
      </w:r>
    </w:p>
    <w:p w14:paraId="14F13776" w14:textId="77777777" w:rsidR="00B83E3E" w:rsidRPr="00EE6E73" w:rsidRDefault="00B83E3E" w:rsidP="00B83E3E">
      <w:pPr>
        <w:pStyle w:val="PL"/>
      </w:pPr>
      <w:r w:rsidRPr="00EE6E73">
        <w:t xml:space="preserve">                                                      spare7, spare6, spare5, spare4, spare3, spare2, spare1}       </w:t>
      </w:r>
      <w:r w:rsidRPr="00EE6E73">
        <w:rPr>
          <w:color w:val="993366"/>
        </w:rPr>
        <w:t>OPTIONAL</w:t>
      </w:r>
      <w:r w:rsidRPr="00EE6E73">
        <w:t>,</w:t>
      </w:r>
    </w:p>
    <w:p w14:paraId="04E970AE" w14:textId="77777777" w:rsidR="00B83E3E" w:rsidRPr="00EE6E73" w:rsidRDefault="00B83E3E" w:rsidP="00B83E3E">
      <w:pPr>
        <w:pStyle w:val="PL"/>
      </w:pPr>
      <w:r w:rsidRPr="00EE6E73">
        <w:t xml:space="preserve">    ...</w:t>
      </w:r>
    </w:p>
    <w:p w14:paraId="0A946947" w14:textId="77777777" w:rsidR="00B83E3E" w:rsidRPr="00EE6E73" w:rsidRDefault="00B83E3E" w:rsidP="00B83E3E">
      <w:pPr>
        <w:pStyle w:val="PL"/>
      </w:pPr>
    </w:p>
    <w:p w14:paraId="7A9786C1" w14:textId="77777777" w:rsidR="00B83E3E" w:rsidRPr="00EE6E73" w:rsidRDefault="00B83E3E" w:rsidP="00B83E3E">
      <w:pPr>
        <w:pStyle w:val="PL"/>
      </w:pPr>
      <w:r w:rsidRPr="00EE6E73">
        <w:lastRenderedPageBreak/>
        <w:t>}</w:t>
      </w:r>
    </w:p>
    <w:p w14:paraId="2219A2A3" w14:textId="77777777" w:rsidR="00B83E3E" w:rsidRPr="00EE6E73" w:rsidRDefault="00B83E3E" w:rsidP="00B83E3E">
      <w:pPr>
        <w:pStyle w:val="PL"/>
      </w:pPr>
    </w:p>
    <w:p w14:paraId="4C80F8E4" w14:textId="77777777" w:rsidR="00B83E3E" w:rsidRPr="00EE6E73" w:rsidRDefault="00B83E3E" w:rsidP="00B83E3E">
      <w:pPr>
        <w:pStyle w:val="PL"/>
        <w:rPr>
          <w:color w:val="808080"/>
        </w:rPr>
      </w:pPr>
      <w:r w:rsidRPr="00EE6E73">
        <w:rPr>
          <w:color w:val="808080"/>
        </w:rPr>
        <w:t>-- TAG-UEASSISTANCEINFORMATION-STOP</w:t>
      </w:r>
    </w:p>
    <w:p w14:paraId="0AD92D14" w14:textId="77777777" w:rsidR="00B83E3E" w:rsidRPr="00EE6E73" w:rsidRDefault="00B83E3E" w:rsidP="00B83E3E">
      <w:pPr>
        <w:pStyle w:val="PL"/>
        <w:rPr>
          <w:color w:val="808080"/>
        </w:rPr>
      </w:pPr>
      <w:r w:rsidRPr="00EE6E73">
        <w:rPr>
          <w:color w:val="808080"/>
        </w:rPr>
        <w:t>-- ASN1STOP</w:t>
      </w:r>
    </w:p>
    <w:p w14:paraId="48A32178" w14:textId="77777777" w:rsidR="00B83E3E" w:rsidRPr="00EE6E73" w:rsidRDefault="00B83E3E" w:rsidP="00B83E3E">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B83E3E" w:rsidRPr="00EE6E73" w14:paraId="2209FF59"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47E431" w14:textId="77777777" w:rsidR="00B83E3E" w:rsidRPr="00EE6E73" w:rsidRDefault="00B83E3E" w:rsidP="00AE4D26">
            <w:pPr>
              <w:pStyle w:val="TAH"/>
              <w:rPr>
                <w:lang w:eastAsia="en-GB"/>
              </w:rPr>
            </w:pPr>
            <w:r w:rsidRPr="00EE6E73">
              <w:rPr>
                <w:i/>
                <w:noProof/>
                <w:lang w:eastAsia="en-GB"/>
              </w:rPr>
              <w:lastRenderedPageBreak/>
              <w:t>UEAssistanceInformation</w:t>
            </w:r>
            <w:r w:rsidRPr="00EE6E73">
              <w:rPr>
                <w:iCs/>
                <w:noProof/>
                <w:lang w:eastAsia="en-GB"/>
              </w:rPr>
              <w:t xml:space="preserve"> field descriptions</w:t>
            </w:r>
          </w:p>
        </w:tc>
      </w:tr>
      <w:tr w:rsidR="00B83E3E" w:rsidRPr="00EE6E73" w14:paraId="15E926D9"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7495C11C" w14:textId="77777777" w:rsidR="00B83E3E" w:rsidRPr="00EE6E73" w:rsidRDefault="00B83E3E" w:rsidP="00AE4D26">
            <w:pPr>
              <w:pStyle w:val="TAL"/>
              <w:rPr>
                <w:b/>
                <w:bCs/>
                <w:i/>
                <w:iCs/>
              </w:rPr>
            </w:pPr>
            <w:proofErr w:type="spellStart"/>
            <w:r w:rsidRPr="00EE6E73">
              <w:rPr>
                <w:b/>
                <w:bCs/>
                <w:i/>
                <w:iCs/>
              </w:rPr>
              <w:t>activeDuration</w:t>
            </w:r>
            <w:proofErr w:type="spellEnd"/>
          </w:p>
          <w:p w14:paraId="301E4FD3" w14:textId="77777777" w:rsidR="00B83E3E" w:rsidRPr="00EE6E73" w:rsidRDefault="00B83E3E" w:rsidP="00AE4D26">
            <w:pPr>
              <w:pStyle w:val="TAL"/>
              <w:rPr>
                <w:noProof/>
                <w:lang w:eastAsia="en-GB"/>
              </w:rPr>
            </w:pPr>
            <w:r w:rsidRPr="00EE6E73">
              <w:rPr>
                <w:lang w:eastAsia="en-GB"/>
              </w:rPr>
              <w:t xml:space="preserve">Indicates the UE's preferred active duration to resolve the IDC problem. Value in multiples of 1/32 </w:t>
            </w:r>
            <w:proofErr w:type="spellStart"/>
            <w:r w:rsidRPr="00EE6E73">
              <w:rPr>
                <w:lang w:eastAsia="en-GB"/>
              </w:rPr>
              <w:t>ms</w:t>
            </w:r>
            <w:proofErr w:type="spellEnd"/>
            <w:r w:rsidRPr="00EE6E73">
              <w:rPr>
                <w:lang w:eastAsia="en-GB"/>
              </w:rPr>
              <w:t xml:space="preserve"> (</w:t>
            </w:r>
            <w:proofErr w:type="spellStart"/>
            <w:r w:rsidRPr="00EE6E73">
              <w:rPr>
                <w:lang w:eastAsia="en-GB"/>
              </w:rPr>
              <w:t>subMilliSeconds</w:t>
            </w:r>
            <w:proofErr w:type="spellEnd"/>
            <w:r w:rsidRPr="00EE6E73">
              <w:rPr>
                <w:lang w:eastAsia="en-GB"/>
              </w:rPr>
              <w:t xml:space="preserve">) or in </w:t>
            </w:r>
            <w:proofErr w:type="spellStart"/>
            <w:r w:rsidRPr="00EE6E73">
              <w:rPr>
                <w:lang w:eastAsia="en-GB"/>
              </w:rPr>
              <w:t>ms</w:t>
            </w:r>
            <w:proofErr w:type="spellEnd"/>
            <w:r w:rsidRPr="00EE6E73">
              <w:rPr>
                <w:lang w:eastAsia="en-GB"/>
              </w:rPr>
              <w:t xml:space="preserve"> (</w:t>
            </w:r>
            <w:proofErr w:type="spellStart"/>
            <w:r w:rsidRPr="00EE6E73">
              <w:rPr>
                <w:lang w:eastAsia="en-GB"/>
              </w:rPr>
              <w:t>milliSecond</w:t>
            </w:r>
            <w:proofErr w:type="spellEnd"/>
            <w:r w:rsidRPr="00EE6E73">
              <w:rPr>
                <w:lang w:eastAsia="en-GB"/>
              </w:rPr>
              <w:t xml:space="preserve">). For the latter, value ms1 corresponds to 1 </w:t>
            </w:r>
            <w:proofErr w:type="spellStart"/>
            <w:r w:rsidRPr="00EE6E73">
              <w:rPr>
                <w:lang w:eastAsia="en-GB"/>
              </w:rPr>
              <w:t>ms</w:t>
            </w:r>
            <w:proofErr w:type="spellEnd"/>
            <w:r w:rsidRPr="00EE6E73">
              <w:rPr>
                <w:lang w:eastAsia="en-GB"/>
              </w:rPr>
              <w:t xml:space="preserve">, value ms2 corresponds to 2 </w:t>
            </w:r>
            <w:proofErr w:type="spellStart"/>
            <w:r w:rsidRPr="00EE6E73">
              <w:rPr>
                <w:lang w:eastAsia="en-GB"/>
              </w:rPr>
              <w:t>ms</w:t>
            </w:r>
            <w:proofErr w:type="spellEnd"/>
            <w:r w:rsidRPr="00EE6E73">
              <w:rPr>
                <w:lang w:eastAsia="en-GB"/>
              </w:rPr>
              <w:t>, and so on.</w:t>
            </w:r>
          </w:p>
        </w:tc>
      </w:tr>
      <w:tr w:rsidR="00B83E3E" w:rsidRPr="00EE6E73" w14:paraId="6214187D"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2C841A77" w14:textId="77777777" w:rsidR="00B83E3E" w:rsidRPr="00EE6E73" w:rsidRDefault="00B83E3E" w:rsidP="00AE4D26">
            <w:pPr>
              <w:pStyle w:val="TAL"/>
              <w:rPr>
                <w:b/>
                <w:bCs/>
                <w:i/>
                <w:iCs/>
              </w:rPr>
            </w:pPr>
            <w:proofErr w:type="spellStart"/>
            <w:r w:rsidRPr="00EE6E73">
              <w:rPr>
                <w:b/>
                <w:bCs/>
                <w:i/>
                <w:iCs/>
              </w:rPr>
              <w:t>affectedBandwidth</w:t>
            </w:r>
            <w:proofErr w:type="spellEnd"/>
          </w:p>
          <w:p w14:paraId="62F81395" w14:textId="77777777" w:rsidR="00B83E3E" w:rsidRPr="00EE6E73" w:rsidRDefault="00B83E3E" w:rsidP="00AE4D26">
            <w:pPr>
              <w:pStyle w:val="TAL"/>
              <w:rPr>
                <w:noProof/>
                <w:lang w:eastAsia="en-GB"/>
              </w:rPr>
            </w:pPr>
            <w:r w:rsidRPr="00EE6E73">
              <w:rPr>
                <w:lang w:eastAsia="en-GB"/>
              </w:rPr>
              <w:t xml:space="preserve">Indicates the bandwidth around the </w:t>
            </w:r>
            <w:proofErr w:type="spellStart"/>
            <w:r w:rsidRPr="00EE6E73">
              <w:rPr>
                <w:lang w:eastAsia="en-GB"/>
              </w:rPr>
              <w:t>center</w:t>
            </w:r>
            <w:proofErr w:type="spellEnd"/>
            <w:r w:rsidRPr="00EE6E73">
              <w:rPr>
                <w:lang w:eastAsia="en-GB"/>
              </w:rPr>
              <w:t xml:space="preserve"> frequency of the carrier frequency range which is affected by the IDC problem. Value mhz5 corresponds to 5 MHz, value mhz10 corresponds to 10 MHz and so on. If </w:t>
            </w:r>
            <w:proofErr w:type="spellStart"/>
            <w:r w:rsidRPr="00EE6E73">
              <w:rPr>
                <w:i/>
                <w:iCs/>
                <w:lang w:eastAsia="en-GB"/>
              </w:rPr>
              <w:t>candidateBandwidth</w:t>
            </w:r>
            <w:proofErr w:type="spellEnd"/>
            <w:r w:rsidRPr="00EE6E73">
              <w:rPr>
                <w:lang w:eastAsia="en-GB"/>
              </w:rPr>
              <w:t xml:space="preserve"> is not configured, the UE is allowed to report the frequency range for any bandwidth as indicated by </w:t>
            </w:r>
            <w:proofErr w:type="spellStart"/>
            <w:r w:rsidRPr="00EE6E73">
              <w:rPr>
                <w:i/>
                <w:iCs/>
                <w:lang w:eastAsia="en-GB"/>
              </w:rPr>
              <w:t>affectedBandwidth</w:t>
            </w:r>
            <w:proofErr w:type="spellEnd"/>
            <w:r w:rsidRPr="00EE6E73">
              <w:rPr>
                <w:lang w:eastAsia="en-GB"/>
              </w:rPr>
              <w:t xml:space="preserve">, within the frequency band limitation </w:t>
            </w:r>
            <w:r w:rsidRPr="00EE6E73">
              <w:t>as defined in TS 38.101-1 [15], TS 38.101-2 [39], TS 38.101-3 [34] and TS 38.101-5 [75]</w:t>
            </w:r>
            <w:r w:rsidRPr="00EE6E73">
              <w:rPr>
                <w:lang w:eastAsia="en-GB"/>
              </w:rPr>
              <w:t>.</w:t>
            </w:r>
          </w:p>
        </w:tc>
      </w:tr>
      <w:tr w:rsidR="00B83E3E" w:rsidRPr="00EE6E73" w14:paraId="745E1DF9"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FC59B0" w14:textId="77777777" w:rsidR="00B83E3E" w:rsidRPr="00EE6E73" w:rsidRDefault="00B83E3E" w:rsidP="00AE4D26">
            <w:pPr>
              <w:pStyle w:val="TAL"/>
              <w:rPr>
                <w:b/>
                <w:bCs/>
                <w:i/>
                <w:iCs/>
              </w:rPr>
            </w:pPr>
            <w:proofErr w:type="spellStart"/>
            <w:r w:rsidRPr="00EE6E73">
              <w:rPr>
                <w:b/>
                <w:bCs/>
                <w:i/>
                <w:iCs/>
              </w:rPr>
              <w:t>affectedCarrierFreqList</w:t>
            </w:r>
            <w:proofErr w:type="spellEnd"/>
          </w:p>
          <w:p w14:paraId="67098C74" w14:textId="77777777" w:rsidR="00B83E3E" w:rsidRPr="00EE6E73" w:rsidRDefault="00B83E3E" w:rsidP="00AE4D26">
            <w:pPr>
              <w:pStyle w:val="TAL"/>
              <w:rPr>
                <w:b/>
                <w:i/>
                <w:noProof/>
                <w:lang w:eastAsia="en-GB"/>
              </w:rPr>
            </w:pPr>
            <w:r w:rsidRPr="00EE6E73">
              <w:rPr>
                <w:lang w:eastAsia="en-GB"/>
              </w:rPr>
              <w:t>Indicates a list of NR carrier frequencies that are affected by IDC problem.</w:t>
            </w:r>
          </w:p>
        </w:tc>
      </w:tr>
      <w:tr w:rsidR="00B83E3E" w:rsidRPr="00EE6E73" w14:paraId="2E7F9B77"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59B0BF82" w14:textId="77777777" w:rsidR="00B83E3E" w:rsidRPr="00EE6E73" w:rsidRDefault="00B83E3E" w:rsidP="00AE4D26">
            <w:pPr>
              <w:pStyle w:val="TAL"/>
              <w:rPr>
                <w:b/>
                <w:bCs/>
                <w:i/>
                <w:iCs/>
              </w:rPr>
            </w:pPr>
            <w:proofErr w:type="spellStart"/>
            <w:r w:rsidRPr="00EE6E73">
              <w:rPr>
                <w:b/>
                <w:bCs/>
                <w:i/>
                <w:iCs/>
              </w:rPr>
              <w:t>affectedCarrierFreqRangeList</w:t>
            </w:r>
            <w:proofErr w:type="spellEnd"/>
          </w:p>
          <w:p w14:paraId="6CAFC759" w14:textId="77777777" w:rsidR="00B83E3E" w:rsidRPr="00EE6E73" w:rsidRDefault="00B83E3E" w:rsidP="00AE4D26">
            <w:pPr>
              <w:pStyle w:val="TAL"/>
              <w:rPr>
                <w:b/>
                <w:bCs/>
                <w:i/>
                <w:iCs/>
              </w:rPr>
            </w:pPr>
            <w:r w:rsidRPr="00EE6E73">
              <w:rPr>
                <w:lang w:eastAsia="en-GB"/>
              </w:rPr>
              <w:t>Indicates a list of NR carrier frequency ranges that are affected by IDC problem.</w:t>
            </w:r>
          </w:p>
        </w:tc>
      </w:tr>
      <w:tr w:rsidR="00B83E3E" w:rsidRPr="00EE6E73" w14:paraId="5630DEC8"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7C0110" w14:textId="77777777" w:rsidR="00B83E3E" w:rsidRPr="00EE6E73" w:rsidRDefault="00B83E3E" w:rsidP="00AE4D26">
            <w:pPr>
              <w:pStyle w:val="TAL"/>
              <w:rPr>
                <w:b/>
                <w:bCs/>
                <w:i/>
                <w:iCs/>
              </w:rPr>
            </w:pPr>
            <w:proofErr w:type="spellStart"/>
            <w:r w:rsidRPr="00EE6E73">
              <w:rPr>
                <w:b/>
                <w:bCs/>
                <w:i/>
                <w:iCs/>
              </w:rPr>
              <w:t>affectedCarrierFreqCombList</w:t>
            </w:r>
            <w:proofErr w:type="spellEnd"/>
          </w:p>
          <w:p w14:paraId="6041C509" w14:textId="77777777" w:rsidR="00B83E3E" w:rsidRPr="00EE6E73" w:rsidRDefault="00B83E3E" w:rsidP="00AE4D26">
            <w:pPr>
              <w:pStyle w:val="TAL"/>
              <w:rPr>
                <w:b/>
                <w:bCs/>
                <w:i/>
                <w:iCs/>
              </w:rPr>
            </w:pPr>
            <w:r w:rsidRPr="00EE6E73">
              <w:rPr>
                <w:lang w:eastAsia="en-GB"/>
              </w:rPr>
              <w:t>Indicates a list of NR carrier frequency combinations that are affected by IDC problems due to Inter-Modulation Distortion and harmonics from NR when configured with UL CA or NR-DC.</w:t>
            </w:r>
          </w:p>
        </w:tc>
      </w:tr>
      <w:tr w:rsidR="00B83E3E" w:rsidRPr="00EE6E73" w14:paraId="278A7855"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2BDF89CE" w14:textId="77777777" w:rsidR="00B83E3E" w:rsidRPr="00EE6E73" w:rsidRDefault="00B83E3E" w:rsidP="00AE4D26">
            <w:pPr>
              <w:pStyle w:val="TAL"/>
              <w:rPr>
                <w:b/>
                <w:bCs/>
                <w:i/>
                <w:iCs/>
              </w:rPr>
            </w:pPr>
            <w:proofErr w:type="spellStart"/>
            <w:r w:rsidRPr="00EE6E73">
              <w:rPr>
                <w:b/>
                <w:bCs/>
                <w:i/>
                <w:iCs/>
              </w:rPr>
              <w:t>affectedCarrierFreqRangeCombList</w:t>
            </w:r>
            <w:proofErr w:type="spellEnd"/>
          </w:p>
          <w:p w14:paraId="39B673EF" w14:textId="77777777" w:rsidR="00B83E3E" w:rsidRPr="00EE6E73" w:rsidRDefault="00B83E3E" w:rsidP="00AE4D26">
            <w:pPr>
              <w:pStyle w:val="TAL"/>
              <w:rPr>
                <w:b/>
                <w:bCs/>
                <w:i/>
                <w:iCs/>
              </w:rPr>
            </w:pPr>
            <w:r w:rsidRPr="00EE6E73">
              <w:rPr>
                <w:lang w:eastAsia="en-GB"/>
              </w:rPr>
              <w:t>Indicates a list of NR carrier frequency range combinations that are affected by IDC problems due to Inter-Modulation Distortion and harmonics from NR when configured with UL CA or NR-DC</w:t>
            </w:r>
          </w:p>
        </w:tc>
      </w:tr>
      <w:tr w:rsidR="00B83E3E" w:rsidRPr="00EE6E73" w14:paraId="115425F8"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06372CEC" w14:textId="77777777" w:rsidR="00B83E3E" w:rsidRPr="00EE6E73" w:rsidRDefault="00B83E3E" w:rsidP="00AE4D26">
            <w:pPr>
              <w:pStyle w:val="TAL"/>
              <w:rPr>
                <w:b/>
                <w:bCs/>
                <w:i/>
                <w:iCs/>
              </w:rPr>
            </w:pPr>
            <w:r w:rsidRPr="00EE6E73">
              <w:rPr>
                <w:b/>
                <w:bCs/>
                <w:i/>
                <w:iCs/>
              </w:rPr>
              <w:t>bfd-</w:t>
            </w:r>
            <w:proofErr w:type="spellStart"/>
            <w:r w:rsidRPr="00EE6E73">
              <w:rPr>
                <w:b/>
                <w:bCs/>
                <w:i/>
                <w:iCs/>
              </w:rPr>
              <w:t>MeasRelaxationState</w:t>
            </w:r>
            <w:proofErr w:type="spellEnd"/>
          </w:p>
          <w:p w14:paraId="0DC31D9F" w14:textId="77777777" w:rsidR="00B83E3E" w:rsidRPr="00EE6E73" w:rsidRDefault="00B83E3E" w:rsidP="00AE4D26">
            <w:pPr>
              <w:pStyle w:val="TAL"/>
              <w:rPr>
                <w:b/>
                <w:bCs/>
                <w:i/>
                <w:iCs/>
              </w:rPr>
            </w:pPr>
            <w:r w:rsidRPr="00EE6E73">
              <w:rPr>
                <w:lang w:eastAsia="en-GB"/>
              </w:rPr>
              <w:t>Indicates the relaxation state of BFD measurements. Each bit corresponds to a serving cell of the cell group. A serving cell is mapped to the (</w:t>
            </w:r>
            <w:r w:rsidRPr="00EE6E73">
              <w:rPr>
                <w:i/>
                <w:lang w:eastAsia="en-GB"/>
              </w:rPr>
              <w:t>servCellIndex</w:t>
            </w:r>
            <w:r w:rsidRPr="00EE6E73">
              <w:rPr>
                <w:lang w:eastAsia="en-GB"/>
              </w:rPr>
              <w:t>+1)-</w:t>
            </w:r>
            <w:proofErr w:type="spellStart"/>
            <w:r w:rsidRPr="00EE6E73">
              <w:rPr>
                <w:lang w:eastAsia="en-GB"/>
              </w:rPr>
              <w:t>th</w:t>
            </w:r>
            <w:proofErr w:type="spellEnd"/>
            <w:r w:rsidRPr="00EE6E73">
              <w:rPr>
                <w:lang w:eastAsia="en-GB"/>
              </w:rPr>
              <w:t xml:space="preserve"> bit, starting from MSB. A bit that is set to 1 indicates that the UE </w:t>
            </w:r>
            <w:r w:rsidRPr="00EE6E73">
              <w:rPr>
                <w:rFonts w:eastAsia="DengXian"/>
              </w:rPr>
              <w:t xml:space="preserve">is </w:t>
            </w:r>
            <w:r w:rsidRPr="00EE6E73">
              <w:rPr>
                <w:lang w:eastAsia="en-GB"/>
              </w:rPr>
              <w:t xml:space="preserve">performing BFD measurements relaxation on the serving cell mapped on the bit. A bit that is set to 0 indicates that the UE </w:t>
            </w:r>
            <w:r w:rsidRPr="00EE6E73">
              <w:rPr>
                <w:rFonts w:eastAsia="DengXian"/>
              </w:rPr>
              <w:t>is</w:t>
            </w:r>
            <w:r w:rsidRPr="00EE6E73">
              <w:rPr>
                <w:lang w:eastAsia="en-GB"/>
              </w:rPr>
              <w:t xml:space="preserve"> not performing BFD measurements relaxation on the serving cell mapped on the bit.</w:t>
            </w:r>
            <w:r w:rsidRPr="00EE6E73">
              <w:rPr>
                <w:rFonts w:eastAsia="DengXian"/>
              </w:rPr>
              <w:t xml:space="preserve"> If a serving cell is not configured to the UE, the corresponding bit is set to 0.</w:t>
            </w:r>
          </w:p>
        </w:tc>
      </w:tr>
      <w:tr w:rsidR="00B83E3E" w:rsidRPr="00EE6E73" w14:paraId="543B0F98"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64416053" w14:textId="77777777" w:rsidR="00B83E3E" w:rsidRPr="00EE6E73" w:rsidRDefault="00B83E3E" w:rsidP="00AE4D26">
            <w:pPr>
              <w:pStyle w:val="TAL"/>
              <w:rPr>
                <w:b/>
                <w:bCs/>
                <w:i/>
                <w:iCs/>
              </w:rPr>
            </w:pPr>
            <w:proofErr w:type="spellStart"/>
            <w:r w:rsidRPr="00EE6E73">
              <w:rPr>
                <w:b/>
                <w:bCs/>
                <w:i/>
                <w:iCs/>
              </w:rPr>
              <w:t>centerFreq</w:t>
            </w:r>
            <w:proofErr w:type="spellEnd"/>
          </w:p>
          <w:p w14:paraId="3B194A10" w14:textId="77777777" w:rsidR="00B83E3E" w:rsidRPr="00EE6E73" w:rsidRDefault="00B83E3E" w:rsidP="00AE4D26">
            <w:pPr>
              <w:pStyle w:val="TAL"/>
              <w:rPr>
                <w:b/>
                <w:bCs/>
                <w:i/>
                <w:iCs/>
              </w:rPr>
            </w:pPr>
            <w:r w:rsidRPr="00EE6E73">
              <w:rPr>
                <w:lang w:eastAsia="en-GB"/>
              </w:rPr>
              <w:t xml:space="preserve">Indicates the </w:t>
            </w:r>
            <w:proofErr w:type="spellStart"/>
            <w:r w:rsidRPr="00EE6E73">
              <w:rPr>
                <w:lang w:eastAsia="en-GB"/>
              </w:rPr>
              <w:t>center</w:t>
            </w:r>
            <w:proofErr w:type="spellEnd"/>
            <w:r w:rsidRPr="00EE6E73">
              <w:rPr>
                <w:lang w:eastAsia="en-GB"/>
              </w:rPr>
              <w:t xml:space="preserve"> frequency of the carrier frequency range which is affected by the IDC problem.</w:t>
            </w:r>
          </w:p>
        </w:tc>
      </w:tr>
      <w:tr w:rsidR="00B83E3E" w:rsidRPr="00EE6E73" w14:paraId="236CDAFF"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78D21481" w14:textId="77777777" w:rsidR="00B83E3E" w:rsidRPr="00EE6E73" w:rsidRDefault="00B83E3E" w:rsidP="00AE4D26">
            <w:pPr>
              <w:pStyle w:val="TAL"/>
              <w:rPr>
                <w:b/>
                <w:bCs/>
                <w:i/>
                <w:iCs/>
              </w:rPr>
            </w:pPr>
            <w:proofErr w:type="spellStart"/>
            <w:r w:rsidRPr="00EE6E73">
              <w:rPr>
                <w:b/>
                <w:bCs/>
                <w:i/>
                <w:iCs/>
              </w:rPr>
              <w:t>cycleLength</w:t>
            </w:r>
            <w:proofErr w:type="spellEnd"/>
          </w:p>
          <w:p w14:paraId="2E699459" w14:textId="77777777" w:rsidR="00B83E3E" w:rsidRPr="00EE6E73" w:rsidRDefault="00B83E3E" w:rsidP="00AE4D26">
            <w:pPr>
              <w:pStyle w:val="TAL"/>
              <w:rPr>
                <w:b/>
                <w:bCs/>
                <w:i/>
                <w:iCs/>
              </w:rPr>
            </w:pPr>
            <w:r w:rsidRPr="00EE6E73">
              <w:rPr>
                <w:lang w:eastAsia="en-GB"/>
              </w:rPr>
              <w:t xml:space="preserve">Indicates the UE's preferred </w:t>
            </w:r>
            <w:r w:rsidRPr="00EE6E73">
              <w:rPr>
                <w:lang w:eastAsia="ko-KR"/>
              </w:rPr>
              <w:t>cycle length to resolve the IDC problem</w:t>
            </w:r>
            <w:r w:rsidRPr="00EE6E73">
              <w:rPr>
                <w:lang w:eastAsia="en-GB"/>
              </w:rPr>
              <w:t xml:space="preserve">. Value in </w:t>
            </w:r>
            <w:proofErr w:type="spellStart"/>
            <w:r w:rsidRPr="00EE6E73">
              <w:rPr>
                <w:lang w:eastAsia="en-GB"/>
              </w:rPr>
              <w:t>ms</w:t>
            </w:r>
            <w:proofErr w:type="spellEnd"/>
            <w:r w:rsidRPr="00EE6E73">
              <w:rPr>
                <w:lang w:eastAsia="en-GB"/>
              </w:rPr>
              <w:t xml:space="preserve">. Value </w:t>
            </w:r>
            <w:r w:rsidRPr="00EE6E73">
              <w:rPr>
                <w:i/>
                <w:lang w:eastAsia="en-GB"/>
              </w:rPr>
              <w:t>ms2</w:t>
            </w:r>
            <w:r w:rsidRPr="00EE6E73">
              <w:rPr>
                <w:lang w:eastAsia="en-GB"/>
              </w:rPr>
              <w:t xml:space="preserve"> corresponds to 2 </w:t>
            </w:r>
            <w:proofErr w:type="spellStart"/>
            <w:r w:rsidRPr="00EE6E73">
              <w:rPr>
                <w:lang w:eastAsia="en-GB"/>
              </w:rPr>
              <w:t>ms</w:t>
            </w:r>
            <w:proofErr w:type="spellEnd"/>
            <w:r w:rsidRPr="00EE6E73">
              <w:rPr>
                <w:lang w:eastAsia="en-GB"/>
              </w:rPr>
              <w:t xml:space="preserve">, value </w:t>
            </w:r>
            <w:r w:rsidRPr="00EE6E73">
              <w:rPr>
                <w:i/>
                <w:lang w:eastAsia="en-GB"/>
              </w:rPr>
              <w:t>ms3</w:t>
            </w:r>
            <w:r w:rsidRPr="00EE6E73">
              <w:rPr>
                <w:lang w:eastAsia="en-GB"/>
              </w:rPr>
              <w:t xml:space="preserve"> corresponds to 3 </w:t>
            </w:r>
            <w:proofErr w:type="spellStart"/>
            <w:r w:rsidRPr="00EE6E73">
              <w:rPr>
                <w:lang w:eastAsia="en-GB"/>
              </w:rPr>
              <w:t>ms</w:t>
            </w:r>
            <w:proofErr w:type="spellEnd"/>
            <w:r w:rsidRPr="00EE6E73">
              <w:rPr>
                <w:lang w:eastAsia="en-GB"/>
              </w:rPr>
              <w:t>, and so on.</w:t>
            </w:r>
          </w:p>
        </w:tc>
      </w:tr>
      <w:tr w:rsidR="00B83E3E" w:rsidRPr="00EE6E73" w14:paraId="222B1C55"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1A391D" w14:textId="77777777" w:rsidR="00B83E3E" w:rsidRPr="00EE6E73" w:rsidRDefault="00B83E3E" w:rsidP="00AE4D26">
            <w:pPr>
              <w:pStyle w:val="TAL"/>
              <w:rPr>
                <w:szCs w:val="18"/>
                <w:lang w:eastAsia="ko-KR"/>
              </w:rPr>
            </w:pPr>
            <w:proofErr w:type="spellStart"/>
            <w:r w:rsidRPr="00EE6E73">
              <w:rPr>
                <w:b/>
                <w:bCs/>
                <w:i/>
                <w:iCs/>
              </w:rPr>
              <w:t>delay</w:t>
            </w:r>
            <w:r w:rsidRPr="00EE6E73">
              <w:rPr>
                <w:b/>
                <w:bCs/>
                <w:i/>
                <w:iCs/>
                <w:lang w:eastAsia="ko-KR"/>
              </w:rPr>
              <w:t>Budget</w:t>
            </w:r>
            <w:r w:rsidRPr="00EE6E73">
              <w:rPr>
                <w:b/>
                <w:bCs/>
                <w:i/>
                <w:iCs/>
              </w:rPr>
              <w:t>Report</w:t>
            </w:r>
            <w:proofErr w:type="spellEnd"/>
          </w:p>
          <w:p w14:paraId="630DC428" w14:textId="77777777" w:rsidR="00B83E3E" w:rsidRPr="00EE6E73" w:rsidRDefault="00B83E3E" w:rsidP="00AE4D26">
            <w:pPr>
              <w:pStyle w:val="TAL"/>
              <w:rPr>
                <w:b/>
                <w:i/>
                <w:noProof/>
                <w:lang w:eastAsia="en-GB"/>
              </w:rPr>
            </w:pPr>
            <w:r w:rsidRPr="00EE6E73">
              <w:rPr>
                <w:lang w:eastAsia="en-GB"/>
              </w:rPr>
              <w:t>Indicates the UE-preferred adjustment to connected mode DRX.</w:t>
            </w:r>
          </w:p>
        </w:tc>
      </w:tr>
      <w:tr w:rsidR="00B83E3E" w:rsidRPr="00EE6E73" w14:paraId="077A6CCC"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EAAEA3" w14:textId="77777777" w:rsidR="00B83E3E" w:rsidRPr="00EE6E73" w:rsidRDefault="00B83E3E" w:rsidP="00AE4D26">
            <w:pPr>
              <w:pStyle w:val="TAL"/>
              <w:rPr>
                <w:b/>
                <w:i/>
                <w:lang w:eastAsia="en-GB"/>
              </w:rPr>
            </w:pPr>
            <w:proofErr w:type="spellStart"/>
            <w:r w:rsidRPr="00EE6E73">
              <w:rPr>
                <w:b/>
                <w:i/>
              </w:rPr>
              <w:t>interferenceDirection</w:t>
            </w:r>
            <w:proofErr w:type="spellEnd"/>
          </w:p>
          <w:p w14:paraId="483A812D" w14:textId="77777777" w:rsidR="00B83E3E" w:rsidRPr="00EE6E73" w:rsidRDefault="00B83E3E" w:rsidP="00AE4D26">
            <w:pPr>
              <w:pStyle w:val="TAL"/>
              <w:rPr>
                <w:b/>
                <w:bCs/>
                <w:i/>
                <w:iCs/>
              </w:rPr>
            </w:pPr>
            <w:r w:rsidRPr="00EE6E73">
              <w:t xml:space="preserve">Indicates the direction of IDC interference. Value </w:t>
            </w:r>
            <w:r w:rsidRPr="00EE6E73">
              <w:rPr>
                <w:i/>
              </w:rPr>
              <w:t>nr</w:t>
            </w:r>
            <w:r w:rsidRPr="00EE6E73">
              <w:t xml:space="preserve"> indicates that only NR is victim of IDC interference, value </w:t>
            </w:r>
            <w:r w:rsidRPr="00EE6E73">
              <w:rPr>
                <w:i/>
              </w:rPr>
              <w:t>other</w:t>
            </w:r>
            <w:r w:rsidRPr="00EE6E73">
              <w:t xml:space="preserve"> indicates that only another radio is victim of IDC interference and value </w:t>
            </w:r>
            <w:r w:rsidRPr="00EE6E73">
              <w:rPr>
                <w:i/>
                <w:iCs/>
              </w:rPr>
              <w:t>both</w:t>
            </w:r>
            <w:r w:rsidRPr="00EE6E73">
              <w:t xml:space="preserve"> indicates that both NR and another radio are victims of IDC interference. The other radio refers to either the ISM radio or GNSS (see TR 36.816 [44]).</w:t>
            </w:r>
          </w:p>
        </w:tc>
      </w:tr>
      <w:tr w:rsidR="00B83E3E" w:rsidRPr="00EE6E73" w14:paraId="0C4BEEE8"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AC9297" w14:textId="77777777" w:rsidR="00B83E3E" w:rsidRPr="00EE6E73" w:rsidRDefault="00B83E3E" w:rsidP="00AE4D26">
            <w:pPr>
              <w:pStyle w:val="TAL"/>
              <w:rPr>
                <w:b/>
                <w:i/>
                <w:lang w:eastAsia="sv-SE"/>
              </w:rPr>
            </w:pPr>
            <w:proofErr w:type="spellStart"/>
            <w:r w:rsidRPr="00EE6E73">
              <w:rPr>
                <w:b/>
                <w:i/>
                <w:lang w:eastAsia="sv-SE"/>
              </w:rPr>
              <w:t>minSchedulingOffsetPreference</w:t>
            </w:r>
            <w:proofErr w:type="spellEnd"/>
          </w:p>
          <w:p w14:paraId="3D80ABCF" w14:textId="77777777" w:rsidR="00B83E3E" w:rsidRPr="00EE6E73" w:rsidRDefault="00B83E3E" w:rsidP="00AE4D26">
            <w:pPr>
              <w:pStyle w:val="TAL"/>
              <w:rPr>
                <w:b/>
                <w:bCs/>
                <w:i/>
                <w:iCs/>
              </w:rPr>
            </w:pPr>
            <w:r w:rsidRPr="00EE6E73">
              <w:rPr>
                <w:lang w:eastAsia="sv-SE"/>
              </w:rPr>
              <w:t xml:space="preserve">Indicates the UE's preferences on </w:t>
            </w:r>
            <w:proofErr w:type="spellStart"/>
            <w:r w:rsidRPr="00EE6E73">
              <w:rPr>
                <w:i/>
                <w:lang w:eastAsia="sv-SE"/>
              </w:rPr>
              <w:t>minimumSchedulingOffset</w:t>
            </w:r>
            <w:proofErr w:type="spellEnd"/>
            <w:r w:rsidRPr="00EE6E73">
              <w:rPr>
                <w:lang w:eastAsia="sv-SE"/>
              </w:rPr>
              <w:t xml:space="preserve"> of cross-slot scheduling for power saving.</w:t>
            </w:r>
          </w:p>
        </w:tc>
      </w:tr>
      <w:tr w:rsidR="00B83E3E" w:rsidRPr="00EE6E73" w14:paraId="3227B8D6"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18F16D" w14:textId="77777777" w:rsidR="00B83E3E" w:rsidRPr="00EE6E73" w:rsidRDefault="00B83E3E" w:rsidP="00AE4D26">
            <w:pPr>
              <w:pStyle w:val="TAL"/>
              <w:rPr>
                <w:b/>
                <w:bCs/>
                <w:i/>
                <w:iCs/>
                <w:lang w:eastAsia="sv-SE"/>
              </w:rPr>
            </w:pPr>
            <w:proofErr w:type="spellStart"/>
            <w:r w:rsidRPr="00EE6E73">
              <w:rPr>
                <w:b/>
                <w:bCs/>
                <w:i/>
                <w:iCs/>
                <w:lang w:eastAsia="sv-SE"/>
              </w:rPr>
              <w:t>minSchedulingOffsetPreferenceExt</w:t>
            </w:r>
            <w:proofErr w:type="spellEnd"/>
          </w:p>
          <w:p w14:paraId="4FF2D6D0" w14:textId="77777777" w:rsidR="00B83E3E" w:rsidRPr="00EE6E73" w:rsidRDefault="00B83E3E" w:rsidP="00AE4D26">
            <w:pPr>
              <w:pStyle w:val="TAL"/>
              <w:rPr>
                <w:bCs/>
                <w:iCs/>
              </w:rPr>
            </w:pPr>
            <w:r w:rsidRPr="00EE6E73">
              <w:rPr>
                <w:lang w:eastAsia="sv-SE"/>
              </w:rPr>
              <w:t xml:space="preserve">Indicates the UE's preferences on </w:t>
            </w:r>
            <w:proofErr w:type="spellStart"/>
            <w:r w:rsidRPr="00EE6E73">
              <w:rPr>
                <w:i/>
                <w:iCs/>
                <w:lang w:eastAsia="sv-SE"/>
              </w:rPr>
              <w:t>minimumSchedulingOffset</w:t>
            </w:r>
            <w:proofErr w:type="spellEnd"/>
            <w:r w:rsidRPr="00EE6E73">
              <w:rPr>
                <w:lang w:eastAsia="sv-SE"/>
              </w:rPr>
              <w:t xml:space="preserve"> of cross-slot scheduling for power saving for SCS 480 kHz and/or 960 kHz.</w:t>
            </w:r>
          </w:p>
        </w:tc>
      </w:tr>
      <w:tr w:rsidR="00B83E3E" w:rsidRPr="00EE6E73" w14:paraId="72795805"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38EACA53" w14:textId="77777777" w:rsidR="00B83E3E" w:rsidRPr="00EE6E73" w:rsidRDefault="00B83E3E" w:rsidP="00AE4D26">
            <w:pPr>
              <w:pStyle w:val="TAL"/>
              <w:rPr>
                <w:b/>
                <w:bCs/>
                <w:i/>
                <w:iCs/>
              </w:rPr>
            </w:pPr>
            <w:r w:rsidRPr="00EE6E73">
              <w:rPr>
                <w:b/>
                <w:bCs/>
                <w:i/>
                <w:iCs/>
              </w:rPr>
              <w:t>multiRx-PreferenceFR2</w:t>
            </w:r>
          </w:p>
          <w:p w14:paraId="2260B12A" w14:textId="77777777" w:rsidR="00B83E3E" w:rsidRPr="00EE6E73" w:rsidRDefault="00B83E3E" w:rsidP="00AE4D26">
            <w:pPr>
              <w:pStyle w:val="TAL"/>
              <w:rPr>
                <w:b/>
                <w:bCs/>
                <w:i/>
                <w:iCs/>
                <w:lang w:eastAsia="sv-SE"/>
              </w:rPr>
            </w:pPr>
            <w:r w:rsidRPr="00EE6E73">
              <w:rPr>
                <w:lang w:eastAsia="en-GB"/>
              </w:rPr>
              <w:t xml:space="preserve">Indicates the UE's preference </w:t>
            </w:r>
            <w:r w:rsidRPr="00EE6E73">
              <w:t>on single FR2 Rx operation to address overheating or power saving. This field is allowed to be reported only when UE is configured with serving cells operating on FR2.</w:t>
            </w:r>
          </w:p>
        </w:tc>
      </w:tr>
      <w:tr w:rsidR="00B83E3E" w:rsidRPr="00EE6E73" w14:paraId="2E93B745"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3432A7C3" w14:textId="77777777" w:rsidR="00B83E3E" w:rsidRPr="00EE6E73" w:rsidRDefault="00B83E3E" w:rsidP="00AE4D26">
            <w:pPr>
              <w:pStyle w:val="TAL"/>
              <w:rPr>
                <w:b/>
                <w:i/>
                <w:lang w:eastAsia="sv-SE"/>
              </w:rPr>
            </w:pPr>
            <w:proofErr w:type="spellStart"/>
            <w:r w:rsidRPr="00EE6E73">
              <w:rPr>
                <w:b/>
                <w:i/>
                <w:lang w:eastAsia="sv-SE"/>
              </w:rPr>
              <w:lastRenderedPageBreak/>
              <w:t>musim-AffectedBandsList</w:t>
            </w:r>
            <w:proofErr w:type="spellEnd"/>
          </w:p>
          <w:p w14:paraId="165AA5B4" w14:textId="77777777" w:rsidR="00B83E3E" w:rsidRPr="00EE6E73" w:rsidRDefault="00B83E3E" w:rsidP="00AE4D26">
            <w:pPr>
              <w:pStyle w:val="TAL"/>
              <w:rPr>
                <w:b/>
                <w:bCs/>
                <w:i/>
                <w:iCs/>
              </w:rPr>
            </w:pPr>
            <w:r w:rsidRPr="00EE6E73">
              <w:rPr>
                <w:lang w:eastAsia="sv-SE"/>
              </w:rPr>
              <w:t>Indicates the UE's preference on the band(s) and/or combination(s) of bands with restricted capability</w:t>
            </w:r>
            <w:r w:rsidRPr="00EE6E73" w:rsidDel="00015A2F">
              <w:rPr>
                <w:lang w:eastAsia="sv-SE"/>
              </w:rPr>
              <w:t xml:space="preserve"> </w:t>
            </w:r>
            <w:r w:rsidRPr="00EE6E73">
              <w:rPr>
                <w:lang w:eastAsia="sv-SE"/>
              </w:rPr>
              <w:t>for MUSIM operation.</w:t>
            </w:r>
            <w:r w:rsidRPr="00EE6E73">
              <w:rPr>
                <w:rFonts w:eastAsia="DengXian" w:cs="Arial"/>
                <w:szCs w:val="18"/>
              </w:rPr>
              <w:t xml:space="preserve"> If the </w:t>
            </w:r>
            <w:r w:rsidRPr="00EE6E73">
              <w:rPr>
                <w:rFonts w:eastAsia="DengXian" w:cs="Arial"/>
                <w:i/>
                <w:iCs/>
                <w:szCs w:val="18"/>
              </w:rPr>
              <w:t>MUSIM-CapabilityRestrictedBandParameters-r18</w:t>
            </w:r>
            <w:r w:rsidRPr="00EE6E73">
              <w:rPr>
                <w:rFonts w:eastAsia="DengXian" w:cs="Arial"/>
                <w:szCs w:val="18"/>
              </w:rPr>
              <w:t xml:space="preserve"> with same </w:t>
            </w:r>
            <w:proofErr w:type="spellStart"/>
            <w:r w:rsidRPr="00EE6E73">
              <w:rPr>
                <w:rFonts w:eastAsia="DengXian" w:cs="Arial"/>
                <w:i/>
                <w:iCs/>
                <w:szCs w:val="18"/>
              </w:rPr>
              <w:t>musim-bandEntryIndex</w:t>
            </w:r>
            <w:proofErr w:type="spellEnd"/>
            <w:r w:rsidRPr="00EE6E73">
              <w:rPr>
                <w:rFonts w:eastAsia="DengXian" w:cs="Arial"/>
                <w:szCs w:val="18"/>
              </w:rPr>
              <w:t xml:space="preserve"> appears more than once in the list of bands in a </w:t>
            </w:r>
            <w:r w:rsidRPr="00EE6E73">
              <w:rPr>
                <w:rFonts w:eastAsia="DengXian" w:cs="Arial"/>
                <w:i/>
                <w:iCs/>
                <w:szCs w:val="18"/>
              </w:rPr>
              <w:t>MUSIM-</w:t>
            </w:r>
            <w:proofErr w:type="spellStart"/>
            <w:r w:rsidRPr="00EE6E73">
              <w:rPr>
                <w:rFonts w:eastAsia="DengXian" w:cs="Arial"/>
                <w:i/>
                <w:iCs/>
                <w:szCs w:val="18"/>
              </w:rPr>
              <w:t>AffectedBands</w:t>
            </w:r>
            <w:proofErr w:type="spellEnd"/>
            <w:r w:rsidRPr="00EE6E73">
              <w:rPr>
                <w:rFonts w:eastAsia="DengXian" w:cs="Arial"/>
                <w:szCs w:val="18"/>
              </w:rPr>
              <w:t xml:space="preserve"> entry, the UE supports intra-band non-contiguous CA </w:t>
            </w:r>
            <w:r w:rsidRPr="00EE6E73">
              <w:rPr>
                <w:rFonts w:eastAsia="Malgun Gothic"/>
                <w:szCs w:val="18"/>
                <w:lang w:eastAsia="ko-KR"/>
              </w:rPr>
              <w:t>with restricted capability for MUSIM operation</w:t>
            </w:r>
            <w:r w:rsidRPr="00EE6E73">
              <w:rPr>
                <w:rFonts w:eastAsia="DengXian" w:cs="Arial"/>
                <w:szCs w:val="18"/>
              </w:rPr>
              <w:t xml:space="preserve"> for this band. </w:t>
            </w:r>
            <w:r w:rsidRPr="00EE6E73">
              <w:rPr>
                <w:rFonts w:cs="Arial"/>
                <w:szCs w:val="18"/>
                <w:lang w:eastAsia="sv-SE"/>
              </w:rPr>
              <w:t xml:space="preserve">UE explicitly indicates each band and each combination of bands </w:t>
            </w:r>
            <w:r w:rsidRPr="00EE6E73">
              <w:rPr>
                <w:rFonts w:eastAsia="DengXian" w:cs="Arial"/>
                <w:szCs w:val="18"/>
              </w:rPr>
              <w:t>that are</w:t>
            </w:r>
            <w:r w:rsidRPr="00EE6E73">
              <w:rPr>
                <w:rFonts w:cs="Arial"/>
                <w:szCs w:val="18"/>
                <w:lang w:eastAsia="sv-SE"/>
              </w:rPr>
              <w:t xml:space="preserve"> affected. </w:t>
            </w:r>
            <w:r w:rsidRPr="00EE6E73">
              <w:rPr>
                <w:rFonts w:eastAsia="DengXian" w:cs="Arial"/>
                <w:szCs w:val="18"/>
              </w:rPr>
              <w:t xml:space="preserve">The </w:t>
            </w:r>
            <w:r w:rsidRPr="00EE6E73">
              <w:rPr>
                <w:rFonts w:cs="Arial"/>
                <w:szCs w:val="18"/>
                <w:lang w:eastAsia="sv-SE"/>
              </w:rPr>
              <w:t xml:space="preserve">Network should </w:t>
            </w:r>
            <w:r w:rsidRPr="00EE6E73">
              <w:rPr>
                <w:rFonts w:eastAsia="DengXian" w:cs="Arial"/>
                <w:szCs w:val="18"/>
              </w:rPr>
              <w:t>respect</w:t>
            </w:r>
            <w:r w:rsidRPr="00EE6E73">
              <w:rPr>
                <w:rFonts w:cs="Arial"/>
                <w:szCs w:val="18"/>
                <w:lang w:eastAsia="sv-SE"/>
              </w:rPr>
              <w:t xml:space="preserve"> these capability restrictions </w:t>
            </w:r>
            <w:r w:rsidRPr="00EE6E73">
              <w:rPr>
                <w:rFonts w:eastAsia="DengXian" w:cs="Arial"/>
                <w:szCs w:val="18"/>
              </w:rPr>
              <w:t>when configuring</w:t>
            </w:r>
            <w:r w:rsidRPr="00EE6E73">
              <w:rPr>
                <w:rFonts w:cs="Arial"/>
                <w:szCs w:val="18"/>
                <w:lang w:eastAsia="sv-SE"/>
              </w:rPr>
              <w:t xml:space="preserve"> the</w:t>
            </w:r>
            <w:r w:rsidRPr="00EE6E73">
              <w:rPr>
                <w:rFonts w:eastAsia="DengXian" w:cs="Arial"/>
                <w:szCs w:val="18"/>
              </w:rPr>
              <w:t xml:space="preserve"> UE with bands or</w:t>
            </w:r>
            <w:r w:rsidRPr="00EE6E73">
              <w:rPr>
                <w:rFonts w:cs="Arial"/>
                <w:szCs w:val="18"/>
                <w:lang w:eastAsia="sv-SE"/>
              </w:rPr>
              <w:t xml:space="preserve"> band combinations that contain these bands and/or combination of bands.</w:t>
            </w:r>
            <w:r w:rsidRPr="00EE6E73">
              <w:rPr>
                <w:rFonts w:cs="Arial"/>
                <w:szCs w:val="18"/>
              </w:rPr>
              <w:t xml:space="preserve"> </w:t>
            </w:r>
            <w:r w:rsidRPr="00EE6E73">
              <w:rPr>
                <w:rFonts w:cs="Arial"/>
              </w:rPr>
              <w:t xml:space="preserve">Fields </w:t>
            </w:r>
            <w:proofErr w:type="spellStart"/>
            <w:r w:rsidRPr="00EE6E73">
              <w:rPr>
                <w:rFonts w:cs="Arial"/>
                <w:i/>
                <w:iCs/>
              </w:rPr>
              <w:t>musim</w:t>
            </w:r>
            <w:proofErr w:type="spellEnd"/>
            <w:r w:rsidRPr="00EE6E73">
              <w:rPr>
                <w:rFonts w:cs="Arial"/>
                <w:i/>
                <w:iCs/>
              </w:rPr>
              <w:t>-MIMO-Layers-DL/UL</w:t>
            </w:r>
            <w:r w:rsidRPr="00EE6E73">
              <w:rPr>
                <w:rFonts w:cs="Arial"/>
              </w:rPr>
              <w:t xml:space="preserve"> and </w:t>
            </w:r>
            <w:proofErr w:type="spellStart"/>
            <w:r w:rsidRPr="00EE6E73">
              <w:rPr>
                <w:rFonts w:cs="Arial"/>
                <w:i/>
                <w:iCs/>
              </w:rPr>
              <w:t>musim</w:t>
            </w:r>
            <w:proofErr w:type="spellEnd"/>
            <w:r w:rsidRPr="00EE6E73">
              <w:rPr>
                <w:rFonts w:cs="Arial"/>
                <w:i/>
                <w:iCs/>
              </w:rPr>
              <w:t>-</w:t>
            </w:r>
            <w:proofErr w:type="spellStart"/>
            <w:r w:rsidRPr="00EE6E73">
              <w:rPr>
                <w:rFonts w:cs="Arial"/>
                <w:i/>
                <w:iCs/>
              </w:rPr>
              <w:t>SupportedBandwidth</w:t>
            </w:r>
            <w:proofErr w:type="spellEnd"/>
            <w:r w:rsidRPr="00EE6E73">
              <w:rPr>
                <w:rFonts w:cs="Arial"/>
                <w:i/>
                <w:iCs/>
              </w:rPr>
              <w:t>-DL/UL</w:t>
            </w:r>
            <w:r w:rsidRPr="00EE6E73">
              <w:rPr>
                <w:rFonts w:cs="Arial"/>
              </w:rPr>
              <w:t xml:space="preserve"> indicate the max number of MIMO layers and max bandwidth on each CC of the band</w:t>
            </w:r>
            <w:r w:rsidRPr="00EE6E73">
              <w:rPr>
                <w:rFonts w:eastAsia="DengXian" w:cs="Arial"/>
              </w:rPr>
              <w:t>, respectively</w:t>
            </w:r>
            <w:r w:rsidRPr="00EE6E73">
              <w:rPr>
                <w:rFonts w:cs="Arial"/>
                <w:szCs w:val="18"/>
                <w:lang w:eastAsia="sv-SE"/>
              </w:rPr>
              <w:t>. The band(s) and/or combination(s) of bands are supported in UE capability</w:t>
            </w:r>
            <w:r w:rsidRPr="00EE6E73">
              <w:t xml:space="preserve">, and the </w:t>
            </w:r>
            <w:proofErr w:type="spellStart"/>
            <w:r w:rsidRPr="00EE6E73">
              <w:rPr>
                <w:i/>
              </w:rPr>
              <w:t>musim</w:t>
            </w:r>
            <w:proofErr w:type="spellEnd"/>
            <w:r w:rsidRPr="00EE6E73">
              <w:rPr>
                <w:i/>
              </w:rPr>
              <w:t>-MIMO-Layers-DL/UL</w:t>
            </w:r>
            <w:r w:rsidRPr="00EE6E73">
              <w:t xml:space="preserve"> and </w:t>
            </w:r>
            <w:proofErr w:type="spellStart"/>
            <w:r w:rsidRPr="00EE6E73">
              <w:rPr>
                <w:i/>
              </w:rPr>
              <w:t>musim</w:t>
            </w:r>
            <w:proofErr w:type="spellEnd"/>
            <w:r w:rsidRPr="00EE6E73">
              <w:rPr>
                <w:i/>
              </w:rPr>
              <w:t>-</w:t>
            </w:r>
            <w:proofErr w:type="spellStart"/>
            <w:r w:rsidRPr="00EE6E73">
              <w:rPr>
                <w:i/>
              </w:rPr>
              <w:t>SupportedBandwidth</w:t>
            </w:r>
            <w:proofErr w:type="spellEnd"/>
            <w:r w:rsidRPr="00EE6E73">
              <w:rPr>
                <w:i/>
              </w:rPr>
              <w:t>-DL/UL</w:t>
            </w:r>
            <w:r w:rsidRPr="00EE6E73">
              <w:t xml:space="preserve"> range up to the concerned capability of band(s) and/or combination(s) of bands in UE capability</w:t>
            </w:r>
            <w:r w:rsidRPr="00EE6E73">
              <w:rPr>
                <w:rFonts w:cs="Arial"/>
                <w:szCs w:val="18"/>
                <w:lang w:eastAsia="sv-SE"/>
              </w:rPr>
              <w:t>.</w:t>
            </w:r>
          </w:p>
        </w:tc>
      </w:tr>
      <w:tr w:rsidR="00B83E3E" w:rsidRPr="00EE6E73" w14:paraId="766CF5AC"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73EA937A" w14:textId="77777777" w:rsidR="00B83E3E" w:rsidRPr="00EE6E73" w:rsidRDefault="00B83E3E" w:rsidP="00AE4D26">
            <w:pPr>
              <w:pStyle w:val="TAL"/>
              <w:rPr>
                <w:b/>
                <w:i/>
                <w:lang w:eastAsia="sv-SE"/>
              </w:rPr>
            </w:pPr>
            <w:proofErr w:type="spellStart"/>
            <w:r w:rsidRPr="00EE6E73">
              <w:rPr>
                <w:b/>
                <w:i/>
                <w:lang w:eastAsia="sv-SE"/>
              </w:rPr>
              <w:t>musim-AvoidedBandsList</w:t>
            </w:r>
            <w:proofErr w:type="spellEnd"/>
          </w:p>
          <w:p w14:paraId="09289F1E" w14:textId="77777777" w:rsidR="00B83E3E" w:rsidRPr="00EE6E73" w:rsidRDefault="00B83E3E" w:rsidP="00AE4D26">
            <w:pPr>
              <w:pStyle w:val="TAL"/>
              <w:rPr>
                <w:b/>
                <w:bCs/>
                <w:i/>
                <w:iCs/>
              </w:rPr>
            </w:pPr>
            <w:r w:rsidRPr="00EE6E73">
              <w:rPr>
                <w:lang w:eastAsia="sv-SE"/>
              </w:rPr>
              <w:t>Indicates the UE's preference on band(s) and/or combination(s) of bands to be avoided f</w:t>
            </w:r>
            <w:r w:rsidRPr="00EE6E73">
              <w:rPr>
                <w:bCs/>
                <w:iCs/>
              </w:rPr>
              <w:t>or MUSIM purpose.</w:t>
            </w:r>
            <w:r w:rsidRPr="00EE6E73">
              <w:t xml:space="preserve"> UE explicitly indicates each band and each combination of </w:t>
            </w:r>
            <w:r w:rsidRPr="00EE6E73">
              <w:rPr>
                <w:lang w:eastAsia="sv-SE"/>
              </w:rPr>
              <w:t xml:space="preserve">bands to be avoided. </w:t>
            </w:r>
            <w:r w:rsidRPr="00EE6E73">
              <w:rPr>
                <w:rFonts w:cs="Arial"/>
                <w:szCs w:val="18"/>
                <w:lang w:eastAsia="sv-SE"/>
              </w:rPr>
              <w:t xml:space="preserve">The list may include the band of the </w:t>
            </w:r>
            <w:proofErr w:type="spellStart"/>
            <w:r w:rsidRPr="00EE6E73">
              <w:rPr>
                <w:rFonts w:cs="Arial"/>
                <w:szCs w:val="18"/>
                <w:lang w:eastAsia="sv-SE"/>
              </w:rPr>
              <w:t>PCell</w:t>
            </w:r>
            <w:proofErr w:type="spellEnd"/>
            <w:r w:rsidRPr="00EE6E73">
              <w:rPr>
                <w:rFonts w:cs="Arial"/>
                <w:szCs w:val="18"/>
                <w:lang w:eastAsia="sv-SE"/>
              </w:rPr>
              <w:t xml:space="preserve">. </w:t>
            </w:r>
            <w:r w:rsidRPr="00EE6E73">
              <w:rPr>
                <w:rFonts w:eastAsia="DengXian" w:cs="Arial"/>
                <w:szCs w:val="18"/>
              </w:rPr>
              <w:t xml:space="preserve">The </w:t>
            </w:r>
            <w:r w:rsidRPr="00EE6E73">
              <w:rPr>
                <w:rFonts w:cs="Arial"/>
                <w:szCs w:val="18"/>
                <w:lang w:eastAsia="sv-SE"/>
              </w:rPr>
              <w:t xml:space="preserve">Network should </w:t>
            </w:r>
            <w:r w:rsidRPr="00EE6E73">
              <w:rPr>
                <w:rFonts w:eastAsia="DengXian" w:cs="Arial"/>
                <w:szCs w:val="18"/>
              </w:rPr>
              <w:t>respect</w:t>
            </w:r>
            <w:r w:rsidRPr="00EE6E73">
              <w:rPr>
                <w:rFonts w:cs="Arial"/>
                <w:szCs w:val="18"/>
                <w:lang w:eastAsia="sv-SE"/>
              </w:rPr>
              <w:t xml:space="preserve"> these capability restrictions </w:t>
            </w:r>
            <w:r w:rsidRPr="00EE6E73">
              <w:rPr>
                <w:rFonts w:eastAsia="DengXian" w:cs="Arial"/>
                <w:szCs w:val="18"/>
              </w:rPr>
              <w:t xml:space="preserve">for the </w:t>
            </w:r>
            <w:r w:rsidRPr="00EE6E73">
              <w:rPr>
                <w:rFonts w:cs="Arial"/>
                <w:szCs w:val="18"/>
                <w:lang w:eastAsia="sv-SE"/>
              </w:rPr>
              <w:t>band combinations that contain these bands and/or combination of bands. The band(s) and/or combination(s) of bands is a subset of the band combination(s) in UE capability.</w:t>
            </w:r>
          </w:p>
        </w:tc>
      </w:tr>
      <w:tr w:rsidR="00B83E3E" w:rsidRPr="00EE6E73" w14:paraId="11580708"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4D19B507" w14:textId="77777777" w:rsidR="00B83E3E" w:rsidRPr="00EE6E73" w:rsidRDefault="00B83E3E" w:rsidP="00AE4D26">
            <w:pPr>
              <w:pStyle w:val="TAL"/>
              <w:rPr>
                <w:rFonts w:eastAsia="DengXian"/>
                <w:b/>
                <w:i/>
              </w:rPr>
            </w:pPr>
            <w:proofErr w:type="spellStart"/>
            <w:r w:rsidRPr="00EE6E73">
              <w:rPr>
                <w:b/>
                <w:i/>
                <w:lang w:eastAsia="sv-SE"/>
              </w:rPr>
              <w:t>musim-</w:t>
            </w:r>
            <w:r w:rsidRPr="00EE6E73">
              <w:rPr>
                <w:rFonts w:eastAsia="DengXian"/>
                <w:b/>
                <w:i/>
              </w:rPr>
              <w:t>bandEntryIndex</w:t>
            </w:r>
            <w:proofErr w:type="spellEnd"/>
          </w:p>
          <w:p w14:paraId="6E42BCF5" w14:textId="77777777" w:rsidR="00B83E3E" w:rsidRPr="00EE6E73" w:rsidRDefault="00B83E3E" w:rsidP="00AE4D26">
            <w:pPr>
              <w:pStyle w:val="TAL"/>
              <w:rPr>
                <w:b/>
                <w:i/>
                <w:lang w:eastAsia="sv-SE"/>
              </w:rPr>
            </w:pPr>
            <w:r w:rsidRPr="00EE6E73">
              <w:rPr>
                <w:rFonts w:eastAsia="DengXian"/>
              </w:rPr>
              <w:t xml:space="preserve">Indicates an NR band by referring to the position of a band entry in </w:t>
            </w:r>
            <w:proofErr w:type="spellStart"/>
            <w:r w:rsidRPr="00EE6E73">
              <w:rPr>
                <w:rFonts w:eastAsia="DengXian"/>
                <w:i/>
                <w:iCs/>
              </w:rPr>
              <w:t>musim-CandidateBandList</w:t>
            </w:r>
            <w:proofErr w:type="spellEnd"/>
            <w:r w:rsidRPr="00EE6E73">
              <w:rPr>
                <w:rFonts w:eastAsia="DengXian"/>
              </w:rPr>
              <w:t xml:space="preserve"> IE. Value 1 identifies the first band in the </w:t>
            </w:r>
            <w:proofErr w:type="spellStart"/>
            <w:r w:rsidRPr="00EE6E73">
              <w:rPr>
                <w:rFonts w:eastAsia="DengXian"/>
                <w:i/>
                <w:iCs/>
              </w:rPr>
              <w:t>musim-CandidateBandList</w:t>
            </w:r>
            <w:proofErr w:type="spellEnd"/>
            <w:r w:rsidRPr="00EE6E73">
              <w:rPr>
                <w:rFonts w:eastAsia="DengXian"/>
              </w:rPr>
              <w:t xml:space="preserve"> IE, value 2 identifies the second band in the </w:t>
            </w:r>
            <w:proofErr w:type="spellStart"/>
            <w:r w:rsidRPr="00EE6E73">
              <w:rPr>
                <w:rFonts w:eastAsia="DengXian"/>
                <w:i/>
                <w:iCs/>
              </w:rPr>
              <w:t>musim-CandidateBandList</w:t>
            </w:r>
            <w:proofErr w:type="spellEnd"/>
            <w:r w:rsidRPr="00EE6E73">
              <w:rPr>
                <w:rFonts w:eastAsia="DengXian"/>
              </w:rPr>
              <w:t xml:space="preserve"> IE, and so on.</w:t>
            </w:r>
          </w:p>
        </w:tc>
      </w:tr>
      <w:tr w:rsidR="00B83E3E" w:rsidRPr="00EE6E73" w14:paraId="14D681E9"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7912737A" w14:textId="77777777" w:rsidR="00B83E3E" w:rsidRPr="00EE6E73" w:rsidRDefault="00B83E3E" w:rsidP="00AE4D26">
            <w:pPr>
              <w:pStyle w:val="TAL"/>
              <w:rPr>
                <w:b/>
                <w:i/>
                <w:lang w:eastAsia="sv-SE"/>
              </w:rPr>
            </w:pPr>
            <w:proofErr w:type="spellStart"/>
            <w:r w:rsidRPr="00EE6E73">
              <w:rPr>
                <w:b/>
                <w:i/>
                <w:lang w:eastAsia="sv-SE"/>
              </w:rPr>
              <w:t>musim-CapabilityRestricted</w:t>
            </w:r>
            <w:proofErr w:type="spellEnd"/>
          </w:p>
          <w:p w14:paraId="53E50AA7" w14:textId="77777777" w:rsidR="00B83E3E" w:rsidRPr="00EE6E73" w:rsidRDefault="00B83E3E" w:rsidP="00AE4D26">
            <w:pPr>
              <w:pStyle w:val="TAL"/>
              <w:rPr>
                <w:b/>
                <w:bCs/>
                <w:i/>
                <w:iCs/>
              </w:rPr>
            </w:pPr>
            <w:r w:rsidRPr="00EE6E73">
              <w:rPr>
                <w:lang w:eastAsia="sv-SE"/>
              </w:rPr>
              <w:t>Indicates the UE's preference on the temporary capability restriction on the band for MUSIM operation.</w:t>
            </w:r>
          </w:p>
        </w:tc>
      </w:tr>
      <w:tr w:rsidR="00B83E3E" w:rsidRPr="00EE6E73" w14:paraId="6316D684"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044287F0" w14:textId="77777777" w:rsidR="00B83E3E" w:rsidRPr="00EE6E73" w:rsidRDefault="00B83E3E" w:rsidP="00AE4D26">
            <w:pPr>
              <w:pStyle w:val="TAL"/>
              <w:rPr>
                <w:b/>
                <w:bCs/>
                <w:i/>
                <w:iCs/>
                <w:lang w:eastAsia="sv-SE"/>
              </w:rPr>
            </w:pPr>
            <w:proofErr w:type="spellStart"/>
            <w:r w:rsidRPr="00EE6E73">
              <w:rPr>
                <w:b/>
                <w:bCs/>
                <w:i/>
                <w:iCs/>
                <w:lang w:eastAsia="sv-SE"/>
              </w:rPr>
              <w:t>musim-CapRestriction</w:t>
            </w:r>
            <w:proofErr w:type="spellEnd"/>
          </w:p>
          <w:p w14:paraId="0765AFD3" w14:textId="77777777" w:rsidR="00B83E3E" w:rsidRPr="00EE6E73" w:rsidRDefault="00B83E3E" w:rsidP="00AE4D26">
            <w:pPr>
              <w:pStyle w:val="TAL"/>
              <w:rPr>
                <w:b/>
                <w:i/>
                <w:lang w:eastAsia="sv-SE"/>
              </w:rPr>
            </w:pPr>
            <w:r w:rsidRPr="00EE6E73">
              <w:t xml:space="preserve">Indicates the UE's preference on </w:t>
            </w:r>
            <w:proofErr w:type="spellStart"/>
            <w:r w:rsidRPr="00EE6E73">
              <w:t>SCell</w:t>
            </w:r>
            <w:proofErr w:type="spellEnd"/>
            <w:r w:rsidRPr="00EE6E73">
              <w:t xml:space="preserve">(s) or </w:t>
            </w:r>
            <w:proofErr w:type="spellStart"/>
            <w:r w:rsidRPr="00EE6E73">
              <w:t>PSCell</w:t>
            </w:r>
            <w:proofErr w:type="spellEnd"/>
            <w:r w:rsidRPr="00EE6E73">
              <w:t xml:space="preserve"> to be released, serving cell(s) with restricted capability, band(s) or combination(s) of bands with restricted capability, or band(s) or band combination(s) to be avoided</w:t>
            </w:r>
            <w:r w:rsidRPr="00EE6E73" w:rsidDel="00427E1C">
              <w:t xml:space="preserve"> </w:t>
            </w:r>
            <w:r w:rsidRPr="00EE6E73">
              <w:t>for UE temporary capabilities restriction.</w:t>
            </w:r>
          </w:p>
        </w:tc>
      </w:tr>
      <w:tr w:rsidR="00B83E3E" w:rsidRPr="00EE6E73" w14:paraId="0BB365DC"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7E306DE0" w14:textId="77777777" w:rsidR="00B83E3E" w:rsidRPr="00EE6E73" w:rsidRDefault="00B83E3E" w:rsidP="00AE4D26">
            <w:pPr>
              <w:pStyle w:val="TAL"/>
              <w:rPr>
                <w:b/>
                <w:i/>
              </w:rPr>
            </w:pPr>
            <w:proofErr w:type="spellStart"/>
            <w:r w:rsidRPr="00EE6E73">
              <w:rPr>
                <w:b/>
                <w:i/>
              </w:rPr>
              <w:t>musim</w:t>
            </w:r>
            <w:proofErr w:type="spellEnd"/>
            <w:r w:rsidRPr="00EE6E73">
              <w:rPr>
                <w:b/>
                <w:i/>
              </w:rPr>
              <w:t>-Cell-SCG-</w:t>
            </w:r>
            <w:proofErr w:type="spellStart"/>
            <w:r w:rsidRPr="00EE6E73">
              <w:rPr>
                <w:b/>
                <w:i/>
              </w:rPr>
              <w:t>ToRelease</w:t>
            </w:r>
            <w:proofErr w:type="spellEnd"/>
          </w:p>
          <w:p w14:paraId="22F4281B" w14:textId="77777777" w:rsidR="00B83E3E" w:rsidRPr="00EE6E73" w:rsidRDefault="00B83E3E" w:rsidP="00AE4D26">
            <w:pPr>
              <w:pStyle w:val="TAL"/>
              <w:rPr>
                <w:b/>
                <w:i/>
              </w:rPr>
            </w:pPr>
            <w:r w:rsidRPr="00EE6E73">
              <w:t xml:space="preserve">Indicates the UE's preference on any serving cell(s), except for </w:t>
            </w:r>
            <w:proofErr w:type="spellStart"/>
            <w:r w:rsidRPr="00EE6E73">
              <w:t>Pcell</w:t>
            </w:r>
            <w:proofErr w:type="spellEnd"/>
            <w:r w:rsidRPr="00EE6E73">
              <w:t>, an</w:t>
            </w:r>
            <w:r w:rsidRPr="00EE6E73">
              <w:rPr>
                <w:rFonts w:cs="Arial"/>
                <w:szCs w:val="18"/>
              </w:rPr>
              <w:t>d/or SCG to be released</w:t>
            </w:r>
            <w:r w:rsidRPr="00EE6E73">
              <w:rPr>
                <w:rFonts w:cs="Arial"/>
                <w:i/>
                <w:szCs w:val="18"/>
              </w:rPr>
              <w:t xml:space="preserve"> </w:t>
            </w:r>
            <w:r w:rsidRPr="00EE6E73">
              <w:rPr>
                <w:rFonts w:eastAsia="SimSun" w:cs="Arial"/>
                <w:szCs w:val="18"/>
              </w:rPr>
              <w:t>for MUSIM operation</w:t>
            </w:r>
            <w:r w:rsidRPr="00EE6E73">
              <w:rPr>
                <w:rFonts w:cs="Arial"/>
                <w:szCs w:val="18"/>
              </w:rPr>
              <w:t>.</w:t>
            </w:r>
          </w:p>
        </w:tc>
      </w:tr>
      <w:tr w:rsidR="00B83E3E" w:rsidRPr="00EE6E73" w14:paraId="0F297AD5"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7C57586C" w14:textId="77777777" w:rsidR="00B83E3E" w:rsidRPr="00EE6E73" w:rsidRDefault="00B83E3E" w:rsidP="00AE4D26">
            <w:pPr>
              <w:pStyle w:val="TAL"/>
              <w:rPr>
                <w:b/>
                <w:i/>
              </w:rPr>
            </w:pPr>
            <w:proofErr w:type="spellStart"/>
            <w:r w:rsidRPr="00EE6E73">
              <w:rPr>
                <w:b/>
                <w:i/>
              </w:rPr>
              <w:t>musim-CellToAffectList</w:t>
            </w:r>
            <w:proofErr w:type="spellEnd"/>
          </w:p>
          <w:p w14:paraId="3DE82D95" w14:textId="77777777" w:rsidR="00B83E3E" w:rsidRPr="00EE6E73" w:rsidRDefault="00B83E3E" w:rsidP="00AE4D26">
            <w:pPr>
              <w:pStyle w:val="TAL"/>
              <w:rPr>
                <w:b/>
                <w:bCs/>
                <w:i/>
                <w:iCs/>
              </w:rPr>
            </w:pPr>
            <w:r w:rsidRPr="00EE6E73">
              <w:rPr>
                <w:lang w:eastAsia="sv-SE"/>
              </w:rPr>
              <w:t>Indicates the UE's preference on the temporary capability restriction on the serving cell(s) for MUSIM operation</w:t>
            </w:r>
            <w:r w:rsidRPr="00EE6E73">
              <w:t>.</w:t>
            </w:r>
          </w:p>
        </w:tc>
      </w:tr>
      <w:tr w:rsidR="00B83E3E" w:rsidRPr="00EE6E73" w14:paraId="5B8BDD98"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4559FEB7" w14:textId="77777777" w:rsidR="00B83E3E" w:rsidRPr="00EE6E73" w:rsidRDefault="00B83E3E" w:rsidP="00AE4D26">
            <w:pPr>
              <w:pStyle w:val="TAL"/>
              <w:rPr>
                <w:rFonts w:eastAsia="DengXian"/>
                <w:b/>
                <w:i/>
              </w:rPr>
            </w:pPr>
            <w:proofErr w:type="spellStart"/>
            <w:r w:rsidRPr="00EE6E73">
              <w:rPr>
                <w:b/>
                <w:i/>
              </w:rPr>
              <w:t>musim-</w:t>
            </w:r>
            <w:r w:rsidRPr="00EE6E73">
              <w:rPr>
                <w:rFonts w:eastAsia="DengXian"/>
                <w:b/>
                <w:i/>
              </w:rPr>
              <w:t>CellToRelease</w:t>
            </w:r>
            <w:proofErr w:type="spellEnd"/>
          </w:p>
          <w:p w14:paraId="288D9B4F" w14:textId="77777777" w:rsidR="00B83E3E" w:rsidRPr="00EE6E73" w:rsidRDefault="00B83E3E" w:rsidP="00AE4D26">
            <w:pPr>
              <w:pStyle w:val="TAL"/>
              <w:rPr>
                <w:b/>
                <w:i/>
              </w:rPr>
            </w:pPr>
            <w:r w:rsidRPr="00EE6E73">
              <w:rPr>
                <w:lang w:eastAsia="sv-SE"/>
              </w:rPr>
              <w:t xml:space="preserve">Indicates the UE's preference on the temporary capability restriction on the serving cell(s) </w:t>
            </w:r>
            <w:r w:rsidRPr="00EE6E73">
              <w:rPr>
                <w:rFonts w:eastAsia="DengXian"/>
              </w:rPr>
              <w:t xml:space="preserve">to release, except </w:t>
            </w:r>
            <w:proofErr w:type="spellStart"/>
            <w:r w:rsidRPr="00EE6E73">
              <w:rPr>
                <w:rFonts w:eastAsia="DengXian"/>
              </w:rPr>
              <w:t>PCell</w:t>
            </w:r>
            <w:proofErr w:type="spellEnd"/>
            <w:r w:rsidRPr="00EE6E73">
              <w:rPr>
                <w:rFonts w:eastAsia="DengXian"/>
              </w:rPr>
              <w:t xml:space="preserve">, </w:t>
            </w:r>
            <w:r w:rsidRPr="00EE6E73">
              <w:rPr>
                <w:lang w:eastAsia="sv-SE"/>
              </w:rPr>
              <w:t>for MUSIM operation</w:t>
            </w:r>
            <w:r w:rsidRPr="00EE6E73">
              <w:t>.</w:t>
            </w:r>
          </w:p>
        </w:tc>
      </w:tr>
      <w:tr w:rsidR="00B83E3E" w:rsidRPr="00EE6E73" w14:paraId="40411D71"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1FC0FD64" w14:textId="77777777" w:rsidR="00B83E3E" w:rsidRPr="00EE6E73" w:rsidRDefault="00B83E3E" w:rsidP="00AE4D26">
            <w:pPr>
              <w:pStyle w:val="TAL"/>
              <w:rPr>
                <w:b/>
                <w:i/>
                <w:lang w:eastAsia="sv-SE"/>
              </w:rPr>
            </w:pPr>
            <w:proofErr w:type="spellStart"/>
            <w:r w:rsidRPr="00EE6E73">
              <w:rPr>
                <w:b/>
                <w:i/>
                <w:lang w:eastAsia="sv-SE"/>
              </w:rPr>
              <w:t>musim-GapKeepPreference</w:t>
            </w:r>
            <w:proofErr w:type="spellEnd"/>
          </w:p>
          <w:p w14:paraId="49C5B1C1" w14:textId="77777777" w:rsidR="00B83E3E" w:rsidRPr="00EE6E73" w:rsidRDefault="00B83E3E" w:rsidP="00AE4D26">
            <w:pPr>
              <w:pStyle w:val="TAL"/>
              <w:rPr>
                <w:b/>
                <w:bCs/>
                <w:i/>
                <w:iCs/>
              </w:rPr>
            </w:pPr>
            <w:r w:rsidRPr="00EE6E73">
              <w:rPr>
                <w:bCs/>
                <w:iCs/>
                <w:lang w:eastAsia="sv-SE"/>
              </w:rPr>
              <w:t>Indicates the UE's preference to keep all colliding gaps for requested MUSIM gap</w:t>
            </w:r>
            <w:r w:rsidRPr="00EE6E73" w:rsidDel="009E19E8">
              <w:rPr>
                <w:bCs/>
                <w:iCs/>
                <w:lang w:eastAsia="sv-SE"/>
              </w:rPr>
              <w:t>(</w:t>
            </w:r>
            <w:r w:rsidRPr="00EE6E73">
              <w:rPr>
                <w:bCs/>
                <w:iCs/>
                <w:lang w:eastAsia="sv-SE"/>
              </w:rPr>
              <w:t>s</w:t>
            </w:r>
            <w:r w:rsidRPr="00EE6E73" w:rsidDel="009E19E8">
              <w:rPr>
                <w:bCs/>
                <w:iCs/>
                <w:lang w:eastAsia="sv-SE"/>
              </w:rPr>
              <w:t>)</w:t>
            </w:r>
            <w:r w:rsidRPr="00EE6E73">
              <w:rPr>
                <w:bCs/>
                <w:iCs/>
                <w:lang w:eastAsia="sv-SE"/>
              </w:rPr>
              <w:t>. If the field is absent, the colliding MUSIM gaps with lower priority shall be dropped as specified in TS 38.133 [14].</w:t>
            </w:r>
          </w:p>
        </w:tc>
      </w:tr>
      <w:tr w:rsidR="00B83E3E" w:rsidRPr="00EE6E73" w14:paraId="4B1916C1"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1D135A36" w14:textId="77777777" w:rsidR="00B83E3E" w:rsidRPr="00EE6E73" w:rsidRDefault="00B83E3E" w:rsidP="00AE4D26">
            <w:pPr>
              <w:pStyle w:val="TAL"/>
              <w:rPr>
                <w:b/>
                <w:i/>
                <w:lang w:eastAsia="sv-SE"/>
              </w:rPr>
            </w:pPr>
            <w:proofErr w:type="spellStart"/>
            <w:r w:rsidRPr="00EE6E73">
              <w:rPr>
                <w:b/>
                <w:i/>
                <w:lang w:eastAsia="sv-SE"/>
              </w:rPr>
              <w:t>musim-GapPreferenceList</w:t>
            </w:r>
            <w:proofErr w:type="spellEnd"/>
          </w:p>
          <w:p w14:paraId="0A787B26" w14:textId="77777777" w:rsidR="00B83E3E" w:rsidRPr="00EE6E73" w:rsidRDefault="00B83E3E" w:rsidP="00AE4D26">
            <w:pPr>
              <w:pStyle w:val="TAL"/>
              <w:rPr>
                <w:bCs/>
                <w:iCs/>
                <w:lang w:eastAsia="sv-SE"/>
              </w:rPr>
            </w:pPr>
            <w:r w:rsidRPr="00EE6E73">
              <w:rPr>
                <w:bCs/>
                <w:iCs/>
                <w:lang w:eastAsia="sv-SE"/>
              </w:rPr>
              <w:t xml:space="preserve">Indicates the UE's MUSIM gap preference and related MUSIM gap configuration, as defined in TS 38.133 [14] </w:t>
            </w:r>
            <w:r w:rsidRPr="00EE6E73">
              <w:t>clause 9.1.10</w:t>
            </w:r>
            <w:r w:rsidRPr="00EE6E73">
              <w:rPr>
                <w:bCs/>
                <w:iCs/>
                <w:lang w:eastAsia="sv-SE"/>
              </w:rPr>
              <w:t>.</w:t>
            </w:r>
          </w:p>
        </w:tc>
      </w:tr>
      <w:tr w:rsidR="00B83E3E" w:rsidRPr="00EE6E73" w14:paraId="4EB298A8"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1C8ABB90" w14:textId="77777777" w:rsidR="00B83E3E" w:rsidRPr="00EE6E73" w:rsidRDefault="00B83E3E" w:rsidP="00AE4D26">
            <w:pPr>
              <w:pStyle w:val="TAL"/>
              <w:rPr>
                <w:b/>
                <w:i/>
              </w:rPr>
            </w:pPr>
            <w:proofErr w:type="spellStart"/>
            <w:r w:rsidRPr="00EE6E73">
              <w:rPr>
                <w:b/>
                <w:i/>
              </w:rPr>
              <w:t>musim-GapPriorityPreferenceList</w:t>
            </w:r>
            <w:proofErr w:type="spellEnd"/>
          </w:p>
          <w:p w14:paraId="114A47CD" w14:textId="77777777" w:rsidR="00B83E3E" w:rsidRPr="00EE6E73" w:rsidRDefault="00B83E3E" w:rsidP="00AE4D26">
            <w:pPr>
              <w:pStyle w:val="TAL"/>
              <w:rPr>
                <w:bCs/>
                <w:iCs/>
              </w:rPr>
            </w:pPr>
            <w:r w:rsidRPr="00EE6E73">
              <w:rPr>
                <w:bCs/>
                <w:iCs/>
              </w:rPr>
              <w:t xml:space="preserve">Indicates the UE's MUSIM gap priority preference for periodic MUSIM gaps </w:t>
            </w:r>
            <w:r w:rsidRPr="00EE6E73">
              <w:rPr>
                <w:rFonts w:eastAsia="Malgun Gothic"/>
              </w:rPr>
              <w:t>as specified in TS 38.133</w:t>
            </w:r>
            <w:r w:rsidRPr="00EE6E73">
              <w:rPr>
                <w:bCs/>
                <w:iCs/>
                <w:lang w:eastAsia="sv-SE"/>
              </w:rPr>
              <w:t>[14]</w:t>
            </w:r>
            <w:r w:rsidRPr="00EE6E73">
              <w:rPr>
                <w:bCs/>
                <w:iCs/>
              </w:rPr>
              <w:t>.</w:t>
            </w:r>
          </w:p>
          <w:p w14:paraId="69B137B2" w14:textId="77777777" w:rsidR="00B83E3E" w:rsidRPr="00EE6E73" w:rsidRDefault="00B83E3E" w:rsidP="00AE4D26">
            <w:pPr>
              <w:pStyle w:val="TAL"/>
              <w:rPr>
                <w:b/>
                <w:i/>
                <w:lang w:eastAsia="sv-SE"/>
              </w:rPr>
            </w:pPr>
            <w:r w:rsidRPr="00EE6E73">
              <w:t xml:space="preserve">If the UE includes </w:t>
            </w:r>
            <w:r w:rsidRPr="00EE6E73">
              <w:rPr>
                <w:i/>
              </w:rPr>
              <w:t>musim-GapPriorityPreferenceList-r18</w:t>
            </w:r>
            <w:r w:rsidRPr="00EE6E73">
              <w:t xml:space="preserve">, it includes the same number of entries, and listed in the same order </w:t>
            </w:r>
            <w:r w:rsidRPr="00EE6E73">
              <w:rPr>
                <w:bCs/>
                <w:iCs/>
              </w:rPr>
              <w:t>for periodic gaps</w:t>
            </w:r>
            <w:r w:rsidRPr="00EE6E73">
              <w:t xml:space="preserve">, as in </w:t>
            </w:r>
            <w:r w:rsidRPr="00EE6E73">
              <w:rPr>
                <w:i/>
              </w:rPr>
              <w:t>musim-GapPreferenceList-r17</w:t>
            </w:r>
            <w:r w:rsidRPr="00EE6E73">
              <w:t>.</w:t>
            </w:r>
          </w:p>
        </w:tc>
      </w:tr>
      <w:tr w:rsidR="00B83E3E" w:rsidRPr="00EE6E73" w14:paraId="194659C7"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34973B93" w14:textId="77777777" w:rsidR="00B83E3E" w:rsidRPr="00EE6E73" w:rsidRDefault="00B83E3E" w:rsidP="00AE4D26">
            <w:pPr>
              <w:pStyle w:val="TAL"/>
              <w:rPr>
                <w:b/>
                <w:i/>
                <w:lang w:eastAsia="sv-SE"/>
              </w:rPr>
            </w:pPr>
            <w:proofErr w:type="spellStart"/>
            <w:r w:rsidRPr="00EE6E73">
              <w:rPr>
                <w:b/>
                <w:i/>
                <w:lang w:eastAsia="sv-SE"/>
              </w:rPr>
              <w:t>musim-MaxCC</w:t>
            </w:r>
            <w:proofErr w:type="spellEnd"/>
          </w:p>
          <w:p w14:paraId="28D54860" w14:textId="77777777" w:rsidR="00B83E3E" w:rsidRPr="00EE6E73" w:rsidRDefault="00B83E3E" w:rsidP="00AE4D26">
            <w:pPr>
              <w:pStyle w:val="TAL"/>
              <w:rPr>
                <w:b/>
                <w:i/>
              </w:rPr>
            </w:pPr>
            <w:r w:rsidRPr="00EE6E73">
              <w:rPr>
                <w:bCs/>
                <w:iCs/>
                <w:lang w:eastAsia="sv-SE"/>
              </w:rPr>
              <w:t>Indicates the UE</w:t>
            </w:r>
            <w:r w:rsidRPr="00EE6E73">
              <w:rPr>
                <w:rFonts w:eastAsia="DengXian"/>
                <w:bCs/>
                <w:iCs/>
              </w:rPr>
              <w:t>'s preference on the temporary capability restriction on</w:t>
            </w:r>
            <w:r w:rsidRPr="00EE6E73">
              <w:rPr>
                <w:bCs/>
                <w:iCs/>
                <w:lang w:eastAsia="sv-SE"/>
              </w:rPr>
              <w:t xml:space="preserve"> maximum number of CCs per DL/UL</w:t>
            </w:r>
            <w:r w:rsidRPr="00EE6E73">
              <w:rPr>
                <w:rFonts w:eastAsia="DengXian" w:cs="Arial"/>
                <w:bCs/>
                <w:iCs/>
                <w:szCs w:val="18"/>
              </w:rPr>
              <w:t xml:space="preserve"> </w:t>
            </w:r>
            <w:r w:rsidRPr="00EE6E73">
              <w:rPr>
                <w:rFonts w:cs="Arial"/>
              </w:rPr>
              <w:t>in total, and per FR1/FR2</w:t>
            </w:r>
            <w:r w:rsidRPr="00EE6E73">
              <w:rPr>
                <w:rFonts w:eastAsia="DengXian" w:cs="Arial"/>
              </w:rPr>
              <w:t>-1/F2-2</w:t>
            </w:r>
            <w:r w:rsidRPr="00EE6E73">
              <w:rPr>
                <w:bCs/>
                <w:iCs/>
                <w:lang w:eastAsia="sv-SE"/>
              </w:rPr>
              <w:t>.</w:t>
            </w:r>
          </w:p>
        </w:tc>
      </w:tr>
      <w:tr w:rsidR="00B83E3E" w:rsidRPr="00EE6E73" w14:paraId="088B6D93"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3AEEE509" w14:textId="77777777" w:rsidR="00B83E3E" w:rsidRPr="00EE6E73" w:rsidRDefault="00B83E3E" w:rsidP="00AE4D26">
            <w:pPr>
              <w:pStyle w:val="TAL"/>
              <w:rPr>
                <w:b/>
                <w:i/>
                <w:lang w:eastAsia="sv-SE"/>
              </w:rPr>
            </w:pPr>
            <w:proofErr w:type="spellStart"/>
            <w:r w:rsidRPr="00EE6E73">
              <w:rPr>
                <w:b/>
                <w:i/>
                <w:lang w:eastAsia="sv-SE"/>
              </w:rPr>
              <w:t>musim-NeedForGapsInfoNR</w:t>
            </w:r>
            <w:proofErr w:type="spellEnd"/>
          </w:p>
          <w:p w14:paraId="79D55784" w14:textId="77777777" w:rsidR="00B83E3E" w:rsidRPr="00EE6E73" w:rsidRDefault="00B83E3E" w:rsidP="00AE4D26">
            <w:pPr>
              <w:pStyle w:val="TAL"/>
              <w:rPr>
                <w:b/>
                <w:i/>
              </w:rPr>
            </w:pPr>
            <w:r w:rsidRPr="00EE6E73">
              <w:rPr>
                <w:bCs/>
                <w:iCs/>
                <w:lang w:eastAsia="sv-SE"/>
              </w:rPr>
              <w:t>This field is used to indicate the measurement gap requirement information of the UE for NR target bands when in MUSIM operation</w:t>
            </w:r>
            <w:r w:rsidRPr="00EE6E73">
              <w:rPr>
                <w:rFonts w:eastAsia="DengXian"/>
                <w:bCs/>
                <w:iCs/>
              </w:rPr>
              <w:t xml:space="preserve"> while NR-DC or NE-DC is not configured</w:t>
            </w:r>
            <w:r w:rsidRPr="00EE6E73">
              <w:rPr>
                <w:bCs/>
                <w:iCs/>
                <w:lang w:eastAsia="sv-SE"/>
              </w:rPr>
              <w:t xml:space="preserve">. </w:t>
            </w:r>
          </w:p>
        </w:tc>
      </w:tr>
      <w:tr w:rsidR="00B83E3E" w:rsidRPr="00EE6E73" w14:paraId="2751CB59"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67F75560" w14:textId="77777777" w:rsidR="00B83E3E" w:rsidRPr="00EE6E73" w:rsidRDefault="00B83E3E" w:rsidP="00AE4D26">
            <w:pPr>
              <w:pStyle w:val="TAL"/>
              <w:rPr>
                <w:b/>
                <w:i/>
                <w:lang w:eastAsia="sv-SE"/>
              </w:rPr>
            </w:pPr>
            <w:proofErr w:type="spellStart"/>
            <w:r w:rsidRPr="00EE6E73">
              <w:rPr>
                <w:b/>
                <w:i/>
                <w:lang w:eastAsia="sv-SE"/>
              </w:rPr>
              <w:t>musim</w:t>
            </w:r>
            <w:proofErr w:type="spellEnd"/>
            <w:r w:rsidRPr="00EE6E73">
              <w:rPr>
                <w:b/>
                <w:i/>
                <w:lang w:eastAsia="sv-SE"/>
              </w:rPr>
              <w:t>-</w:t>
            </w:r>
            <w:proofErr w:type="spellStart"/>
            <w:r w:rsidRPr="00EE6E73">
              <w:rPr>
                <w:b/>
                <w:i/>
                <w:lang w:eastAsia="sv-SE"/>
              </w:rPr>
              <w:t>PreferredRRC</w:t>
            </w:r>
            <w:proofErr w:type="spellEnd"/>
            <w:r w:rsidRPr="00EE6E73">
              <w:rPr>
                <w:b/>
                <w:i/>
                <w:lang w:eastAsia="sv-SE"/>
              </w:rPr>
              <w:t>-State</w:t>
            </w:r>
          </w:p>
          <w:p w14:paraId="16932DD4" w14:textId="77777777" w:rsidR="00B83E3E" w:rsidRPr="00EE6E73" w:rsidRDefault="00B83E3E" w:rsidP="00AE4D26">
            <w:pPr>
              <w:pStyle w:val="TAL"/>
              <w:rPr>
                <w:bCs/>
                <w:iCs/>
                <w:lang w:eastAsia="sv-SE"/>
              </w:rPr>
            </w:pPr>
            <w:r w:rsidRPr="00EE6E73">
              <w:rPr>
                <w:bCs/>
                <w:iCs/>
                <w:lang w:eastAsia="sv-SE"/>
              </w:rPr>
              <w:t>Indicates the UE's preferred RRC state when leaving RRC_CONNECTED.</w:t>
            </w:r>
          </w:p>
        </w:tc>
      </w:tr>
      <w:tr w:rsidR="00B83E3E" w:rsidRPr="00EE6E73" w14:paraId="0AD91270"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07F2EB0E" w14:textId="77777777" w:rsidR="00B83E3E" w:rsidRPr="00EE6E73" w:rsidRDefault="00B83E3E" w:rsidP="00AE4D26">
            <w:pPr>
              <w:pStyle w:val="TAL"/>
              <w:rPr>
                <w:b/>
                <w:bCs/>
                <w:i/>
                <w:iCs/>
                <w:lang w:eastAsia="en-GB"/>
              </w:rPr>
            </w:pPr>
            <w:r w:rsidRPr="00EE6E73">
              <w:rPr>
                <w:b/>
                <w:bCs/>
                <w:i/>
                <w:iCs/>
              </w:rPr>
              <w:t>n3c-RelayUE-InfoList</w:t>
            </w:r>
          </w:p>
          <w:p w14:paraId="0D3023C6" w14:textId="77777777" w:rsidR="00B83E3E" w:rsidRPr="00EE6E73" w:rsidRDefault="00B83E3E" w:rsidP="00AE4D26">
            <w:pPr>
              <w:pStyle w:val="TAL"/>
              <w:rPr>
                <w:b/>
                <w:i/>
                <w:lang w:eastAsia="sv-SE"/>
              </w:rPr>
            </w:pPr>
            <w:r w:rsidRPr="00EE6E73">
              <w:t>Information of available N3C relay UE(s).</w:t>
            </w:r>
          </w:p>
        </w:tc>
      </w:tr>
      <w:tr w:rsidR="00B83E3E" w:rsidRPr="00EE6E73" w:rsidDel="0005611B" w14:paraId="4ED750E2"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44A50C4F" w14:textId="77777777" w:rsidR="00B83E3E" w:rsidRPr="00EE6E73" w:rsidRDefault="00B83E3E" w:rsidP="00AE4D26">
            <w:pPr>
              <w:pStyle w:val="TAL"/>
              <w:rPr>
                <w:b/>
                <w:i/>
              </w:rPr>
            </w:pPr>
            <w:proofErr w:type="spellStart"/>
            <w:r w:rsidRPr="00EE6E73">
              <w:rPr>
                <w:b/>
                <w:i/>
              </w:rPr>
              <w:t>nonSDT-DataIndication</w:t>
            </w:r>
            <w:proofErr w:type="spellEnd"/>
          </w:p>
          <w:p w14:paraId="0AD60054" w14:textId="77777777" w:rsidR="00B83E3E" w:rsidRPr="00EE6E73" w:rsidDel="0005611B" w:rsidRDefault="00B83E3E" w:rsidP="00AE4D26">
            <w:pPr>
              <w:pStyle w:val="TAL"/>
              <w:rPr>
                <w:b/>
                <w:i/>
                <w:lang w:eastAsia="sv-SE"/>
              </w:rPr>
            </w:pPr>
            <w:r w:rsidRPr="00EE6E73">
              <w:t xml:space="preserve">Informs the network about the arrival of data and/or </w:t>
            </w:r>
            <w:proofErr w:type="spellStart"/>
            <w:r w:rsidRPr="00EE6E73">
              <w:t>signaling</w:t>
            </w:r>
            <w:proofErr w:type="spellEnd"/>
            <w:r w:rsidRPr="00EE6E73">
              <w:t xml:space="preserve"> mapped to radio bearers not configured for SDT while SDT procedure is ongoing.</w:t>
            </w:r>
          </w:p>
        </w:tc>
      </w:tr>
      <w:tr w:rsidR="00B83E3E" w:rsidRPr="00EE6E73" w14:paraId="25F6F038"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46DB0C" w14:textId="77777777" w:rsidR="00B83E3E" w:rsidRPr="00EE6E73" w:rsidRDefault="00B83E3E" w:rsidP="00AE4D26">
            <w:pPr>
              <w:pStyle w:val="TAL"/>
              <w:rPr>
                <w:szCs w:val="18"/>
                <w:lang w:eastAsia="sv-SE"/>
              </w:rPr>
            </w:pPr>
            <w:proofErr w:type="spellStart"/>
            <w:r w:rsidRPr="00EE6E73">
              <w:rPr>
                <w:b/>
                <w:bCs/>
                <w:i/>
                <w:iCs/>
              </w:rPr>
              <w:lastRenderedPageBreak/>
              <w:t>preferredDRX-InactivityTimer</w:t>
            </w:r>
            <w:proofErr w:type="spellEnd"/>
          </w:p>
          <w:p w14:paraId="7A4E393E" w14:textId="77777777" w:rsidR="00B83E3E" w:rsidRPr="00EE6E73" w:rsidRDefault="00B83E3E" w:rsidP="00AE4D26">
            <w:pPr>
              <w:pStyle w:val="TAL"/>
              <w:rPr>
                <w:b/>
                <w:i/>
                <w:lang w:eastAsia="sv-SE"/>
              </w:rPr>
            </w:pPr>
            <w:r w:rsidRPr="00EE6E73">
              <w:rPr>
                <w:lang w:eastAsia="en-GB"/>
              </w:rPr>
              <w:t xml:space="preserve">Indicates the UE's preferred </w:t>
            </w:r>
            <w:r w:rsidRPr="00EE6E73">
              <w:rPr>
                <w:lang w:eastAsia="ko-KR"/>
              </w:rPr>
              <w:t>DRX inactivity timer length for power saving</w:t>
            </w:r>
            <w:r w:rsidRPr="00EE6E73">
              <w:rPr>
                <w:lang w:eastAsia="en-GB"/>
              </w:rPr>
              <w:t xml:space="preserve">. Value in </w:t>
            </w:r>
            <w:proofErr w:type="spellStart"/>
            <w:r w:rsidRPr="00EE6E73">
              <w:rPr>
                <w:lang w:eastAsia="en-GB"/>
              </w:rPr>
              <w:t>ms</w:t>
            </w:r>
            <w:proofErr w:type="spellEnd"/>
            <w:r w:rsidRPr="00EE6E73">
              <w:rPr>
                <w:lang w:eastAsia="en-GB"/>
              </w:rPr>
              <w:t xml:space="preserve"> (</w:t>
            </w:r>
            <w:proofErr w:type="spellStart"/>
            <w:r w:rsidRPr="00EE6E73">
              <w:rPr>
                <w:lang w:eastAsia="en-GB"/>
              </w:rPr>
              <w:t>milliSecond</w:t>
            </w:r>
            <w:proofErr w:type="spellEnd"/>
            <w:r w:rsidRPr="00EE6E73">
              <w:rPr>
                <w:lang w:eastAsia="en-GB"/>
              </w:rPr>
              <w:t xml:space="preserve">). </w:t>
            </w:r>
            <w:r w:rsidRPr="00EE6E73">
              <w:rPr>
                <w:i/>
                <w:lang w:eastAsia="en-GB"/>
              </w:rPr>
              <w:t>ms0</w:t>
            </w:r>
            <w:r w:rsidRPr="00EE6E73">
              <w:rPr>
                <w:lang w:eastAsia="en-GB"/>
              </w:rPr>
              <w:t xml:space="preserve"> corresponds to 0, </w:t>
            </w:r>
            <w:r w:rsidRPr="00EE6E73">
              <w:rPr>
                <w:i/>
                <w:lang w:eastAsia="en-GB"/>
              </w:rPr>
              <w:t>ms1</w:t>
            </w:r>
            <w:r w:rsidRPr="00EE6E73">
              <w:rPr>
                <w:lang w:eastAsia="en-GB"/>
              </w:rPr>
              <w:t xml:space="preserve"> corresponds to 1 </w:t>
            </w:r>
            <w:proofErr w:type="spellStart"/>
            <w:r w:rsidRPr="00EE6E73">
              <w:rPr>
                <w:lang w:eastAsia="en-GB"/>
              </w:rPr>
              <w:t>ms</w:t>
            </w:r>
            <w:proofErr w:type="spellEnd"/>
            <w:r w:rsidRPr="00EE6E73">
              <w:rPr>
                <w:lang w:eastAsia="en-GB"/>
              </w:rPr>
              <w:t xml:space="preserve">, </w:t>
            </w:r>
            <w:r w:rsidRPr="00EE6E73">
              <w:rPr>
                <w:i/>
                <w:lang w:eastAsia="en-GB"/>
              </w:rPr>
              <w:t>ms2</w:t>
            </w:r>
            <w:r w:rsidRPr="00EE6E73">
              <w:rPr>
                <w:lang w:eastAsia="en-GB"/>
              </w:rPr>
              <w:t xml:space="preserve"> corresponds to 2 </w:t>
            </w:r>
            <w:proofErr w:type="spellStart"/>
            <w:r w:rsidRPr="00EE6E73">
              <w:rPr>
                <w:lang w:eastAsia="en-GB"/>
              </w:rPr>
              <w:t>ms</w:t>
            </w:r>
            <w:proofErr w:type="spellEnd"/>
            <w:r w:rsidRPr="00EE6E73">
              <w:rPr>
                <w:lang w:eastAsia="en-GB"/>
              </w:rPr>
              <w:t xml:space="preserve">, and so on. If the field is absent from the </w:t>
            </w:r>
            <w:r w:rsidRPr="00EE6E73">
              <w:rPr>
                <w:i/>
              </w:rPr>
              <w:t>DRX-Preference</w:t>
            </w:r>
            <w:r w:rsidRPr="00EE6E73">
              <w:t xml:space="preserve"> IE</w:t>
            </w:r>
            <w:r w:rsidRPr="00EE6E73">
              <w:rPr>
                <w:lang w:eastAsia="en-GB"/>
              </w:rPr>
              <w:t>, it is interpreted as the UE having no preference for the DRX inactivity timer. If secondary DRX group is configured</w:t>
            </w:r>
            <w:r w:rsidRPr="00EE6E73">
              <w:rPr>
                <w:rFonts w:eastAsiaTheme="minorEastAsia"/>
              </w:rPr>
              <w:t>,</w:t>
            </w:r>
            <w:r w:rsidRPr="00EE6E73">
              <w:rPr>
                <w:lang w:eastAsia="en-GB"/>
              </w:rPr>
              <w:t xml:space="preserve"> the </w:t>
            </w:r>
            <w:proofErr w:type="spellStart"/>
            <w:r w:rsidRPr="00EE6E73">
              <w:rPr>
                <w:i/>
                <w:lang w:eastAsia="en-GB"/>
              </w:rPr>
              <w:t>preferredDRX-InactivityTimer</w:t>
            </w:r>
            <w:proofErr w:type="spellEnd"/>
            <w:r w:rsidRPr="00EE6E73">
              <w:rPr>
                <w:lang w:eastAsia="en-GB"/>
              </w:rPr>
              <w:t xml:space="preserve"> only applies to </w:t>
            </w:r>
            <w:r w:rsidRPr="00EE6E73">
              <w:rPr>
                <w:rFonts w:eastAsiaTheme="minorEastAsia"/>
              </w:rPr>
              <w:t xml:space="preserve">the </w:t>
            </w:r>
            <w:r w:rsidRPr="00EE6E73">
              <w:rPr>
                <w:lang w:eastAsia="en-GB"/>
              </w:rPr>
              <w:t>default DRX group.</w:t>
            </w:r>
          </w:p>
        </w:tc>
      </w:tr>
      <w:tr w:rsidR="00B83E3E" w:rsidRPr="00EE6E73" w14:paraId="5F62B042"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6A4F04" w14:textId="77777777" w:rsidR="00B83E3E" w:rsidRPr="00EE6E73" w:rsidRDefault="00B83E3E" w:rsidP="00AE4D26">
            <w:pPr>
              <w:pStyle w:val="TAL"/>
              <w:rPr>
                <w:szCs w:val="18"/>
                <w:lang w:eastAsia="sv-SE"/>
              </w:rPr>
            </w:pPr>
            <w:proofErr w:type="spellStart"/>
            <w:r w:rsidRPr="00EE6E73">
              <w:rPr>
                <w:b/>
                <w:bCs/>
                <w:i/>
                <w:iCs/>
              </w:rPr>
              <w:t>preferredDRX-LongCycle</w:t>
            </w:r>
            <w:proofErr w:type="spellEnd"/>
          </w:p>
          <w:p w14:paraId="4266088C" w14:textId="3FA45B53" w:rsidR="00B83E3E" w:rsidRPr="00B83E3E" w:rsidRDefault="00B83E3E" w:rsidP="00AE4D26">
            <w:pPr>
              <w:pStyle w:val="TAL"/>
              <w:rPr>
                <w:b/>
                <w:i/>
                <w:lang w:eastAsia="sv-SE"/>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w:t>
            </w:r>
            <w:proofErr w:type="spellStart"/>
            <w:r w:rsidRPr="00EE6E73">
              <w:rPr>
                <w:lang w:eastAsia="en-GB"/>
              </w:rPr>
              <w:t>ms</w:t>
            </w:r>
            <w:proofErr w:type="spellEnd"/>
            <w:r w:rsidRPr="00EE6E73">
              <w:rPr>
                <w:lang w:eastAsia="en-GB"/>
              </w:rPr>
              <w:t xml:space="preserve">.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w:t>
            </w:r>
            <w:proofErr w:type="spellStart"/>
            <w:r w:rsidRPr="00EE6E73">
              <w:rPr>
                <w:lang w:eastAsia="en-GB"/>
              </w:rPr>
              <w:t>ms</w:t>
            </w:r>
            <w:proofErr w:type="spellEnd"/>
            <w:r w:rsidRPr="00EE6E73">
              <w:rPr>
                <w:lang w:eastAsia="en-GB"/>
              </w:rPr>
              <w:t xml:space="preserve">, </w:t>
            </w:r>
            <w:r w:rsidRPr="00EE6E73">
              <w:rPr>
                <w:i/>
                <w:lang w:eastAsia="en-GB"/>
              </w:rPr>
              <w:t>ms32</w:t>
            </w:r>
            <w:r w:rsidRPr="00EE6E73">
              <w:rPr>
                <w:lang w:eastAsia="en-GB"/>
              </w:rPr>
              <w:t xml:space="preserve"> corresponds to 32 </w:t>
            </w:r>
            <w:proofErr w:type="spellStart"/>
            <w:r w:rsidRPr="00EE6E73">
              <w:rPr>
                <w:lang w:eastAsia="en-GB"/>
              </w:rPr>
              <w:t>ms</w:t>
            </w:r>
            <w:proofErr w:type="spellEnd"/>
            <w:r w:rsidRPr="00EE6E73">
              <w:rPr>
                <w:lang w:eastAsia="en-GB"/>
              </w:rPr>
              <w:t xml:space="preserve">, and so on. </w:t>
            </w:r>
            <w:r w:rsidRPr="00EE6E73">
              <w:rPr>
                <w:szCs w:val="22"/>
                <w:lang w:eastAsia="sv-SE"/>
              </w:rPr>
              <w:t xml:space="preserve">If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 xml:space="preserve">is provided, the value of </w:t>
            </w:r>
            <w:proofErr w:type="spellStart"/>
            <w:r w:rsidRPr="00EE6E73">
              <w:rPr>
                <w:i/>
                <w:lang w:eastAsia="en-GB"/>
              </w:rPr>
              <w:t>preferredDRX-LongCycle</w:t>
            </w:r>
            <w:proofErr w:type="spellEnd"/>
            <w:r w:rsidRPr="00EE6E73">
              <w:rPr>
                <w:lang w:eastAsia="en-GB"/>
              </w:rPr>
              <w:t xml:space="preserve"> </w:t>
            </w:r>
            <w:r w:rsidRPr="00EE6E73">
              <w:rPr>
                <w:szCs w:val="22"/>
                <w:lang w:eastAsia="sv-SE"/>
              </w:rPr>
              <w:t xml:space="preserve">shall be a multiple of the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ins w:id="45" w:author="Huawei, HiSilicon" w:date="2025-08-26T20:22:00Z">
              <w:r>
                <w:rPr>
                  <w:lang w:val="en-US" w:eastAsia="en-GB"/>
                </w:rPr>
                <w:t xml:space="preserve"> </w:t>
              </w:r>
              <w:r w:rsidRPr="00B83E3E">
                <w:rPr>
                  <w:lang w:val="en-US" w:eastAsia="en-GB"/>
                </w:rPr>
                <w:t xml:space="preserve">This field may also indicate UE preference for </w:t>
              </w:r>
              <w:proofErr w:type="spellStart"/>
              <w:r w:rsidRPr="00B83E3E">
                <w:rPr>
                  <w:i/>
                  <w:iCs/>
                  <w:lang w:val="en-US" w:eastAsia="en-GB"/>
                </w:rPr>
                <w:t>cellDTX</w:t>
              </w:r>
              <w:proofErr w:type="spellEnd"/>
              <w:r w:rsidRPr="00B83E3E">
                <w:rPr>
                  <w:i/>
                  <w:iCs/>
                  <w:lang w:val="en-US" w:eastAsia="en-GB"/>
                </w:rPr>
                <w:t>-DRX-Cycle</w:t>
              </w:r>
              <w:r w:rsidRPr="00B83E3E">
                <w:rPr>
                  <w:lang w:val="en-US" w:eastAsia="en-GB"/>
                </w:rPr>
                <w:t>.</w:t>
              </w:r>
            </w:ins>
          </w:p>
        </w:tc>
      </w:tr>
      <w:tr w:rsidR="00B83E3E" w:rsidRPr="00EE6E73" w14:paraId="1E93C170"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10C62A" w14:textId="77777777" w:rsidR="00B83E3E" w:rsidRPr="00EE6E73" w:rsidRDefault="00B83E3E" w:rsidP="00AE4D26">
            <w:pPr>
              <w:pStyle w:val="TAL"/>
              <w:rPr>
                <w:szCs w:val="18"/>
                <w:lang w:eastAsia="sv-SE"/>
              </w:rPr>
            </w:pPr>
            <w:proofErr w:type="spellStart"/>
            <w:r w:rsidRPr="00EE6E73">
              <w:rPr>
                <w:b/>
                <w:bCs/>
                <w:i/>
                <w:iCs/>
              </w:rPr>
              <w:t>preferredDRX-ShortCycle</w:t>
            </w:r>
            <w:proofErr w:type="spellEnd"/>
          </w:p>
          <w:p w14:paraId="668F3291" w14:textId="77777777" w:rsidR="00B83E3E" w:rsidRPr="00EE6E73" w:rsidRDefault="00B83E3E" w:rsidP="00AE4D26">
            <w:pPr>
              <w:pStyle w:val="TAL"/>
              <w:rPr>
                <w:b/>
                <w:i/>
                <w:lang w:eastAsia="sv-SE"/>
              </w:rPr>
            </w:pPr>
            <w:r w:rsidRPr="00EE6E73">
              <w:rPr>
                <w:lang w:eastAsia="en-GB"/>
              </w:rPr>
              <w:t xml:space="preserve">Indicates the UE's preferred </w:t>
            </w:r>
            <w:r w:rsidRPr="00EE6E73">
              <w:rPr>
                <w:lang w:eastAsia="ko-KR"/>
              </w:rPr>
              <w:t>short DRX cycle length for power saving</w:t>
            </w:r>
            <w:r w:rsidRPr="00EE6E73">
              <w:rPr>
                <w:lang w:eastAsia="en-GB"/>
              </w:rPr>
              <w:t xml:space="preserve">. Value in </w:t>
            </w:r>
            <w:proofErr w:type="spellStart"/>
            <w:r w:rsidRPr="00EE6E73">
              <w:rPr>
                <w:lang w:eastAsia="en-GB"/>
              </w:rPr>
              <w:t>ms</w:t>
            </w:r>
            <w:proofErr w:type="spellEnd"/>
            <w:r w:rsidRPr="00EE6E73">
              <w:rPr>
                <w:lang w:eastAsia="en-GB"/>
              </w:rPr>
              <w:t xml:space="preserve">. </w:t>
            </w:r>
            <w:r w:rsidRPr="00EE6E73">
              <w:rPr>
                <w:i/>
                <w:lang w:eastAsia="en-GB"/>
              </w:rPr>
              <w:t>ms2</w:t>
            </w:r>
            <w:r w:rsidRPr="00EE6E73">
              <w:rPr>
                <w:lang w:eastAsia="en-GB"/>
              </w:rPr>
              <w:t xml:space="preserve"> corresponds to 2ms, </w:t>
            </w:r>
            <w:r w:rsidRPr="00EE6E73">
              <w:rPr>
                <w:i/>
                <w:lang w:eastAsia="en-GB"/>
              </w:rPr>
              <w:t>ms3</w:t>
            </w:r>
            <w:r w:rsidRPr="00EE6E73">
              <w:rPr>
                <w:lang w:eastAsia="en-GB"/>
              </w:rPr>
              <w:t xml:space="preserve"> corresponds to 3 </w:t>
            </w:r>
            <w:proofErr w:type="spellStart"/>
            <w:r w:rsidRPr="00EE6E73">
              <w:rPr>
                <w:lang w:eastAsia="en-GB"/>
              </w:rPr>
              <w:t>ms</w:t>
            </w:r>
            <w:proofErr w:type="spellEnd"/>
            <w:r w:rsidRPr="00EE6E73">
              <w:rPr>
                <w:lang w:eastAsia="en-GB"/>
              </w:rPr>
              <w:t xml:space="preserve">, </w:t>
            </w:r>
            <w:r w:rsidRPr="00EE6E73">
              <w:rPr>
                <w:i/>
                <w:lang w:eastAsia="en-GB"/>
              </w:rPr>
              <w:t>ms4</w:t>
            </w:r>
            <w:r w:rsidRPr="00EE6E73">
              <w:rPr>
                <w:lang w:eastAsia="en-GB"/>
              </w:rPr>
              <w:t xml:space="preserve"> corresponds to 4 </w:t>
            </w:r>
            <w:proofErr w:type="spellStart"/>
            <w:r w:rsidRPr="00EE6E73">
              <w:rPr>
                <w:lang w:eastAsia="en-GB"/>
              </w:rPr>
              <w:t>ms</w:t>
            </w:r>
            <w:proofErr w:type="spellEnd"/>
            <w:r w:rsidRPr="00EE6E73">
              <w:rPr>
                <w:lang w:eastAsia="en-GB"/>
              </w:rPr>
              <w:t xml:space="preserve">, and so on. If the field is absent from the </w:t>
            </w:r>
            <w:r w:rsidRPr="00EE6E73">
              <w:rPr>
                <w:i/>
              </w:rPr>
              <w:t>DRX-Preference</w:t>
            </w:r>
            <w:r w:rsidRPr="00EE6E73">
              <w:t xml:space="preserve"> IE</w:t>
            </w:r>
            <w:r w:rsidRPr="00EE6E73">
              <w:rPr>
                <w:lang w:eastAsia="en-GB"/>
              </w:rPr>
              <w:t>, it is interpreted as the UE having no preference for the short DRX cycle.</w:t>
            </w:r>
          </w:p>
        </w:tc>
      </w:tr>
      <w:tr w:rsidR="00B83E3E" w:rsidRPr="00EE6E73" w14:paraId="13534C17"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70BA95" w14:textId="77777777" w:rsidR="00B83E3E" w:rsidRPr="00EE6E73" w:rsidRDefault="00B83E3E" w:rsidP="00AE4D26">
            <w:pPr>
              <w:pStyle w:val="TAL"/>
              <w:rPr>
                <w:szCs w:val="18"/>
                <w:lang w:eastAsia="sv-SE"/>
              </w:rPr>
            </w:pPr>
            <w:proofErr w:type="spellStart"/>
            <w:r w:rsidRPr="00EE6E73">
              <w:rPr>
                <w:b/>
                <w:bCs/>
                <w:i/>
                <w:iCs/>
              </w:rPr>
              <w:t>preferredDRX-ShortCycleTimer</w:t>
            </w:r>
            <w:proofErr w:type="spellEnd"/>
          </w:p>
          <w:p w14:paraId="70B2B83F" w14:textId="77777777" w:rsidR="00B83E3E" w:rsidRPr="00EE6E73" w:rsidRDefault="00B83E3E" w:rsidP="00AE4D26">
            <w:pPr>
              <w:pStyle w:val="TAL"/>
              <w:rPr>
                <w:b/>
                <w:i/>
                <w:lang w:eastAsia="sv-SE"/>
              </w:rPr>
            </w:pPr>
            <w:r w:rsidRPr="00EE6E73">
              <w:rPr>
                <w:lang w:eastAsia="en-GB"/>
              </w:rPr>
              <w:t xml:space="preserve">Indicates the UE's preferred </w:t>
            </w:r>
            <w:r w:rsidRPr="00EE6E73">
              <w:rPr>
                <w:lang w:eastAsia="ko-KR"/>
              </w:rPr>
              <w:t>short DRX cycle timer for power saving</w:t>
            </w:r>
            <w:r w:rsidRPr="00EE6E73">
              <w:rPr>
                <w:lang w:eastAsia="en-GB"/>
              </w:rPr>
              <w:t xml:space="preserve">. Value in multiples of </w:t>
            </w:r>
            <w:proofErr w:type="spellStart"/>
            <w:r w:rsidRPr="00EE6E73">
              <w:rPr>
                <w:i/>
                <w:lang w:eastAsia="en-GB"/>
              </w:rPr>
              <w:t>preferredDRX-ShortCycle</w:t>
            </w:r>
            <w:proofErr w:type="spellEnd"/>
            <w:r w:rsidRPr="00EE6E73">
              <w:rPr>
                <w:lang w:eastAsia="en-GB"/>
              </w:rPr>
              <w:t xml:space="preserve">. A value of 1 corresponds to </w:t>
            </w:r>
            <w:proofErr w:type="spellStart"/>
            <w:r w:rsidRPr="00EE6E73">
              <w:rPr>
                <w:i/>
                <w:lang w:eastAsia="en-GB"/>
              </w:rPr>
              <w:t>preferredDRX-ShortCycle</w:t>
            </w:r>
            <w:proofErr w:type="spellEnd"/>
            <w:r w:rsidRPr="00EE6E73">
              <w:rPr>
                <w:lang w:eastAsia="en-GB"/>
              </w:rPr>
              <w:t xml:space="preserve">, a value of 2 corresponds to 2 * </w:t>
            </w:r>
            <w:proofErr w:type="spellStart"/>
            <w:r w:rsidRPr="00EE6E73">
              <w:rPr>
                <w:i/>
                <w:lang w:eastAsia="en-GB"/>
              </w:rPr>
              <w:t>preferredDRX-ShortCycle</w:t>
            </w:r>
            <w:proofErr w:type="spellEnd"/>
            <w:r w:rsidRPr="00EE6E73">
              <w:rPr>
                <w:lang w:eastAsia="en-GB"/>
              </w:rPr>
              <w:t xml:space="preserve"> and so on. If the field is absent from the </w:t>
            </w:r>
            <w:r w:rsidRPr="00EE6E73">
              <w:rPr>
                <w:i/>
              </w:rPr>
              <w:t>DRX-Preference</w:t>
            </w:r>
            <w:r w:rsidRPr="00EE6E73">
              <w:t xml:space="preserve"> IE</w:t>
            </w:r>
            <w:r w:rsidRPr="00EE6E73">
              <w:rPr>
                <w:lang w:eastAsia="en-GB"/>
              </w:rPr>
              <w:t>, it is interpreted as the UE having no preference for the short DRX cycle timer. A preference for the short DRX cycle is indicated when a preference for the short DRX cycle timer is indicated.</w:t>
            </w:r>
          </w:p>
        </w:tc>
      </w:tr>
      <w:tr w:rsidR="00B83E3E" w:rsidRPr="00EE6E73" w14:paraId="0C0F9334"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9AC3ED" w14:textId="77777777" w:rsidR="00B83E3E" w:rsidRPr="00EE6E73" w:rsidRDefault="00B83E3E" w:rsidP="00AE4D26">
            <w:pPr>
              <w:pStyle w:val="TAL"/>
              <w:rPr>
                <w:szCs w:val="18"/>
                <w:lang w:eastAsia="sv-SE"/>
              </w:rPr>
            </w:pPr>
            <w:r w:rsidRPr="00EE6E73">
              <w:rPr>
                <w:b/>
                <w:bCs/>
                <w:i/>
                <w:iCs/>
              </w:rPr>
              <w:t>preferredK0</w:t>
            </w:r>
          </w:p>
          <w:p w14:paraId="355B566E" w14:textId="77777777" w:rsidR="00B83E3E" w:rsidRPr="00EE6E73" w:rsidRDefault="00B83E3E" w:rsidP="00AE4D26">
            <w:pPr>
              <w:pStyle w:val="TAL"/>
              <w:rPr>
                <w:b/>
                <w:bCs/>
                <w:i/>
                <w:iCs/>
              </w:rPr>
            </w:pPr>
            <w:r w:rsidRPr="00EE6E73">
              <w:rPr>
                <w:lang w:eastAsia="en-GB"/>
              </w:rPr>
              <w:t xml:space="preserve">Indicates the UE's preferred value of </w:t>
            </w:r>
            <w:r w:rsidRPr="00EE6E73">
              <w:rPr>
                <w:i/>
                <w:lang w:eastAsia="en-GB"/>
              </w:rPr>
              <w:t>k0</w:t>
            </w:r>
            <w:r w:rsidRPr="00EE6E73">
              <w:rPr>
                <w:lang w:eastAsia="en-GB"/>
              </w:rPr>
              <w:t xml:space="preserve"> (</w:t>
            </w:r>
            <w:r w:rsidRPr="00EE6E73">
              <w:rPr>
                <w:szCs w:val="22"/>
                <w:lang w:eastAsia="sv-SE"/>
              </w:rPr>
              <w:t>slot offset between DCI and its scheduled PDSCH - see TS 38.214 [19], clause 5.1.2.1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k0</w:t>
            </w:r>
            <w:r w:rsidRPr="00EE6E73">
              <w:rPr>
                <w:lang w:eastAsia="en-GB"/>
              </w:rPr>
              <w:t xml:space="preserve"> for cross-slot scheduling for that subcarrier spacing. If the field is absent from the </w:t>
            </w:r>
            <w:proofErr w:type="spellStart"/>
            <w:r w:rsidRPr="00EE6E73">
              <w:rPr>
                <w:i/>
              </w:rPr>
              <w:t>MinSchedulingOffsetPreference</w:t>
            </w:r>
            <w:proofErr w:type="spellEnd"/>
            <w:r w:rsidRPr="00EE6E73">
              <w:rPr>
                <w:i/>
              </w:rPr>
              <w:t xml:space="preserve"> </w:t>
            </w:r>
            <w:r w:rsidRPr="00EE6E73">
              <w:t>IE</w:t>
            </w:r>
            <w:r w:rsidRPr="00EE6E73">
              <w:rPr>
                <w:lang w:eastAsia="en-GB"/>
              </w:rPr>
              <w:t xml:space="preserve">, it is interpreted as the UE having no preference on </w:t>
            </w:r>
            <w:r w:rsidRPr="00EE6E73">
              <w:rPr>
                <w:i/>
                <w:lang w:eastAsia="en-GB"/>
              </w:rPr>
              <w:t>k0</w:t>
            </w:r>
            <w:r w:rsidRPr="00EE6E73">
              <w:rPr>
                <w:lang w:eastAsia="en-GB"/>
              </w:rPr>
              <w:t xml:space="preserve"> for cross-slot scheduling.</w:t>
            </w:r>
          </w:p>
        </w:tc>
      </w:tr>
      <w:tr w:rsidR="00B83E3E" w:rsidRPr="00EE6E73" w14:paraId="1187C4FC"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8EF22E" w14:textId="77777777" w:rsidR="00B83E3E" w:rsidRPr="00EE6E73" w:rsidRDefault="00B83E3E" w:rsidP="00AE4D26">
            <w:pPr>
              <w:pStyle w:val="TAL"/>
              <w:rPr>
                <w:szCs w:val="18"/>
                <w:lang w:eastAsia="sv-SE"/>
              </w:rPr>
            </w:pPr>
            <w:r w:rsidRPr="00EE6E73">
              <w:rPr>
                <w:b/>
                <w:bCs/>
                <w:i/>
                <w:iCs/>
              </w:rPr>
              <w:t>preferredK2</w:t>
            </w:r>
          </w:p>
          <w:p w14:paraId="22EDA2B5" w14:textId="77777777" w:rsidR="00B83E3E" w:rsidRPr="00EE6E73" w:rsidRDefault="00B83E3E" w:rsidP="00AE4D26">
            <w:pPr>
              <w:pStyle w:val="TAL"/>
              <w:rPr>
                <w:b/>
                <w:bCs/>
                <w:i/>
                <w:iCs/>
              </w:rPr>
            </w:pPr>
            <w:r w:rsidRPr="00EE6E73">
              <w:rPr>
                <w:lang w:eastAsia="en-GB"/>
              </w:rPr>
              <w:t xml:space="preserve">Indicates the UE's preferred value of </w:t>
            </w:r>
            <w:r w:rsidRPr="00EE6E73">
              <w:rPr>
                <w:i/>
                <w:lang w:eastAsia="en-GB"/>
              </w:rPr>
              <w:t>k2</w:t>
            </w:r>
            <w:r w:rsidRPr="00EE6E73">
              <w:rPr>
                <w:lang w:eastAsia="en-GB"/>
              </w:rPr>
              <w:t xml:space="preserve"> (</w:t>
            </w:r>
            <w:r w:rsidRPr="00EE6E73">
              <w:rPr>
                <w:szCs w:val="22"/>
                <w:lang w:eastAsia="sv-SE"/>
              </w:rPr>
              <w:t>slot offset between DCI and its scheduled PUSCH - see TS 38.214 [19], clause 6.1.2.1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k2</w:t>
            </w:r>
            <w:r w:rsidRPr="00EE6E73">
              <w:rPr>
                <w:lang w:eastAsia="en-GB"/>
              </w:rPr>
              <w:t xml:space="preserve"> for cross-slot scheduling for that subcarrier spacing. If the field is absent from the </w:t>
            </w:r>
            <w:proofErr w:type="spellStart"/>
            <w:r w:rsidRPr="00EE6E73">
              <w:rPr>
                <w:i/>
              </w:rPr>
              <w:t>MinSchedulingOffsetPreference</w:t>
            </w:r>
            <w:proofErr w:type="spellEnd"/>
            <w:r w:rsidRPr="00EE6E73">
              <w:rPr>
                <w:i/>
              </w:rPr>
              <w:t xml:space="preserve"> </w:t>
            </w:r>
            <w:r w:rsidRPr="00EE6E73">
              <w:t>IE</w:t>
            </w:r>
            <w:r w:rsidRPr="00EE6E73">
              <w:rPr>
                <w:lang w:eastAsia="en-GB"/>
              </w:rPr>
              <w:t xml:space="preserve">, it is interpreted as the UE having no preference on </w:t>
            </w:r>
            <w:r w:rsidRPr="00EE6E73">
              <w:rPr>
                <w:i/>
                <w:lang w:eastAsia="en-GB"/>
              </w:rPr>
              <w:t>k2</w:t>
            </w:r>
            <w:r w:rsidRPr="00EE6E73">
              <w:rPr>
                <w:lang w:eastAsia="en-GB"/>
              </w:rPr>
              <w:t xml:space="preserve"> for cross-slot scheduling.</w:t>
            </w:r>
          </w:p>
        </w:tc>
      </w:tr>
      <w:tr w:rsidR="00B83E3E" w:rsidRPr="00EE6E73" w14:paraId="4E4A0607"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09CB91D" w14:textId="77777777" w:rsidR="00B83E3E" w:rsidRPr="00EE6E73" w:rsidRDefault="00B83E3E" w:rsidP="00AE4D26">
            <w:pPr>
              <w:pStyle w:val="TAL"/>
              <w:rPr>
                <w:rFonts w:eastAsia="MS Mincho"/>
                <w:b/>
                <w:bCs/>
                <w:i/>
                <w:iCs/>
                <w:noProof/>
                <w:lang w:eastAsia="sv-SE"/>
              </w:rPr>
            </w:pPr>
            <w:r w:rsidRPr="00EE6E73">
              <w:rPr>
                <w:rFonts w:eastAsia="MS Mincho"/>
                <w:b/>
                <w:bCs/>
                <w:i/>
                <w:iCs/>
                <w:noProof/>
                <w:lang w:eastAsia="sv-SE"/>
              </w:rPr>
              <w:t>preferredRRC-State</w:t>
            </w:r>
          </w:p>
          <w:p w14:paraId="37763E8A" w14:textId="77777777" w:rsidR="00B83E3E" w:rsidRPr="00EE6E73" w:rsidRDefault="00B83E3E" w:rsidP="00AE4D26">
            <w:pPr>
              <w:pStyle w:val="TAL"/>
              <w:rPr>
                <w:rFonts w:eastAsia="MS Mincho"/>
                <w:noProof/>
                <w:lang w:eastAsia="en-GB"/>
              </w:rPr>
            </w:pPr>
            <w:r w:rsidRPr="00EE6E73">
              <w:rPr>
                <w:lang w:eastAsia="en-GB"/>
              </w:rPr>
              <w:t xml:space="preserve">Indicates the UE's preferred RRC state. The value </w:t>
            </w:r>
            <w:r w:rsidRPr="00EE6E73">
              <w:rPr>
                <w:i/>
              </w:rPr>
              <w:t>idle</w:t>
            </w:r>
            <w:r w:rsidRPr="00EE6E73">
              <w:t xml:space="preserve"> is indicated if the UE prefers to be released from RRC_CONNECTED and transition to RRC_IDLE. </w:t>
            </w:r>
            <w:r w:rsidRPr="00EE6E73">
              <w:rPr>
                <w:lang w:eastAsia="en-GB"/>
              </w:rPr>
              <w:t xml:space="preserve">The value </w:t>
            </w:r>
            <w:r w:rsidRPr="00EE6E73">
              <w:rPr>
                <w:i/>
              </w:rPr>
              <w:t>inactive</w:t>
            </w:r>
            <w:r w:rsidRPr="00EE6E73">
              <w:t xml:space="preserve"> is indicated if the UE prefers to be released from RRC_CONNECTED and transition to RRC_INACTIVE.</w:t>
            </w:r>
            <w:r w:rsidRPr="00EE6E73">
              <w:rPr>
                <w:lang w:eastAsia="en-GB"/>
              </w:rPr>
              <w:t xml:space="preserve"> The value </w:t>
            </w:r>
            <w:r w:rsidRPr="00EE6E73">
              <w:rPr>
                <w:i/>
                <w:lang w:eastAsia="sv-SE"/>
              </w:rPr>
              <w:t>connected</w:t>
            </w:r>
            <w:r w:rsidRPr="00EE6E73">
              <w:rPr>
                <w:lang w:eastAsia="sv-SE"/>
              </w:rPr>
              <w:t xml:space="preserve"> is indicated if the UE prefers to </w:t>
            </w:r>
            <w:r w:rsidRPr="00EE6E73">
              <w:t xml:space="preserve">revert an earlier indication to leave </w:t>
            </w:r>
            <w:r w:rsidRPr="00EE6E73">
              <w:rPr>
                <w:lang w:eastAsia="en-GB"/>
              </w:rPr>
              <w:t>RRC_CONNECTED state</w:t>
            </w:r>
            <w:r w:rsidRPr="00EE6E73">
              <w:rPr>
                <w:lang w:eastAsia="sv-SE"/>
              </w:rPr>
              <w:t xml:space="preserve">. </w:t>
            </w:r>
            <w:r w:rsidRPr="00EE6E73">
              <w:rPr>
                <w:lang w:eastAsia="en-GB"/>
              </w:rPr>
              <w:t xml:space="preserve">The value </w:t>
            </w:r>
            <w:proofErr w:type="spellStart"/>
            <w:r w:rsidRPr="00EE6E73">
              <w:rPr>
                <w:i/>
              </w:rPr>
              <w:t>outOfConnected</w:t>
            </w:r>
            <w:proofErr w:type="spellEnd"/>
            <w:r w:rsidRPr="00EE6E73">
              <w:t xml:space="preserve"> is indicated if the UE prefers to be released from RRC_CONNECTED and has no preferred RRC state to transition to</w:t>
            </w:r>
            <w:r w:rsidRPr="00EE6E73">
              <w:rPr>
                <w:lang w:eastAsia="sv-SE"/>
              </w:rPr>
              <w:t>.</w:t>
            </w:r>
            <w:r w:rsidRPr="00EE6E73">
              <w:t xml:space="preserve"> </w:t>
            </w:r>
            <w:r w:rsidRPr="00EE6E73">
              <w:rPr>
                <w:lang w:eastAsia="en-GB"/>
              </w:rPr>
              <w:t xml:space="preserve">The value </w:t>
            </w:r>
            <w:r w:rsidRPr="00EE6E73">
              <w:rPr>
                <w:i/>
              </w:rPr>
              <w:t>connected</w:t>
            </w:r>
            <w:r w:rsidRPr="00EE6E73">
              <w:t xml:space="preserve"> can only be indicated if the UE is configured with </w:t>
            </w:r>
            <w:proofErr w:type="spellStart"/>
            <w:r w:rsidRPr="00EE6E73">
              <w:rPr>
                <w:i/>
              </w:rPr>
              <w:t>connectedReporting</w:t>
            </w:r>
            <w:proofErr w:type="spellEnd"/>
            <w:r w:rsidRPr="00EE6E73">
              <w:t>.</w:t>
            </w:r>
          </w:p>
        </w:tc>
      </w:tr>
      <w:tr w:rsidR="00B83E3E" w:rsidRPr="00EE6E73" w14:paraId="0B2BD3F9"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08D628D7" w14:textId="77777777" w:rsidR="00B83E3E" w:rsidRPr="00EE6E73" w:rsidRDefault="00B83E3E" w:rsidP="00AE4D26">
            <w:pPr>
              <w:pStyle w:val="TAL"/>
              <w:rPr>
                <w:b/>
                <w:i/>
                <w:szCs w:val="18"/>
                <w:lang w:eastAsia="sv-SE"/>
              </w:rPr>
            </w:pPr>
            <w:proofErr w:type="spellStart"/>
            <w:r w:rsidRPr="00EE6E73">
              <w:rPr>
                <w:b/>
                <w:i/>
                <w:szCs w:val="18"/>
                <w:lang w:eastAsia="sv-SE"/>
              </w:rPr>
              <w:t>propagationDelayDifference</w:t>
            </w:r>
            <w:proofErr w:type="spellEnd"/>
          </w:p>
          <w:p w14:paraId="1AE981F8" w14:textId="77777777" w:rsidR="00B83E3E" w:rsidRPr="00EE6E73" w:rsidRDefault="00B83E3E" w:rsidP="00AE4D26">
            <w:pPr>
              <w:pStyle w:val="TAL"/>
              <w:rPr>
                <w:rFonts w:eastAsia="MS Mincho"/>
                <w:b/>
                <w:bCs/>
                <w:i/>
                <w:iCs/>
                <w:noProof/>
                <w:lang w:eastAsia="sv-SE"/>
              </w:rPr>
            </w:pPr>
            <w:r w:rsidRPr="00EE6E73">
              <w:rPr>
                <w:szCs w:val="18"/>
                <w:lang w:eastAsia="sv-SE"/>
              </w:rPr>
              <w:t xml:space="preserve">Indicates the one-way service link propagation delay difference between serving cell and each neighbour cell included in </w:t>
            </w:r>
            <w:proofErr w:type="spellStart"/>
            <w:r w:rsidRPr="00EE6E73">
              <w:rPr>
                <w:i/>
                <w:szCs w:val="18"/>
                <w:lang w:eastAsia="sv-SE"/>
              </w:rPr>
              <w:t>neighCellInfoList</w:t>
            </w:r>
            <w:proofErr w:type="spellEnd"/>
            <w:r w:rsidRPr="00EE6E73">
              <w:rPr>
                <w:i/>
                <w:szCs w:val="18"/>
                <w:lang w:eastAsia="sv-SE"/>
              </w:rPr>
              <w:t xml:space="preserve">, </w:t>
            </w:r>
            <w:r w:rsidRPr="00EE6E73">
              <w:rPr>
                <w:szCs w:val="18"/>
                <w:lang w:eastAsia="sv-SE"/>
              </w:rPr>
              <w:t xml:space="preserve">defined as neighbour cell's service link propagation delay minus serving cell's service link propagation delay, in number of </w:t>
            </w:r>
            <w:proofErr w:type="spellStart"/>
            <w:r w:rsidRPr="00EE6E73">
              <w:rPr>
                <w:szCs w:val="18"/>
                <w:lang w:eastAsia="sv-SE"/>
              </w:rPr>
              <w:t>ms</w:t>
            </w:r>
            <w:proofErr w:type="spellEnd"/>
            <w:r w:rsidRPr="00EE6E73">
              <w:rPr>
                <w:szCs w:val="18"/>
                <w:lang w:eastAsia="sv-SE"/>
              </w:rPr>
              <w:t xml:space="preserve">. First entry in </w:t>
            </w:r>
            <w:proofErr w:type="spellStart"/>
            <w:r w:rsidRPr="00EE6E73">
              <w:rPr>
                <w:i/>
                <w:szCs w:val="18"/>
                <w:lang w:eastAsia="sv-SE"/>
              </w:rPr>
              <w:t>propagationDelayDifference</w:t>
            </w:r>
            <w:proofErr w:type="spellEnd"/>
            <w:r w:rsidRPr="00EE6E73">
              <w:rPr>
                <w:szCs w:val="18"/>
                <w:lang w:eastAsia="sv-SE"/>
              </w:rPr>
              <w:t xml:space="preserve"> corresponds to first entry in </w:t>
            </w:r>
            <w:proofErr w:type="spellStart"/>
            <w:r w:rsidRPr="00EE6E73">
              <w:rPr>
                <w:i/>
                <w:szCs w:val="18"/>
                <w:lang w:eastAsia="sv-SE"/>
              </w:rPr>
              <w:t>neighCellInfoList</w:t>
            </w:r>
            <w:proofErr w:type="spellEnd"/>
            <w:r w:rsidRPr="00EE6E73">
              <w:rPr>
                <w:szCs w:val="18"/>
                <w:lang w:eastAsia="sv-SE"/>
              </w:rPr>
              <w:t xml:space="preserve">, second entry in </w:t>
            </w:r>
            <w:proofErr w:type="spellStart"/>
            <w:r w:rsidRPr="00EE6E73">
              <w:rPr>
                <w:i/>
                <w:szCs w:val="18"/>
                <w:lang w:eastAsia="sv-SE"/>
              </w:rPr>
              <w:t>propagationDelayDifference</w:t>
            </w:r>
            <w:proofErr w:type="spellEnd"/>
            <w:r w:rsidRPr="00EE6E73">
              <w:rPr>
                <w:szCs w:val="18"/>
                <w:lang w:eastAsia="sv-SE"/>
              </w:rPr>
              <w:t xml:space="preserve"> corresponds to second entry in </w:t>
            </w:r>
            <w:proofErr w:type="spellStart"/>
            <w:r w:rsidRPr="00EE6E73">
              <w:rPr>
                <w:i/>
                <w:szCs w:val="18"/>
                <w:lang w:eastAsia="sv-SE"/>
              </w:rPr>
              <w:t>neighCellInfoList</w:t>
            </w:r>
            <w:proofErr w:type="spellEnd"/>
            <w:r w:rsidRPr="00EE6E73">
              <w:rPr>
                <w:szCs w:val="18"/>
                <w:lang w:eastAsia="sv-SE"/>
              </w:rPr>
              <w:t>, and so on.</w:t>
            </w:r>
          </w:p>
        </w:tc>
      </w:tr>
      <w:tr w:rsidR="00B83E3E" w:rsidRPr="00EE6E73" w14:paraId="12845F53"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6FB8DF" w14:textId="77777777" w:rsidR="00B83E3E" w:rsidRPr="00EE6E73" w:rsidRDefault="00B83E3E" w:rsidP="00AE4D26">
            <w:pPr>
              <w:pStyle w:val="TAL"/>
              <w:rPr>
                <w:rFonts w:eastAsia="MS Mincho"/>
                <w:b/>
                <w:i/>
                <w:noProof/>
                <w:lang w:eastAsia="en-GB"/>
              </w:rPr>
            </w:pPr>
            <w:r w:rsidRPr="00EE6E73">
              <w:rPr>
                <w:rFonts w:eastAsia="MS Mincho"/>
                <w:b/>
                <w:i/>
                <w:noProof/>
                <w:lang w:eastAsia="en-GB"/>
              </w:rPr>
              <w:t>reducedCCsDL</w:t>
            </w:r>
          </w:p>
          <w:p w14:paraId="78140C70" w14:textId="77777777" w:rsidR="00B83E3E" w:rsidRPr="00EE6E73" w:rsidRDefault="00B83E3E" w:rsidP="00AE4D26">
            <w:pPr>
              <w:pStyle w:val="TAL"/>
              <w:rPr>
                <w:lang w:eastAsia="en-GB"/>
              </w:rPr>
            </w:pPr>
            <w:r w:rsidRPr="00EE6E73">
              <w:rPr>
                <w:lang w:eastAsia="en-GB"/>
              </w:rPr>
              <w:t xml:space="preserve">Indicates the UE's preference on reduced configuration corresponding to the maximum number of downlink </w:t>
            </w:r>
            <w:proofErr w:type="spellStart"/>
            <w:r w:rsidRPr="00EE6E73">
              <w:t>SCells</w:t>
            </w:r>
            <w:proofErr w:type="spellEnd"/>
            <w:r w:rsidRPr="00EE6E73">
              <w:rPr>
                <w:lang w:eastAsia="en-GB"/>
              </w:rPr>
              <w:t xml:space="preserve"> indicated by the field, to address overheating or power saving.</w:t>
            </w:r>
          </w:p>
          <w:p w14:paraId="342E2531" w14:textId="77777777" w:rsidR="00B83E3E" w:rsidRPr="00EE6E73" w:rsidRDefault="00B83E3E" w:rsidP="00AE4D26">
            <w:pPr>
              <w:pStyle w:val="TAL"/>
              <w:rPr>
                <w:lang w:eastAsia="en-GB"/>
              </w:rPr>
            </w:pPr>
            <w:r w:rsidRPr="00EE6E73">
              <w:rPr>
                <w:lang w:eastAsia="en-GB"/>
              </w:rPr>
              <w:t xml:space="preserve">When indicated to address overheating, this maximum number includes </w:t>
            </w:r>
            <w:proofErr w:type="spellStart"/>
            <w:r w:rsidRPr="00EE6E73">
              <w:rPr>
                <w:lang w:eastAsia="en-GB"/>
              </w:rPr>
              <w:t>SCells</w:t>
            </w:r>
            <w:proofErr w:type="spellEnd"/>
            <w:r w:rsidRPr="00EE6E73">
              <w:rPr>
                <w:lang w:eastAsia="en-GB"/>
              </w:rPr>
              <w:t xml:space="preserve"> of the NR MCG, </w:t>
            </w:r>
            <w:proofErr w:type="spellStart"/>
            <w:r w:rsidRPr="00EE6E73">
              <w:rPr>
                <w:lang w:eastAsia="en-GB"/>
              </w:rPr>
              <w:t>PSCell</w:t>
            </w:r>
            <w:proofErr w:type="spellEnd"/>
            <w:r w:rsidRPr="00EE6E73">
              <w:rPr>
                <w:lang w:eastAsia="en-GB"/>
              </w:rPr>
              <w:t xml:space="preserve"> and </w:t>
            </w:r>
            <w:proofErr w:type="spellStart"/>
            <w:r w:rsidRPr="00EE6E73">
              <w:rPr>
                <w:lang w:eastAsia="en-GB"/>
              </w:rPr>
              <w:t>SCells</w:t>
            </w:r>
            <w:proofErr w:type="spellEnd"/>
            <w:r w:rsidRPr="00EE6E73">
              <w:rPr>
                <w:lang w:eastAsia="en-GB"/>
              </w:rPr>
              <w:t xml:space="preserve"> of the SCG. This maximum number only includes </w:t>
            </w:r>
            <w:proofErr w:type="spellStart"/>
            <w:r w:rsidRPr="00EE6E73">
              <w:rPr>
                <w:lang w:eastAsia="en-GB"/>
              </w:rPr>
              <w:t>PSCell</w:t>
            </w:r>
            <w:proofErr w:type="spellEnd"/>
            <w:r w:rsidRPr="00EE6E73">
              <w:rPr>
                <w:lang w:eastAsia="en-GB"/>
              </w:rPr>
              <w:t xml:space="preserve"> and </w:t>
            </w:r>
            <w:proofErr w:type="spellStart"/>
            <w:r w:rsidRPr="00EE6E73">
              <w:rPr>
                <w:lang w:eastAsia="en-GB"/>
              </w:rPr>
              <w:t>SCells</w:t>
            </w:r>
            <w:proofErr w:type="spellEnd"/>
            <w:r w:rsidRPr="00EE6E73">
              <w:rPr>
                <w:lang w:eastAsia="en-GB"/>
              </w:rPr>
              <w:t xml:space="preserve"> of the SCG in (NG)EN-DC.</w:t>
            </w:r>
          </w:p>
          <w:p w14:paraId="6955900E" w14:textId="77777777" w:rsidR="00B83E3E" w:rsidRPr="00EE6E73" w:rsidRDefault="00B83E3E" w:rsidP="00AE4D26">
            <w:pPr>
              <w:pStyle w:val="TAL"/>
              <w:rPr>
                <w:lang w:eastAsia="sv-SE"/>
              </w:rPr>
            </w:pPr>
            <w:r w:rsidRPr="00EE6E73">
              <w:rPr>
                <w:lang w:eastAsia="en-GB"/>
              </w:rPr>
              <w:t xml:space="preserve">When indicated to address power saving, this maximum number includes </w:t>
            </w:r>
            <w:proofErr w:type="spellStart"/>
            <w:r w:rsidRPr="00EE6E73">
              <w:rPr>
                <w:lang w:eastAsia="en-GB"/>
              </w:rPr>
              <w:t>PSCell</w:t>
            </w:r>
            <w:proofErr w:type="spellEnd"/>
            <w:r w:rsidRPr="00EE6E73">
              <w:rPr>
                <w:lang w:eastAsia="en-GB"/>
              </w:rPr>
              <w:t xml:space="preserve"> and </w:t>
            </w:r>
            <w:proofErr w:type="spellStart"/>
            <w:r w:rsidRPr="00EE6E73">
              <w:rPr>
                <w:lang w:eastAsia="en-GB"/>
              </w:rPr>
              <w:t>SCells</w:t>
            </w:r>
            <w:proofErr w:type="spellEnd"/>
            <w:r w:rsidRPr="00EE6E73">
              <w:rPr>
                <w:lang w:eastAsia="en-GB"/>
              </w:rPr>
              <w:t xml:space="preserve"> of the cell group that </w:t>
            </w:r>
            <w:r w:rsidRPr="00EE6E73">
              <w:t>this UE assistance information is associated with</w:t>
            </w:r>
            <w:r w:rsidRPr="00EE6E73">
              <w:rPr>
                <w:lang w:eastAsia="en-GB"/>
              </w:rPr>
              <w:t xml:space="preserve">. The maximum number of downlink </w:t>
            </w:r>
            <w:proofErr w:type="spellStart"/>
            <w:r w:rsidRPr="00EE6E73">
              <w:t>SCells</w:t>
            </w:r>
            <w:proofErr w:type="spellEnd"/>
            <w:r w:rsidRPr="00EE6E73">
              <w:rPr>
                <w:lang w:eastAsia="en-GB"/>
              </w:rPr>
              <w:t xml:space="preserve"> can only range up to the current active configuration when indicated to address power savings.</w:t>
            </w:r>
          </w:p>
        </w:tc>
      </w:tr>
      <w:tr w:rsidR="00B83E3E" w:rsidRPr="00EE6E73" w14:paraId="7C6F03F4"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49BEC0" w14:textId="77777777" w:rsidR="00B83E3E" w:rsidRPr="00EE6E73" w:rsidRDefault="00B83E3E" w:rsidP="00AE4D26">
            <w:pPr>
              <w:pStyle w:val="TAL"/>
              <w:rPr>
                <w:b/>
                <w:i/>
                <w:noProof/>
                <w:lang w:eastAsia="en-GB"/>
              </w:rPr>
            </w:pPr>
            <w:proofErr w:type="spellStart"/>
            <w:r w:rsidRPr="00EE6E73">
              <w:rPr>
                <w:b/>
                <w:i/>
                <w:lang w:eastAsia="sv-SE"/>
              </w:rPr>
              <w:lastRenderedPageBreak/>
              <w:t>reducedCCsUL</w:t>
            </w:r>
            <w:proofErr w:type="spellEnd"/>
          </w:p>
          <w:p w14:paraId="5727D684" w14:textId="77777777" w:rsidR="00B83E3E" w:rsidRPr="00EE6E73" w:rsidRDefault="00B83E3E" w:rsidP="00AE4D26">
            <w:pPr>
              <w:pStyle w:val="TAL"/>
            </w:pPr>
            <w:r w:rsidRPr="00EE6E73">
              <w:rPr>
                <w:lang w:eastAsia="en-GB"/>
              </w:rPr>
              <w:t xml:space="preserve">Indicates the UE's preference on reduced configuration corresponding to the maximum number of uplink </w:t>
            </w:r>
            <w:proofErr w:type="spellStart"/>
            <w:r w:rsidRPr="00EE6E73">
              <w:t>SCells</w:t>
            </w:r>
            <w:proofErr w:type="spellEnd"/>
            <w:r w:rsidRPr="00EE6E73">
              <w:rPr>
                <w:lang w:eastAsia="en-GB"/>
              </w:rPr>
              <w:t xml:space="preserve"> indicated by the field, to address overheating or power saving</w:t>
            </w:r>
            <w:r w:rsidRPr="00EE6E73">
              <w:t>.</w:t>
            </w:r>
          </w:p>
          <w:p w14:paraId="2E5D6F14" w14:textId="77777777" w:rsidR="00B83E3E" w:rsidRPr="00EE6E73" w:rsidRDefault="00B83E3E" w:rsidP="00AE4D26">
            <w:pPr>
              <w:pStyle w:val="TAL"/>
              <w:rPr>
                <w:lang w:eastAsia="en-GB"/>
              </w:rPr>
            </w:pPr>
            <w:r w:rsidRPr="00EE6E73">
              <w:rPr>
                <w:lang w:eastAsia="en-GB"/>
              </w:rPr>
              <w:t xml:space="preserve">When indicated to address overheating, this maximum number includes </w:t>
            </w:r>
            <w:proofErr w:type="spellStart"/>
            <w:r w:rsidRPr="00EE6E73">
              <w:rPr>
                <w:lang w:eastAsia="en-GB"/>
              </w:rPr>
              <w:t>SCells</w:t>
            </w:r>
            <w:proofErr w:type="spellEnd"/>
            <w:r w:rsidRPr="00EE6E73">
              <w:rPr>
                <w:lang w:eastAsia="en-GB"/>
              </w:rPr>
              <w:t xml:space="preserve"> of the NR MCG, </w:t>
            </w:r>
            <w:proofErr w:type="spellStart"/>
            <w:r w:rsidRPr="00EE6E73">
              <w:rPr>
                <w:lang w:eastAsia="en-GB"/>
              </w:rPr>
              <w:t>PSCell</w:t>
            </w:r>
            <w:proofErr w:type="spellEnd"/>
            <w:r w:rsidRPr="00EE6E73">
              <w:rPr>
                <w:lang w:eastAsia="en-GB"/>
              </w:rPr>
              <w:t xml:space="preserve"> and </w:t>
            </w:r>
            <w:proofErr w:type="spellStart"/>
            <w:r w:rsidRPr="00EE6E73">
              <w:rPr>
                <w:lang w:eastAsia="en-GB"/>
              </w:rPr>
              <w:t>SCells</w:t>
            </w:r>
            <w:proofErr w:type="spellEnd"/>
            <w:r w:rsidRPr="00EE6E73">
              <w:rPr>
                <w:lang w:eastAsia="en-GB"/>
              </w:rPr>
              <w:t xml:space="preserve"> of the SCG. This maximum number only includes </w:t>
            </w:r>
            <w:proofErr w:type="spellStart"/>
            <w:r w:rsidRPr="00EE6E73">
              <w:rPr>
                <w:lang w:eastAsia="en-GB"/>
              </w:rPr>
              <w:t>PSCell</w:t>
            </w:r>
            <w:proofErr w:type="spellEnd"/>
            <w:r w:rsidRPr="00EE6E73">
              <w:rPr>
                <w:lang w:eastAsia="en-GB"/>
              </w:rPr>
              <w:t xml:space="preserve"> and </w:t>
            </w:r>
            <w:proofErr w:type="spellStart"/>
            <w:r w:rsidRPr="00EE6E73">
              <w:rPr>
                <w:lang w:eastAsia="en-GB"/>
              </w:rPr>
              <w:t>SCells</w:t>
            </w:r>
            <w:proofErr w:type="spellEnd"/>
            <w:r w:rsidRPr="00EE6E73">
              <w:rPr>
                <w:lang w:eastAsia="en-GB"/>
              </w:rPr>
              <w:t xml:space="preserve"> of the SCG in (NG)EN-DC.</w:t>
            </w:r>
          </w:p>
          <w:p w14:paraId="517B2609" w14:textId="77777777" w:rsidR="00B83E3E" w:rsidRPr="00EE6E73" w:rsidRDefault="00B83E3E" w:rsidP="00AE4D26">
            <w:pPr>
              <w:pStyle w:val="TAL"/>
              <w:rPr>
                <w:lang w:eastAsia="sv-SE"/>
              </w:rPr>
            </w:pPr>
            <w:r w:rsidRPr="00EE6E73">
              <w:rPr>
                <w:lang w:eastAsia="en-GB"/>
              </w:rPr>
              <w:t xml:space="preserve">When indicated to address power saving, this maximum number includes </w:t>
            </w:r>
            <w:proofErr w:type="spellStart"/>
            <w:r w:rsidRPr="00EE6E73">
              <w:rPr>
                <w:lang w:eastAsia="en-GB"/>
              </w:rPr>
              <w:t>PSCell</w:t>
            </w:r>
            <w:proofErr w:type="spellEnd"/>
            <w:r w:rsidRPr="00EE6E73">
              <w:rPr>
                <w:lang w:eastAsia="en-GB"/>
              </w:rPr>
              <w:t xml:space="preserve"> and </w:t>
            </w:r>
            <w:proofErr w:type="spellStart"/>
            <w:r w:rsidRPr="00EE6E73">
              <w:rPr>
                <w:lang w:eastAsia="en-GB"/>
              </w:rPr>
              <w:t>SCells</w:t>
            </w:r>
            <w:proofErr w:type="spellEnd"/>
            <w:r w:rsidRPr="00EE6E73">
              <w:rPr>
                <w:lang w:eastAsia="en-GB"/>
              </w:rPr>
              <w:t xml:space="preserve"> of the cell group that </w:t>
            </w:r>
            <w:r w:rsidRPr="00EE6E73">
              <w:t>this UE assistance information is associated with</w:t>
            </w:r>
            <w:r w:rsidRPr="00EE6E73">
              <w:rPr>
                <w:lang w:eastAsia="en-GB"/>
              </w:rPr>
              <w:t xml:space="preserve">. The maximum number of uplink </w:t>
            </w:r>
            <w:proofErr w:type="spellStart"/>
            <w:r w:rsidRPr="00EE6E73">
              <w:t>SCells</w:t>
            </w:r>
            <w:proofErr w:type="spellEnd"/>
            <w:r w:rsidRPr="00EE6E73">
              <w:rPr>
                <w:lang w:eastAsia="en-GB"/>
              </w:rPr>
              <w:t xml:space="preserve"> can only range up to the current active configuration when indicated to address power savings.</w:t>
            </w:r>
          </w:p>
        </w:tc>
      </w:tr>
      <w:tr w:rsidR="00B83E3E" w:rsidRPr="00EE6E73" w14:paraId="31267A5F"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F79BEE" w14:textId="77777777" w:rsidR="00B83E3E" w:rsidRPr="00EE6E73" w:rsidRDefault="00B83E3E" w:rsidP="00AE4D26">
            <w:pPr>
              <w:pStyle w:val="TAL"/>
              <w:rPr>
                <w:b/>
                <w:i/>
                <w:lang w:eastAsia="sv-SE"/>
              </w:rPr>
            </w:pPr>
            <w:r w:rsidRPr="00EE6E73">
              <w:rPr>
                <w:b/>
                <w:i/>
                <w:lang w:eastAsia="sv-SE"/>
              </w:rPr>
              <w:t>reducedMaxBW-FR1</w:t>
            </w:r>
          </w:p>
          <w:p w14:paraId="3B25CFB4" w14:textId="77777777" w:rsidR="00B83E3E" w:rsidRPr="00EE6E73" w:rsidRDefault="00B83E3E" w:rsidP="00AE4D26">
            <w:pPr>
              <w:pStyle w:val="TAL"/>
              <w:rPr>
                <w:lang w:eastAsia="en-GB"/>
              </w:rPr>
            </w:pPr>
            <w:r w:rsidRPr="00EE6E73">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EE6E73">
              <w:rPr>
                <w:noProof/>
                <w:lang w:eastAsia="sv-SE"/>
              </w:rPr>
              <w:t xml:space="preserve">activated </w:t>
            </w:r>
            <w:r w:rsidRPr="00EE6E73">
              <w:rPr>
                <w:lang w:eastAsia="en-GB"/>
              </w:rPr>
              <w:t xml:space="preserve">downlink carrier(s) of FR1. The aggregated bandwidth across all uplink carrier(s) of FR1 is the sum of bandwidth of active uplink BWP(s) across all </w:t>
            </w:r>
            <w:r w:rsidRPr="00EE6E73">
              <w:rPr>
                <w:noProof/>
              </w:rPr>
              <w:t xml:space="preserve">activated </w:t>
            </w:r>
            <w:r w:rsidRPr="00EE6E73">
              <w:rPr>
                <w:lang w:eastAsia="en-GB"/>
              </w:rPr>
              <w:t xml:space="preserve">uplink carrier(s) of FR1. If the field is absent from the </w:t>
            </w:r>
            <w:proofErr w:type="spellStart"/>
            <w:r w:rsidRPr="00EE6E73">
              <w:rPr>
                <w:i/>
              </w:rPr>
              <w:t>MaxBW</w:t>
            </w:r>
            <w:proofErr w:type="spellEnd"/>
            <w:r w:rsidRPr="00EE6E73">
              <w:rPr>
                <w:i/>
              </w:rPr>
              <w:t xml:space="preserve">-Preference </w:t>
            </w:r>
            <w:r w:rsidRPr="00EE6E73">
              <w:t xml:space="preserve">IE or the </w:t>
            </w:r>
            <w:proofErr w:type="spellStart"/>
            <w:r w:rsidRPr="00EE6E73">
              <w:rPr>
                <w:i/>
              </w:rPr>
              <w:t>OverheatingAssistance</w:t>
            </w:r>
            <w:proofErr w:type="spellEnd"/>
            <w:r w:rsidRPr="00EE6E73">
              <w:t xml:space="preserve"> IE</w:t>
            </w:r>
            <w:r w:rsidRPr="00EE6E73">
              <w:rPr>
                <w:lang w:eastAsia="en-GB"/>
              </w:rPr>
              <w:t>, it is interpreted as the UE having no preference on the maximum aggregated bandwidth of FR1.</w:t>
            </w:r>
          </w:p>
          <w:p w14:paraId="349E08DA" w14:textId="77777777" w:rsidR="00B83E3E" w:rsidRPr="00EE6E73" w:rsidRDefault="00B83E3E" w:rsidP="00AE4D26">
            <w:pPr>
              <w:pStyle w:val="TAL"/>
              <w:rPr>
                <w:lang w:eastAsia="en-GB"/>
              </w:rPr>
            </w:pPr>
            <w:r w:rsidRPr="00EE6E73">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EE6E73">
              <w:rPr>
                <w:i/>
                <w:lang w:eastAsia="en-GB"/>
              </w:rPr>
              <w:t>mhz0</w:t>
            </w:r>
            <w:r w:rsidRPr="00EE6E73">
              <w:rPr>
                <w:lang w:eastAsia="en-GB"/>
              </w:rPr>
              <w:t xml:space="preserve"> is not used when indicated to address overheating.</w:t>
            </w:r>
          </w:p>
          <w:p w14:paraId="2DC67295" w14:textId="77777777" w:rsidR="00B83E3E" w:rsidRPr="00EE6E73" w:rsidRDefault="00B83E3E" w:rsidP="00AE4D26">
            <w:pPr>
              <w:pStyle w:val="TAL"/>
              <w:rPr>
                <w:lang w:eastAsia="sv-SE"/>
              </w:rPr>
            </w:pPr>
            <w:r w:rsidRPr="00EE6E73">
              <w:rPr>
                <w:lang w:eastAsia="en-GB"/>
              </w:rPr>
              <w:t xml:space="preserve">When indicated to address power saving, this maximum aggregated bandwidth includes carrier(s) of FR1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B83E3E" w:rsidRPr="00EE6E73" w14:paraId="427A696D"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3169DA" w14:textId="77777777" w:rsidR="00B83E3E" w:rsidRPr="00EE6E73" w:rsidRDefault="00B83E3E" w:rsidP="00AE4D26">
            <w:pPr>
              <w:pStyle w:val="TAL"/>
              <w:rPr>
                <w:b/>
                <w:i/>
                <w:lang w:eastAsia="sv-SE"/>
              </w:rPr>
            </w:pPr>
            <w:r w:rsidRPr="00EE6E73">
              <w:rPr>
                <w:b/>
                <w:i/>
                <w:lang w:eastAsia="sv-SE"/>
              </w:rPr>
              <w:t>reducedMaxBW-FR2</w:t>
            </w:r>
          </w:p>
          <w:p w14:paraId="7EB693C7" w14:textId="77777777" w:rsidR="00B83E3E" w:rsidRPr="00EE6E73" w:rsidRDefault="00B83E3E" w:rsidP="00AE4D26">
            <w:pPr>
              <w:pStyle w:val="TAL"/>
              <w:rPr>
                <w:lang w:eastAsia="en-GB"/>
              </w:rPr>
            </w:pPr>
            <w:r w:rsidRPr="00EE6E73">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EE6E73">
              <w:rPr>
                <w:lang w:eastAsia="sv-SE"/>
              </w:rPr>
              <w:t xml:space="preserve"> </w:t>
            </w:r>
            <w:r w:rsidRPr="00EE6E73">
              <w:rPr>
                <w:lang w:eastAsia="en-GB"/>
              </w:rPr>
              <w:t xml:space="preserve">The aggregated bandwidth across all downlink carrier(s) of FR2-1 is the sum of bandwidth of active downlink BWP(s) across all </w:t>
            </w:r>
            <w:r w:rsidRPr="00EE6E73">
              <w:rPr>
                <w:noProof/>
                <w:lang w:eastAsia="sv-SE"/>
              </w:rPr>
              <w:t xml:space="preserve">activated </w:t>
            </w:r>
            <w:r w:rsidRPr="00EE6E73">
              <w:rPr>
                <w:lang w:eastAsia="en-GB"/>
              </w:rPr>
              <w:t xml:space="preserve">downlink carrier(s) of FR2-1. The aggregated bandwidth across all uplink carrier(s) of FR2-1 is the sum of bandwidth of active uplink BWP(s) across all </w:t>
            </w:r>
            <w:r w:rsidRPr="00EE6E73">
              <w:rPr>
                <w:noProof/>
              </w:rPr>
              <w:t xml:space="preserve">activated </w:t>
            </w:r>
            <w:r w:rsidRPr="00EE6E73">
              <w:rPr>
                <w:lang w:eastAsia="en-GB"/>
              </w:rPr>
              <w:t xml:space="preserve">uplink carrier(s) of FR2-1. If the field is absent from the </w:t>
            </w:r>
            <w:proofErr w:type="spellStart"/>
            <w:r w:rsidRPr="00EE6E73">
              <w:rPr>
                <w:i/>
              </w:rPr>
              <w:t>MaxBW</w:t>
            </w:r>
            <w:proofErr w:type="spellEnd"/>
            <w:r w:rsidRPr="00EE6E73">
              <w:rPr>
                <w:i/>
              </w:rPr>
              <w:t xml:space="preserve">-Preference </w:t>
            </w:r>
            <w:r w:rsidRPr="00EE6E73">
              <w:t xml:space="preserve">IE or the </w:t>
            </w:r>
            <w:proofErr w:type="spellStart"/>
            <w:r w:rsidRPr="00EE6E73">
              <w:rPr>
                <w:i/>
              </w:rPr>
              <w:t>OverheatingAssistance</w:t>
            </w:r>
            <w:proofErr w:type="spellEnd"/>
            <w:r w:rsidRPr="00EE6E73">
              <w:t xml:space="preserve"> IE</w:t>
            </w:r>
            <w:r w:rsidRPr="00EE6E73">
              <w:rPr>
                <w:lang w:eastAsia="en-GB"/>
              </w:rPr>
              <w:t>, it is interpreted as the UE having no preference on the maximum aggregated bandwidth of FR2-1.</w:t>
            </w:r>
          </w:p>
          <w:p w14:paraId="3D50335A" w14:textId="77777777" w:rsidR="00B83E3E" w:rsidRPr="00EE6E73" w:rsidRDefault="00B83E3E" w:rsidP="00AE4D26">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FR2-1 of both the NR MCG and the NR SCG. This maximum aggregated bandwidth only includes carriers of FR2-1 of the SCG in (NG)EN-DC.</w:t>
            </w:r>
          </w:p>
          <w:p w14:paraId="48CED97D" w14:textId="77777777" w:rsidR="00B83E3E" w:rsidRPr="00EE6E73" w:rsidRDefault="00B83E3E" w:rsidP="00AE4D26">
            <w:pPr>
              <w:pStyle w:val="TAL"/>
              <w:rPr>
                <w:lang w:eastAsia="sv-SE"/>
              </w:rPr>
            </w:pPr>
            <w:r w:rsidRPr="00EE6E73">
              <w:rPr>
                <w:lang w:eastAsia="en-GB"/>
              </w:rPr>
              <w:t xml:space="preserve">When indicated to address power saving, this maximum aggregated bandwidth includes carrier(s) of FR2-1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B83E3E" w:rsidRPr="00EE6E73" w14:paraId="065F4612"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6D2B4C58" w14:textId="77777777" w:rsidR="00B83E3E" w:rsidRPr="00EE6E73" w:rsidRDefault="00B83E3E" w:rsidP="00AE4D26">
            <w:pPr>
              <w:pStyle w:val="TAL"/>
              <w:rPr>
                <w:b/>
                <w:bCs/>
                <w:i/>
                <w:iCs/>
                <w:lang w:eastAsia="sv-SE"/>
              </w:rPr>
            </w:pPr>
            <w:r w:rsidRPr="00EE6E73">
              <w:rPr>
                <w:b/>
                <w:bCs/>
                <w:i/>
                <w:iCs/>
                <w:lang w:eastAsia="sv-SE"/>
              </w:rPr>
              <w:t>reducedMaxBW-FR2-2</w:t>
            </w:r>
          </w:p>
          <w:p w14:paraId="311CAC54" w14:textId="77777777" w:rsidR="00B83E3E" w:rsidRPr="00EE6E73" w:rsidRDefault="00B83E3E" w:rsidP="00AE4D26">
            <w:pPr>
              <w:pStyle w:val="TAL"/>
              <w:rPr>
                <w:lang w:eastAsia="en-GB"/>
              </w:rPr>
            </w:pPr>
            <w:r w:rsidRPr="00EE6E73">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EE6E73">
              <w:rPr>
                <w:lang w:eastAsia="sv-SE"/>
              </w:rPr>
              <w:t xml:space="preserve"> </w:t>
            </w:r>
            <w:r w:rsidRPr="00EE6E73">
              <w:rPr>
                <w:lang w:eastAsia="en-GB"/>
              </w:rPr>
              <w:t xml:space="preserve">The aggregated bandwidth across all downlink carrier(s) of FR2-2 is the sum of bandwidth of active downlink BWP(s) across all </w:t>
            </w:r>
            <w:r w:rsidRPr="00EE6E73">
              <w:rPr>
                <w:noProof/>
                <w:lang w:eastAsia="sv-SE"/>
              </w:rPr>
              <w:t xml:space="preserve">activated </w:t>
            </w:r>
            <w:r w:rsidRPr="00EE6E73">
              <w:rPr>
                <w:lang w:eastAsia="en-GB"/>
              </w:rPr>
              <w:t xml:space="preserve">downlink carrier(s) of FR2-2. The aggregated bandwidth across all uplink carrier(s) of FR2-2 is the sum of bandwidth of active uplink BWP(s) across all </w:t>
            </w:r>
            <w:r w:rsidRPr="00EE6E73">
              <w:rPr>
                <w:noProof/>
              </w:rPr>
              <w:t xml:space="preserve">activated </w:t>
            </w:r>
            <w:r w:rsidRPr="00EE6E73">
              <w:rPr>
                <w:lang w:eastAsia="en-GB"/>
              </w:rPr>
              <w:t xml:space="preserve">uplink carrier(s) of FR2-2. If the field is absent from the </w:t>
            </w:r>
            <w:r w:rsidRPr="00EE6E73">
              <w:rPr>
                <w:i/>
                <w:iCs/>
              </w:rPr>
              <w:t>MaxBW-PreferenceFR2-2</w:t>
            </w:r>
            <w:r w:rsidRPr="00EE6E73">
              <w:t xml:space="preserve"> IE or the </w:t>
            </w:r>
            <w:proofErr w:type="spellStart"/>
            <w:r w:rsidRPr="00EE6E73">
              <w:rPr>
                <w:i/>
                <w:iCs/>
              </w:rPr>
              <w:t>OverheatingAssistance</w:t>
            </w:r>
            <w:proofErr w:type="spellEnd"/>
            <w:r w:rsidRPr="00EE6E73">
              <w:t xml:space="preserve"> IE</w:t>
            </w:r>
            <w:r w:rsidRPr="00EE6E73">
              <w:rPr>
                <w:lang w:eastAsia="en-GB"/>
              </w:rPr>
              <w:t>, it is interpreted as the UE having no preference on the maximum aggregated bandwidth of FR2-2.</w:t>
            </w:r>
          </w:p>
          <w:p w14:paraId="340BDCC5" w14:textId="77777777" w:rsidR="00B83E3E" w:rsidRPr="00EE6E73" w:rsidRDefault="00B83E3E" w:rsidP="00AE4D26">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FR2-2 of both the NR MCG and the NR SCG. This maximum aggregated bandwidth only includes carriers of FR2-</w:t>
            </w:r>
            <w:r w:rsidRPr="00EE6E73">
              <w:t>2</w:t>
            </w:r>
            <w:r w:rsidRPr="00EE6E73">
              <w:rPr>
                <w:lang w:eastAsia="en-GB"/>
              </w:rPr>
              <w:t xml:space="preserve"> of the SCG in (NG)EN-DC.</w:t>
            </w:r>
          </w:p>
          <w:p w14:paraId="46214BA1" w14:textId="77777777" w:rsidR="00B83E3E" w:rsidRPr="00EE6E73" w:rsidRDefault="00B83E3E" w:rsidP="00AE4D26">
            <w:pPr>
              <w:pStyle w:val="TAL"/>
              <w:rPr>
                <w:lang w:eastAsia="sv-SE"/>
              </w:rPr>
            </w:pPr>
            <w:r w:rsidRPr="00EE6E73">
              <w:rPr>
                <w:lang w:eastAsia="en-GB"/>
              </w:rPr>
              <w:t xml:space="preserve">When indicated to address power saving, this maximum aggregated bandwidth includes carrier(s) of FR2-2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B83E3E" w:rsidRPr="00EE6E73" w14:paraId="3BBC3CB6"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0FC735" w14:textId="77777777" w:rsidR="00B83E3E" w:rsidRPr="00EE6E73" w:rsidRDefault="00B83E3E" w:rsidP="00AE4D26">
            <w:pPr>
              <w:pStyle w:val="TAL"/>
              <w:rPr>
                <w:rFonts w:eastAsia="MS Mincho"/>
                <w:b/>
                <w:i/>
                <w:noProof/>
                <w:lang w:eastAsia="en-GB"/>
              </w:rPr>
            </w:pPr>
            <w:r w:rsidRPr="00EE6E73">
              <w:rPr>
                <w:rFonts w:eastAsia="MS Mincho"/>
                <w:b/>
                <w:i/>
                <w:noProof/>
                <w:lang w:eastAsia="en-GB"/>
              </w:rPr>
              <w:t>reducedMIMO-LayersFR1-DL</w:t>
            </w:r>
          </w:p>
          <w:p w14:paraId="4859E53D" w14:textId="77777777" w:rsidR="00B83E3E" w:rsidRPr="00EE6E73" w:rsidRDefault="00B83E3E" w:rsidP="00AE4D26">
            <w:pPr>
              <w:pStyle w:val="TAL"/>
              <w:rPr>
                <w:lang w:eastAsia="sv-SE"/>
              </w:rPr>
            </w:pPr>
            <w:r w:rsidRPr="00EE6E73">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FR1 in the cell group when indicated to address power savings.</w:t>
            </w:r>
          </w:p>
        </w:tc>
      </w:tr>
      <w:tr w:rsidR="00B83E3E" w:rsidRPr="00EE6E73" w14:paraId="1E1F7BB5"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71ED01" w14:textId="77777777" w:rsidR="00B83E3E" w:rsidRPr="00EE6E73" w:rsidRDefault="00B83E3E" w:rsidP="00AE4D26">
            <w:pPr>
              <w:pStyle w:val="TAL"/>
              <w:rPr>
                <w:rFonts w:eastAsia="MS Mincho"/>
                <w:b/>
                <w:i/>
                <w:noProof/>
                <w:lang w:eastAsia="en-GB"/>
              </w:rPr>
            </w:pPr>
            <w:r w:rsidRPr="00EE6E73">
              <w:rPr>
                <w:rFonts w:eastAsia="MS Mincho"/>
                <w:b/>
                <w:i/>
                <w:noProof/>
                <w:lang w:eastAsia="en-GB"/>
              </w:rPr>
              <w:t>reducedMIMO-LayersFR1-UL</w:t>
            </w:r>
          </w:p>
          <w:p w14:paraId="109E25DE" w14:textId="77777777" w:rsidR="00B83E3E" w:rsidRPr="00EE6E73" w:rsidRDefault="00B83E3E" w:rsidP="00AE4D26">
            <w:pPr>
              <w:pStyle w:val="TAL"/>
              <w:rPr>
                <w:lang w:eastAsia="sv-SE"/>
              </w:rPr>
            </w:pPr>
            <w:r w:rsidRPr="00EE6E73">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EE6E73">
              <w:rPr>
                <w:bCs/>
                <w:iCs/>
                <w:lang w:eastAsia="sv-SE"/>
              </w:rPr>
              <w:t>uplink MIMO layers</w:t>
            </w:r>
            <w:r w:rsidRPr="00EE6E73">
              <w:rPr>
                <w:bCs/>
                <w:iCs/>
                <w:lang w:eastAsia="en-GB"/>
              </w:rPr>
              <w:t xml:space="preserve"> </w:t>
            </w:r>
            <w:r w:rsidRPr="00EE6E73">
              <w:rPr>
                <w:lang w:eastAsia="en-GB"/>
              </w:rPr>
              <w:t>can only range up to the maximum number of MIMO layers configured across all activated uplink carrier(s) of FR1 in the cell group when indicated to address power savings.</w:t>
            </w:r>
          </w:p>
        </w:tc>
      </w:tr>
      <w:tr w:rsidR="00B83E3E" w:rsidRPr="00EE6E73" w14:paraId="4E38FB83"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D9A23A" w14:textId="77777777" w:rsidR="00B83E3E" w:rsidRPr="00EE6E73" w:rsidRDefault="00B83E3E" w:rsidP="00AE4D26">
            <w:pPr>
              <w:pStyle w:val="TAL"/>
              <w:rPr>
                <w:rFonts w:eastAsia="MS Mincho"/>
                <w:b/>
                <w:i/>
                <w:noProof/>
                <w:lang w:eastAsia="en-GB"/>
              </w:rPr>
            </w:pPr>
            <w:r w:rsidRPr="00EE6E73">
              <w:rPr>
                <w:rFonts w:eastAsia="MS Mincho"/>
                <w:b/>
                <w:i/>
                <w:noProof/>
                <w:lang w:eastAsia="en-GB"/>
              </w:rPr>
              <w:lastRenderedPageBreak/>
              <w:t>reducedMIMO-LayersFR2-DL</w:t>
            </w:r>
          </w:p>
          <w:p w14:paraId="10314BE3" w14:textId="77777777" w:rsidR="00B83E3E" w:rsidRPr="00EE6E73" w:rsidRDefault="00B83E3E" w:rsidP="00AE4D26">
            <w:pPr>
              <w:pStyle w:val="TAL"/>
              <w:rPr>
                <w:rFonts w:eastAsia="MS Mincho"/>
                <w:noProof/>
                <w:lang w:eastAsia="en-GB"/>
              </w:rPr>
            </w:pPr>
            <w:r w:rsidRPr="00EE6E73">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FR2-1 in the cell group when indicated to address power savings.</w:t>
            </w:r>
          </w:p>
        </w:tc>
      </w:tr>
      <w:tr w:rsidR="00B83E3E" w:rsidRPr="00EE6E73" w14:paraId="7C0872D3"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15A555" w14:textId="77777777" w:rsidR="00B83E3E" w:rsidRPr="00EE6E73" w:rsidRDefault="00B83E3E" w:rsidP="00AE4D26">
            <w:pPr>
              <w:pStyle w:val="TAL"/>
              <w:rPr>
                <w:rFonts w:eastAsia="MS Mincho"/>
                <w:b/>
                <w:i/>
                <w:noProof/>
                <w:lang w:eastAsia="en-GB"/>
              </w:rPr>
            </w:pPr>
            <w:r w:rsidRPr="00EE6E73">
              <w:rPr>
                <w:rFonts w:eastAsia="MS Mincho"/>
                <w:b/>
                <w:i/>
                <w:noProof/>
                <w:lang w:eastAsia="en-GB"/>
              </w:rPr>
              <w:t>reducedMIMO-LayersFR2-UL</w:t>
            </w:r>
          </w:p>
          <w:p w14:paraId="0874986E" w14:textId="77777777" w:rsidR="00B83E3E" w:rsidRPr="00EE6E73" w:rsidRDefault="00B83E3E" w:rsidP="00AE4D26">
            <w:pPr>
              <w:pStyle w:val="TAL"/>
              <w:rPr>
                <w:rFonts w:eastAsia="MS Mincho"/>
                <w:noProof/>
                <w:lang w:eastAsia="en-GB"/>
              </w:rPr>
            </w:pPr>
            <w:r w:rsidRPr="00EE6E73">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FR2-1 in the cell group when indicated to address power savings.</w:t>
            </w:r>
          </w:p>
        </w:tc>
      </w:tr>
      <w:tr w:rsidR="00B83E3E" w:rsidRPr="00EE6E73" w14:paraId="49CC1F6D"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6B29F1B3" w14:textId="77777777" w:rsidR="00B83E3E" w:rsidRPr="00EE6E73" w:rsidRDefault="00B83E3E" w:rsidP="00AE4D26">
            <w:pPr>
              <w:pStyle w:val="TAL"/>
              <w:rPr>
                <w:rFonts w:eastAsia="MS Mincho"/>
                <w:b/>
                <w:bCs/>
                <w:i/>
                <w:iCs/>
                <w:noProof/>
                <w:lang w:eastAsia="en-GB"/>
              </w:rPr>
            </w:pPr>
            <w:r w:rsidRPr="00EE6E73">
              <w:rPr>
                <w:rFonts w:eastAsia="MS Mincho"/>
                <w:b/>
                <w:bCs/>
                <w:i/>
                <w:iCs/>
                <w:noProof/>
                <w:lang w:eastAsia="en-GB"/>
              </w:rPr>
              <w:t>reducedMIMO-LayersFR2-2-DL</w:t>
            </w:r>
          </w:p>
          <w:p w14:paraId="432A5358" w14:textId="77777777" w:rsidR="00B83E3E" w:rsidRPr="00EE6E73" w:rsidRDefault="00B83E3E" w:rsidP="00AE4D26">
            <w:pPr>
              <w:pStyle w:val="TAL"/>
              <w:rPr>
                <w:rFonts w:eastAsia="MS Mincho"/>
                <w:noProof/>
                <w:lang w:eastAsia="en-GB"/>
              </w:rPr>
            </w:pPr>
            <w:r w:rsidRPr="00EE6E73">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FR2-2 in the cell group when indicated to address power savings.</w:t>
            </w:r>
          </w:p>
        </w:tc>
      </w:tr>
      <w:tr w:rsidR="00B83E3E" w:rsidRPr="00EE6E73" w14:paraId="3EC0389A"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36DE64E0" w14:textId="77777777" w:rsidR="00B83E3E" w:rsidRPr="00EE6E73" w:rsidRDefault="00B83E3E" w:rsidP="00AE4D26">
            <w:pPr>
              <w:pStyle w:val="TAL"/>
              <w:rPr>
                <w:rFonts w:eastAsia="MS Mincho"/>
                <w:b/>
                <w:bCs/>
                <w:i/>
                <w:iCs/>
                <w:noProof/>
                <w:lang w:eastAsia="en-GB"/>
              </w:rPr>
            </w:pPr>
            <w:r w:rsidRPr="00EE6E73">
              <w:rPr>
                <w:rFonts w:eastAsia="MS Mincho"/>
                <w:b/>
                <w:bCs/>
                <w:i/>
                <w:iCs/>
                <w:noProof/>
                <w:lang w:eastAsia="en-GB"/>
              </w:rPr>
              <w:t>reducedMIMO-LayersFR2-2-UL</w:t>
            </w:r>
          </w:p>
          <w:p w14:paraId="0CD0BBC5" w14:textId="77777777" w:rsidR="00B83E3E" w:rsidRPr="00EE6E73" w:rsidRDefault="00B83E3E" w:rsidP="00AE4D26">
            <w:pPr>
              <w:pStyle w:val="TAL"/>
              <w:rPr>
                <w:rFonts w:eastAsia="MS Mincho"/>
                <w:noProof/>
                <w:lang w:eastAsia="en-GB"/>
              </w:rPr>
            </w:pPr>
            <w:r w:rsidRPr="00EE6E73">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FR2-2 in the cell group when indicated to address power savings.</w:t>
            </w:r>
          </w:p>
        </w:tc>
      </w:tr>
      <w:tr w:rsidR="00B83E3E" w:rsidRPr="00EE6E73" w14:paraId="0D28D8C8"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6F484316" w14:textId="77777777" w:rsidR="00B83E3E" w:rsidRPr="00EE6E73" w:rsidRDefault="00B83E3E" w:rsidP="00AE4D26">
            <w:pPr>
              <w:pStyle w:val="TAL"/>
              <w:rPr>
                <w:rFonts w:eastAsia="MS Mincho"/>
                <w:b/>
                <w:i/>
                <w:noProof/>
                <w:lang w:eastAsia="en-GB"/>
              </w:rPr>
            </w:pPr>
            <w:r w:rsidRPr="00EE6E73">
              <w:rPr>
                <w:rFonts w:eastAsia="MS Mincho"/>
                <w:b/>
                <w:i/>
                <w:noProof/>
                <w:lang w:eastAsia="en-GB"/>
              </w:rPr>
              <w:t>referenceTimeInfoPreference</w:t>
            </w:r>
          </w:p>
          <w:p w14:paraId="42428659" w14:textId="77777777" w:rsidR="00B83E3E" w:rsidRPr="00EE6E73" w:rsidRDefault="00B83E3E" w:rsidP="00AE4D26">
            <w:pPr>
              <w:pStyle w:val="TAL"/>
              <w:rPr>
                <w:rFonts w:eastAsia="MS Mincho"/>
                <w:b/>
                <w:i/>
                <w:noProof/>
                <w:lang w:eastAsia="en-GB"/>
              </w:rPr>
            </w:pPr>
            <w:r w:rsidRPr="00EE6E73">
              <w:rPr>
                <w:rFonts w:eastAsia="MS Mincho"/>
                <w:bCs/>
                <w:iCs/>
                <w:noProof/>
                <w:lang w:eastAsia="en-GB"/>
              </w:rPr>
              <w:t xml:space="preserve">Indicates </w:t>
            </w:r>
            <w:r w:rsidRPr="00EE6E73">
              <w:t xml:space="preserve">whether the UE prefers being provisioned with the timing information specified in the IE </w:t>
            </w:r>
            <w:proofErr w:type="spellStart"/>
            <w:r w:rsidRPr="00EE6E73">
              <w:rPr>
                <w:i/>
                <w:iCs/>
              </w:rPr>
              <w:t>ReferenceTimeInfo</w:t>
            </w:r>
            <w:proofErr w:type="spellEnd"/>
            <w:r w:rsidRPr="00EE6E73">
              <w:t>.</w:t>
            </w:r>
          </w:p>
        </w:tc>
      </w:tr>
      <w:tr w:rsidR="00B83E3E" w:rsidRPr="00EE6E73" w14:paraId="465963EF"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731118F7" w14:textId="77777777" w:rsidR="00B83E3E" w:rsidRPr="00EE6E73" w:rsidRDefault="00B83E3E" w:rsidP="00AE4D26">
            <w:pPr>
              <w:pStyle w:val="TAL"/>
              <w:rPr>
                <w:b/>
                <w:i/>
                <w:noProof/>
                <w:lang w:eastAsia="en-GB"/>
              </w:rPr>
            </w:pPr>
            <w:proofErr w:type="spellStart"/>
            <w:r w:rsidRPr="00EE6E73">
              <w:rPr>
                <w:b/>
                <w:i/>
              </w:rPr>
              <w:t>resumeCause</w:t>
            </w:r>
            <w:proofErr w:type="spellEnd"/>
          </w:p>
          <w:p w14:paraId="71F7B14A" w14:textId="77777777" w:rsidR="00B83E3E" w:rsidRPr="00EE6E73" w:rsidRDefault="00B83E3E" w:rsidP="00AE4D26">
            <w:pPr>
              <w:pStyle w:val="TAL"/>
              <w:rPr>
                <w:rFonts w:eastAsia="MS Mincho"/>
                <w:b/>
                <w:i/>
                <w:noProof/>
                <w:lang w:eastAsia="en-GB"/>
              </w:rPr>
            </w:pPr>
            <w:r w:rsidRPr="00EE6E73">
              <w:rPr>
                <w:lang w:eastAsia="sv-SE"/>
              </w:rPr>
              <w:t>Provides the resume cause based on the information received from the upper layers.</w:t>
            </w:r>
          </w:p>
        </w:tc>
      </w:tr>
      <w:tr w:rsidR="00B83E3E" w:rsidRPr="00EE6E73" w14:paraId="79ED2983"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6E5BB1FF" w14:textId="77777777" w:rsidR="00B83E3E" w:rsidRPr="00EE6E73" w:rsidRDefault="00B83E3E" w:rsidP="00AE4D26">
            <w:pPr>
              <w:pStyle w:val="TAL"/>
              <w:rPr>
                <w:b/>
                <w:bCs/>
                <w:i/>
                <w:iCs/>
              </w:rPr>
            </w:pPr>
            <w:proofErr w:type="spellStart"/>
            <w:r w:rsidRPr="00EE6E73">
              <w:rPr>
                <w:b/>
                <w:bCs/>
                <w:i/>
                <w:iCs/>
              </w:rPr>
              <w:t>rlm-MeasRelaxationState</w:t>
            </w:r>
            <w:proofErr w:type="spellEnd"/>
          </w:p>
          <w:p w14:paraId="4EC86C3C" w14:textId="77777777" w:rsidR="00B83E3E" w:rsidRPr="00EE6E73" w:rsidRDefault="00B83E3E" w:rsidP="00AE4D26">
            <w:pPr>
              <w:pStyle w:val="TAL"/>
              <w:rPr>
                <w:rFonts w:eastAsia="MS Mincho"/>
                <w:b/>
                <w:i/>
                <w:noProof/>
                <w:lang w:eastAsia="en-GB"/>
              </w:rPr>
            </w:pPr>
            <w:r w:rsidRPr="00EE6E73">
              <w:rPr>
                <w:lang w:eastAsia="en-GB"/>
              </w:rPr>
              <w:t xml:space="preserve">Indicates the relaxation state of RLM measurements. Value </w:t>
            </w:r>
            <w:r w:rsidRPr="00EE6E73">
              <w:rPr>
                <w:i/>
                <w:lang w:eastAsia="en-GB"/>
              </w:rPr>
              <w:t>true</w:t>
            </w:r>
            <w:r w:rsidRPr="00EE6E73">
              <w:rPr>
                <w:lang w:eastAsia="en-GB"/>
              </w:rPr>
              <w:t xml:space="preserve"> indicates that the UE </w:t>
            </w:r>
            <w:r w:rsidRPr="00EE6E73">
              <w:rPr>
                <w:rFonts w:eastAsia="DengXian"/>
              </w:rPr>
              <w:t xml:space="preserve">is </w:t>
            </w:r>
            <w:r w:rsidRPr="00EE6E73">
              <w:rPr>
                <w:lang w:eastAsia="en-GB"/>
              </w:rPr>
              <w:t xml:space="preserve">performing relaxation of RLM measurements, and value </w:t>
            </w:r>
            <w:r w:rsidRPr="00EE6E73">
              <w:rPr>
                <w:i/>
                <w:lang w:eastAsia="en-GB"/>
              </w:rPr>
              <w:t>false</w:t>
            </w:r>
            <w:r w:rsidRPr="00EE6E73">
              <w:rPr>
                <w:lang w:eastAsia="en-GB"/>
              </w:rPr>
              <w:t xml:space="preserve"> indicates that the UE </w:t>
            </w:r>
            <w:r w:rsidRPr="00EE6E73">
              <w:rPr>
                <w:rFonts w:eastAsia="DengXian"/>
              </w:rPr>
              <w:t>is</w:t>
            </w:r>
            <w:r w:rsidRPr="00EE6E73">
              <w:rPr>
                <w:lang w:eastAsia="en-GB"/>
              </w:rPr>
              <w:t xml:space="preserve"> not perform</w:t>
            </w:r>
            <w:r w:rsidRPr="00EE6E73">
              <w:rPr>
                <w:rFonts w:eastAsia="DengXian"/>
              </w:rPr>
              <w:t>ing</w:t>
            </w:r>
            <w:r w:rsidRPr="00EE6E73">
              <w:rPr>
                <w:lang w:eastAsia="en-GB"/>
              </w:rPr>
              <w:t xml:space="preserve"> relaxation of RLM measurements</w:t>
            </w:r>
            <w:r w:rsidRPr="00EE6E73">
              <w:rPr>
                <w:rFonts w:cs="Arial"/>
              </w:rPr>
              <w:t>.</w:t>
            </w:r>
          </w:p>
        </w:tc>
      </w:tr>
      <w:tr w:rsidR="00B83E3E" w:rsidRPr="00EE6E73" w:rsidDel="008A4482" w14:paraId="059030BD"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1A5E8020" w14:textId="77777777" w:rsidR="00B83E3E" w:rsidRPr="00EE6E73" w:rsidRDefault="00B83E3E" w:rsidP="00AE4D26">
            <w:pPr>
              <w:pStyle w:val="TAL"/>
              <w:rPr>
                <w:b/>
                <w:bCs/>
                <w:i/>
                <w:iCs/>
              </w:rPr>
            </w:pPr>
            <w:proofErr w:type="spellStart"/>
            <w:r w:rsidRPr="00EE6E73">
              <w:rPr>
                <w:b/>
                <w:bCs/>
                <w:i/>
                <w:iCs/>
              </w:rPr>
              <w:t>rrm-MeasRelaxationFulfilment</w:t>
            </w:r>
            <w:proofErr w:type="spellEnd"/>
          </w:p>
          <w:p w14:paraId="36661714" w14:textId="77777777" w:rsidR="00B83E3E" w:rsidRPr="00EE6E73" w:rsidDel="008A4482" w:rsidRDefault="00B83E3E" w:rsidP="00AE4D26">
            <w:pPr>
              <w:pStyle w:val="TAL"/>
              <w:rPr>
                <w:b/>
                <w:bCs/>
                <w:i/>
                <w:iCs/>
                <w:lang w:eastAsia="en-GB"/>
              </w:rPr>
            </w:pPr>
            <w:r w:rsidRPr="00EE6E73">
              <w:rPr>
                <w:lang w:eastAsia="en-GB"/>
              </w:rPr>
              <w:t>Indicates whether the UE fulfils the relaxed measurement criterion for stationary UE in 5.7.4.4. Value true indicates that the UE fulfils the criterion, and value false indicates that the UE does not fulfil the criterion</w:t>
            </w:r>
            <w:r w:rsidRPr="00EE6E73">
              <w:rPr>
                <w:rFonts w:cs="Arial"/>
              </w:rPr>
              <w:t>.</w:t>
            </w:r>
          </w:p>
        </w:tc>
      </w:tr>
      <w:tr w:rsidR="00B83E3E" w:rsidRPr="00EE6E73" w:rsidDel="008A4482" w14:paraId="3C8A3F01"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07AA674E" w14:textId="77777777" w:rsidR="00B83E3E" w:rsidRPr="00EE6E73" w:rsidRDefault="00B83E3E" w:rsidP="00AE4D26">
            <w:pPr>
              <w:pStyle w:val="TAL"/>
              <w:rPr>
                <w:b/>
                <w:bCs/>
                <w:i/>
                <w:iCs/>
              </w:rPr>
            </w:pPr>
            <w:proofErr w:type="spellStart"/>
            <w:r w:rsidRPr="00EE6E73">
              <w:rPr>
                <w:b/>
                <w:bCs/>
                <w:i/>
                <w:iCs/>
              </w:rPr>
              <w:t>sl</w:t>
            </w:r>
            <w:proofErr w:type="spellEnd"/>
            <w:r w:rsidRPr="00EE6E73">
              <w:rPr>
                <w:b/>
                <w:bCs/>
                <w:i/>
                <w:iCs/>
              </w:rPr>
              <w:t>-QoS-</w:t>
            </w:r>
            <w:proofErr w:type="spellStart"/>
            <w:r w:rsidRPr="00EE6E73">
              <w:rPr>
                <w:b/>
                <w:bCs/>
                <w:i/>
                <w:iCs/>
              </w:rPr>
              <w:t>FlowIdentity</w:t>
            </w:r>
            <w:proofErr w:type="spellEnd"/>
          </w:p>
          <w:p w14:paraId="2F49C7FF" w14:textId="77777777" w:rsidR="00B83E3E" w:rsidRPr="00EE6E73" w:rsidDel="008A4482" w:rsidRDefault="00B83E3E" w:rsidP="00AE4D26">
            <w:pPr>
              <w:pStyle w:val="TAL"/>
              <w:rPr>
                <w:b/>
                <w:bCs/>
                <w:i/>
                <w:iCs/>
                <w:lang w:eastAsia="en-GB"/>
              </w:rPr>
            </w:pPr>
            <w:r w:rsidRPr="00EE6E73">
              <w:rPr>
                <w:rFonts w:cs="Arial"/>
              </w:rPr>
              <w:t xml:space="preserve">This identity uniquely identifies one </w:t>
            </w:r>
            <w:proofErr w:type="spellStart"/>
            <w:r w:rsidRPr="00EE6E73">
              <w:rPr>
                <w:rFonts w:cs="Arial"/>
              </w:rPr>
              <w:t>sidelink</w:t>
            </w:r>
            <w:proofErr w:type="spellEnd"/>
            <w:r w:rsidRPr="00EE6E73">
              <w:rPr>
                <w:rFonts w:cs="Arial"/>
              </w:rPr>
              <w:t xml:space="preserve"> QoS flow between the UE and the network in the scope of UE, which is unique for different destination and cast type.</w:t>
            </w:r>
          </w:p>
        </w:tc>
      </w:tr>
      <w:tr w:rsidR="00B83E3E" w:rsidRPr="00EE6E73" w:rsidDel="008A4482" w14:paraId="549F47EE"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1E9FDA23" w14:textId="77777777" w:rsidR="00B83E3E" w:rsidRPr="00EE6E73" w:rsidRDefault="00B83E3E" w:rsidP="00AE4D26">
            <w:pPr>
              <w:pStyle w:val="TAL"/>
              <w:rPr>
                <w:b/>
                <w:bCs/>
                <w:i/>
                <w:iCs/>
              </w:rPr>
            </w:pPr>
            <w:proofErr w:type="spellStart"/>
            <w:r w:rsidRPr="00EE6E73">
              <w:rPr>
                <w:b/>
                <w:bCs/>
                <w:i/>
                <w:iCs/>
              </w:rPr>
              <w:t>sl</w:t>
            </w:r>
            <w:proofErr w:type="spellEnd"/>
            <w:r w:rsidRPr="00EE6E73">
              <w:rPr>
                <w:b/>
                <w:bCs/>
                <w:i/>
                <w:iCs/>
              </w:rPr>
              <w:t>-PRS-Bandwidth</w:t>
            </w:r>
          </w:p>
          <w:p w14:paraId="75804335" w14:textId="77777777" w:rsidR="00B83E3E" w:rsidRPr="00EE6E73" w:rsidRDefault="00B83E3E" w:rsidP="00AE4D26">
            <w:pPr>
              <w:pStyle w:val="TAL"/>
              <w:rPr>
                <w:b/>
                <w:bCs/>
                <w:i/>
                <w:iCs/>
              </w:rPr>
            </w:pPr>
            <w:r w:rsidRPr="00EE6E73">
              <w:rPr>
                <w:rFonts w:cs="Arial"/>
              </w:rPr>
              <w:t xml:space="preserve">Indicates </w:t>
            </w:r>
            <w:r w:rsidRPr="00EE6E73">
              <w:rPr>
                <w:lang w:eastAsia="en-GB"/>
              </w:rPr>
              <w:t>the desired</w:t>
            </w:r>
            <w:r w:rsidRPr="00EE6E73">
              <w:rPr>
                <w:rFonts w:cs="Arial"/>
              </w:rPr>
              <w:t xml:space="preserve"> bandwidth of the requested SL-PRS resources provided by upper layers (see TS 38.355 [77]) in the unit of </w:t>
            </w:r>
            <w:proofErr w:type="spellStart"/>
            <w:r w:rsidRPr="00EE6E73">
              <w:rPr>
                <w:rFonts w:cs="Arial"/>
              </w:rPr>
              <w:t>MHz.</w:t>
            </w:r>
            <w:proofErr w:type="spellEnd"/>
          </w:p>
        </w:tc>
      </w:tr>
      <w:tr w:rsidR="00B83E3E" w:rsidRPr="00EE6E73" w:rsidDel="008A4482" w14:paraId="0B3DDC9F"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7D976314" w14:textId="77777777" w:rsidR="00B83E3E" w:rsidRPr="00EE6E73" w:rsidRDefault="00B83E3E" w:rsidP="00AE4D26">
            <w:pPr>
              <w:pStyle w:val="TAL"/>
              <w:rPr>
                <w:b/>
                <w:bCs/>
                <w:i/>
                <w:iCs/>
                <w:lang w:eastAsia="en-GB"/>
              </w:rPr>
            </w:pPr>
            <w:proofErr w:type="spellStart"/>
            <w:r w:rsidRPr="00EE6E73">
              <w:rPr>
                <w:b/>
                <w:bCs/>
                <w:i/>
                <w:iCs/>
                <w:lang w:eastAsia="en-GB"/>
              </w:rPr>
              <w:t>sl</w:t>
            </w:r>
            <w:proofErr w:type="spellEnd"/>
            <w:r w:rsidRPr="00EE6E73">
              <w:rPr>
                <w:b/>
                <w:bCs/>
                <w:i/>
                <w:iCs/>
                <w:lang w:eastAsia="en-GB"/>
              </w:rPr>
              <w:t>-PRS-</w:t>
            </w:r>
            <w:proofErr w:type="spellStart"/>
            <w:r w:rsidRPr="00EE6E73">
              <w:rPr>
                <w:b/>
                <w:bCs/>
                <w:i/>
                <w:iCs/>
                <w:lang w:eastAsia="en-GB"/>
              </w:rPr>
              <w:t>DelayBudget</w:t>
            </w:r>
            <w:proofErr w:type="spellEnd"/>
          </w:p>
          <w:p w14:paraId="33C0EC81" w14:textId="77777777" w:rsidR="00B83E3E" w:rsidRPr="00EE6E73" w:rsidRDefault="00B83E3E" w:rsidP="00AE4D26">
            <w:pPr>
              <w:pStyle w:val="TAL"/>
              <w:rPr>
                <w:b/>
                <w:bCs/>
                <w:i/>
                <w:iCs/>
              </w:rPr>
            </w:pPr>
            <w:r w:rsidRPr="00EE6E73">
              <w:rPr>
                <w:lang w:eastAsia="en-GB"/>
              </w:rPr>
              <w:t>Indicates the SL-PRS delay budget provided by upper layers (see TS 38.355 [77]).</w:t>
            </w:r>
          </w:p>
        </w:tc>
      </w:tr>
      <w:tr w:rsidR="00B83E3E" w:rsidRPr="00EE6E73" w:rsidDel="008A4482" w14:paraId="64108AFE"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5F456560" w14:textId="77777777" w:rsidR="00B83E3E" w:rsidRPr="00EE6E73" w:rsidRDefault="00B83E3E" w:rsidP="00AE4D26">
            <w:pPr>
              <w:pStyle w:val="TAL"/>
              <w:rPr>
                <w:b/>
                <w:bCs/>
                <w:i/>
                <w:iCs/>
              </w:rPr>
            </w:pPr>
            <w:proofErr w:type="spellStart"/>
            <w:r w:rsidRPr="00EE6E73">
              <w:rPr>
                <w:b/>
                <w:bCs/>
                <w:i/>
                <w:iCs/>
              </w:rPr>
              <w:t>sl</w:t>
            </w:r>
            <w:proofErr w:type="spellEnd"/>
            <w:r w:rsidRPr="00EE6E73">
              <w:rPr>
                <w:b/>
                <w:bCs/>
                <w:i/>
                <w:iCs/>
              </w:rPr>
              <w:t>-PRS-Periodicity</w:t>
            </w:r>
          </w:p>
          <w:p w14:paraId="044EF4C3" w14:textId="77777777" w:rsidR="00B83E3E" w:rsidRPr="00EE6E73" w:rsidRDefault="00B83E3E" w:rsidP="00AE4D26">
            <w:pPr>
              <w:pStyle w:val="TAL"/>
              <w:rPr>
                <w:b/>
                <w:bCs/>
                <w:i/>
                <w:iCs/>
              </w:rPr>
            </w:pPr>
            <w:r w:rsidRPr="00EE6E73">
              <w:rPr>
                <w:rFonts w:cs="Arial"/>
              </w:rPr>
              <w:t>Indicates the periodicity of SL-PRS transmission.</w:t>
            </w:r>
          </w:p>
        </w:tc>
      </w:tr>
      <w:tr w:rsidR="00B83E3E" w:rsidRPr="00EE6E73" w:rsidDel="008A4482" w14:paraId="0FD816CA"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69B12E47" w14:textId="77777777" w:rsidR="00B83E3E" w:rsidRPr="00EE6E73" w:rsidRDefault="00B83E3E" w:rsidP="00AE4D26">
            <w:pPr>
              <w:pStyle w:val="TAL"/>
              <w:rPr>
                <w:b/>
                <w:bCs/>
                <w:i/>
                <w:iCs/>
              </w:rPr>
            </w:pPr>
            <w:proofErr w:type="spellStart"/>
            <w:r w:rsidRPr="00EE6E73">
              <w:rPr>
                <w:b/>
                <w:bCs/>
                <w:i/>
                <w:iCs/>
              </w:rPr>
              <w:t>sl</w:t>
            </w:r>
            <w:proofErr w:type="spellEnd"/>
            <w:r w:rsidRPr="00EE6E73">
              <w:rPr>
                <w:b/>
                <w:bCs/>
                <w:i/>
                <w:iCs/>
              </w:rPr>
              <w:t>-PRS-Priority</w:t>
            </w:r>
          </w:p>
          <w:p w14:paraId="4D494B3C" w14:textId="77777777" w:rsidR="00B83E3E" w:rsidRPr="00EE6E73" w:rsidRDefault="00B83E3E" w:rsidP="00AE4D26">
            <w:pPr>
              <w:pStyle w:val="TAL"/>
              <w:rPr>
                <w:b/>
                <w:bCs/>
                <w:i/>
                <w:iCs/>
              </w:rPr>
            </w:pPr>
            <w:r w:rsidRPr="00EE6E73">
              <w:rPr>
                <w:rFonts w:cs="Arial"/>
              </w:rPr>
              <w:t xml:space="preserve">Indicates the priority of SL-PRS </w:t>
            </w:r>
            <w:r w:rsidRPr="00EE6E73">
              <w:rPr>
                <w:lang w:eastAsia="en-GB"/>
              </w:rPr>
              <w:t>provided by upper layers (see TS 38.355 [77])</w:t>
            </w:r>
            <w:r w:rsidRPr="00EE6E73">
              <w:rPr>
                <w:rFonts w:cs="Arial"/>
              </w:rPr>
              <w:t>. Value 1 is the highest priority whereas value 8 is the lowest priority.</w:t>
            </w:r>
          </w:p>
        </w:tc>
      </w:tr>
      <w:tr w:rsidR="00B83E3E" w:rsidRPr="00EE6E73" w14:paraId="4A06A544"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EEFCA0" w14:textId="77777777" w:rsidR="00B83E3E" w:rsidRPr="00EE6E73" w:rsidRDefault="00B83E3E" w:rsidP="00AE4D26">
            <w:pPr>
              <w:pStyle w:val="TAL"/>
              <w:rPr>
                <w:b/>
                <w:bCs/>
                <w:i/>
                <w:iCs/>
                <w:lang w:eastAsia="en-GB"/>
              </w:rPr>
            </w:pPr>
            <w:proofErr w:type="spellStart"/>
            <w:r w:rsidRPr="00EE6E73">
              <w:rPr>
                <w:b/>
                <w:bCs/>
                <w:i/>
                <w:iCs/>
                <w:lang w:eastAsia="en-GB"/>
              </w:rPr>
              <w:t>sl</w:t>
            </w:r>
            <w:proofErr w:type="spellEnd"/>
            <w:r w:rsidRPr="00EE6E73">
              <w:rPr>
                <w:b/>
                <w:bCs/>
                <w:i/>
                <w:iCs/>
                <w:lang w:eastAsia="en-GB"/>
              </w:rPr>
              <w:t>-UE-</w:t>
            </w:r>
            <w:proofErr w:type="spellStart"/>
            <w:r w:rsidRPr="00EE6E73">
              <w:rPr>
                <w:b/>
                <w:bCs/>
                <w:i/>
                <w:iCs/>
                <w:lang w:eastAsia="en-GB"/>
              </w:rPr>
              <w:t>AssistanceInformationNR</w:t>
            </w:r>
            <w:proofErr w:type="spellEnd"/>
          </w:p>
          <w:p w14:paraId="3E5E7DA3" w14:textId="77777777" w:rsidR="00B83E3E" w:rsidRPr="00EE6E73" w:rsidRDefault="00B83E3E" w:rsidP="00AE4D26">
            <w:pPr>
              <w:pStyle w:val="TAL"/>
              <w:rPr>
                <w:noProof/>
                <w:lang w:eastAsia="en-GB"/>
              </w:rPr>
            </w:pPr>
            <w:r w:rsidRPr="00EE6E73">
              <w:rPr>
                <w:lang w:eastAsia="en-GB"/>
              </w:rPr>
              <w:t xml:space="preserve">Indicates the traffic characteristic of </w:t>
            </w:r>
            <w:proofErr w:type="spellStart"/>
            <w:r w:rsidRPr="00EE6E73">
              <w:rPr>
                <w:lang w:eastAsia="en-GB"/>
              </w:rPr>
              <w:t>sidelink</w:t>
            </w:r>
            <w:proofErr w:type="spellEnd"/>
            <w:r w:rsidRPr="00EE6E73">
              <w:rPr>
                <w:lang w:eastAsia="en-GB"/>
              </w:rPr>
              <w:t xml:space="preserve"> logical channel(s)</w:t>
            </w:r>
            <w:r w:rsidRPr="00EE6E73">
              <w:rPr>
                <w:rFonts w:cs="Arial"/>
                <w:lang w:eastAsia="en-GB"/>
              </w:rPr>
              <w:t xml:space="preserve">, specified in the IE </w:t>
            </w:r>
            <w:r w:rsidRPr="00EE6E73">
              <w:rPr>
                <w:rFonts w:cs="Arial"/>
                <w:i/>
                <w:iCs/>
                <w:lang w:eastAsia="en-GB"/>
              </w:rPr>
              <w:t>SL-</w:t>
            </w:r>
            <w:proofErr w:type="spellStart"/>
            <w:r w:rsidRPr="00EE6E73">
              <w:rPr>
                <w:rFonts w:cs="Arial"/>
                <w:i/>
                <w:iCs/>
                <w:lang w:eastAsia="en-GB"/>
              </w:rPr>
              <w:t>TrafficPatternInfo</w:t>
            </w:r>
            <w:proofErr w:type="spellEnd"/>
            <w:r w:rsidRPr="00EE6E73">
              <w:rPr>
                <w:rFonts w:cs="Arial"/>
                <w:i/>
                <w:iCs/>
                <w:lang w:eastAsia="en-GB"/>
              </w:rPr>
              <w:t>,</w:t>
            </w:r>
            <w:r w:rsidRPr="00EE6E73">
              <w:rPr>
                <w:lang w:eastAsia="en-GB"/>
              </w:rPr>
              <w:t xml:space="preserve"> that are setup for NR </w:t>
            </w:r>
            <w:proofErr w:type="spellStart"/>
            <w:r w:rsidRPr="00EE6E73">
              <w:rPr>
                <w:lang w:eastAsia="en-GB"/>
              </w:rPr>
              <w:t>sidelink</w:t>
            </w:r>
            <w:proofErr w:type="spellEnd"/>
            <w:r w:rsidRPr="00EE6E73">
              <w:rPr>
                <w:lang w:eastAsia="en-GB"/>
              </w:rPr>
              <w:t xml:space="preserve"> communication.</w:t>
            </w:r>
          </w:p>
        </w:tc>
      </w:tr>
      <w:tr w:rsidR="00B83E3E" w:rsidRPr="00EE6E73" w14:paraId="6A767EBF"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7BFEED61" w14:textId="77777777" w:rsidR="00B83E3E" w:rsidRPr="00EE6E73" w:rsidRDefault="00B83E3E" w:rsidP="00AE4D26">
            <w:pPr>
              <w:pStyle w:val="TAL"/>
              <w:rPr>
                <w:b/>
                <w:bCs/>
                <w:i/>
                <w:iCs/>
                <w:lang w:eastAsia="en-GB"/>
              </w:rPr>
            </w:pPr>
            <w:proofErr w:type="spellStart"/>
            <w:r w:rsidRPr="00EE6E73">
              <w:rPr>
                <w:b/>
                <w:bCs/>
                <w:i/>
                <w:iCs/>
                <w:lang w:eastAsia="en-GB"/>
              </w:rPr>
              <w:t>slotOffset</w:t>
            </w:r>
            <w:proofErr w:type="spellEnd"/>
          </w:p>
          <w:p w14:paraId="7DE58D9B" w14:textId="77777777" w:rsidR="00B83E3E" w:rsidRPr="00EE6E73" w:rsidRDefault="00B83E3E" w:rsidP="00AE4D26">
            <w:pPr>
              <w:pStyle w:val="TAL"/>
              <w:rPr>
                <w:b/>
                <w:bCs/>
                <w:i/>
                <w:iCs/>
                <w:lang w:eastAsia="en-GB"/>
              </w:rPr>
            </w:pPr>
            <w:r w:rsidRPr="00EE6E73">
              <w:rPr>
                <w:lang w:eastAsia="en-GB"/>
              </w:rPr>
              <w:t xml:space="preserve">Indicates the UE's preferred </w:t>
            </w:r>
            <w:r w:rsidRPr="00EE6E73">
              <w:rPr>
                <w:lang w:eastAsia="ko-KR"/>
              </w:rPr>
              <w:t xml:space="preserve">slot offset to resolve the IDC problem, </w:t>
            </w:r>
            <w:r w:rsidRPr="00EE6E73">
              <w:rPr>
                <w:szCs w:val="22"/>
                <w:lang w:eastAsia="sv-SE"/>
              </w:rPr>
              <w:t xml:space="preserve">in multiples of 1/32 </w:t>
            </w:r>
            <w:proofErr w:type="spellStart"/>
            <w:r w:rsidRPr="00EE6E73">
              <w:rPr>
                <w:szCs w:val="22"/>
                <w:lang w:eastAsia="sv-SE"/>
              </w:rPr>
              <w:t>ms</w:t>
            </w:r>
            <w:proofErr w:type="spellEnd"/>
            <w:r w:rsidRPr="00EE6E73">
              <w:rPr>
                <w:lang w:eastAsia="en-GB"/>
              </w:rPr>
              <w:t>.</w:t>
            </w:r>
          </w:p>
        </w:tc>
      </w:tr>
      <w:tr w:rsidR="00B83E3E" w:rsidRPr="00EE6E73" w14:paraId="2AB23D77"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5EE966F0" w14:textId="77777777" w:rsidR="00B83E3E" w:rsidRPr="00EE6E73" w:rsidRDefault="00B83E3E" w:rsidP="00AE4D26">
            <w:pPr>
              <w:pStyle w:val="TAL"/>
              <w:rPr>
                <w:b/>
                <w:bCs/>
                <w:i/>
                <w:iCs/>
                <w:lang w:eastAsia="en-GB"/>
              </w:rPr>
            </w:pPr>
            <w:proofErr w:type="spellStart"/>
            <w:r w:rsidRPr="00EE6E73">
              <w:rPr>
                <w:b/>
                <w:bCs/>
                <w:i/>
                <w:iCs/>
                <w:lang w:eastAsia="en-GB"/>
              </w:rPr>
              <w:lastRenderedPageBreak/>
              <w:t>startOffset</w:t>
            </w:r>
            <w:proofErr w:type="spellEnd"/>
          </w:p>
          <w:p w14:paraId="3B1EE133" w14:textId="77777777" w:rsidR="00B83E3E" w:rsidRPr="00EE6E73" w:rsidRDefault="00B83E3E" w:rsidP="00AE4D26">
            <w:pPr>
              <w:pStyle w:val="TAL"/>
              <w:rPr>
                <w:b/>
                <w:bCs/>
                <w:i/>
                <w:iCs/>
                <w:lang w:eastAsia="en-GB"/>
              </w:rPr>
            </w:pPr>
            <w:r w:rsidRPr="00EE6E73">
              <w:rPr>
                <w:lang w:eastAsia="en-GB"/>
              </w:rPr>
              <w:t xml:space="preserve">Indicates the UE's preferred </w:t>
            </w:r>
            <w:r w:rsidRPr="00EE6E73">
              <w:rPr>
                <w:lang w:eastAsia="ko-KR"/>
              </w:rPr>
              <w:t xml:space="preserve">start offset to resolve the IDC problem, </w:t>
            </w:r>
            <w:r w:rsidRPr="00EE6E73">
              <w:rPr>
                <w:szCs w:val="22"/>
                <w:lang w:eastAsia="sv-SE"/>
              </w:rPr>
              <w:t xml:space="preserve">in multiples of 1 </w:t>
            </w:r>
            <w:proofErr w:type="spellStart"/>
            <w:r w:rsidRPr="00EE6E73">
              <w:rPr>
                <w:szCs w:val="22"/>
                <w:lang w:eastAsia="sv-SE"/>
              </w:rPr>
              <w:t>ms</w:t>
            </w:r>
            <w:proofErr w:type="spellEnd"/>
            <w:r w:rsidRPr="00EE6E73">
              <w:rPr>
                <w:lang w:eastAsia="en-GB"/>
              </w:rPr>
              <w:t>.</w:t>
            </w:r>
          </w:p>
        </w:tc>
      </w:tr>
      <w:tr w:rsidR="00B83E3E" w:rsidRPr="00EE6E73" w14:paraId="1CDC9A1E"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ECD334" w14:textId="77777777" w:rsidR="00B83E3E" w:rsidRPr="00EE6E73" w:rsidRDefault="00B83E3E" w:rsidP="00AE4D26">
            <w:pPr>
              <w:pStyle w:val="TAL"/>
              <w:rPr>
                <w:szCs w:val="18"/>
                <w:lang w:eastAsia="sv-SE"/>
              </w:rPr>
            </w:pPr>
            <w:r w:rsidRPr="00EE6E73">
              <w:rPr>
                <w:b/>
                <w:bCs/>
                <w:i/>
                <w:iCs/>
              </w:rPr>
              <w:t>type1</w:t>
            </w:r>
          </w:p>
          <w:p w14:paraId="226F249F" w14:textId="77777777" w:rsidR="00B83E3E" w:rsidRPr="00EE6E73" w:rsidRDefault="00B83E3E" w:rsidP="00AE4D26">
            <w:pPr>
              <w:pStyle w:val="TAL"/>
              <w:rPr>
                <w:sz w:val="20"/>
                <w:lang w:eastAsia="ko-KR"/>
              </w:rPr>
            </w:pPr>
            <w:r w:rsidRPr="00EE6E73">
              <w:rPr>
                <w:lang w:eastAsia="en-GB"/>
              </w:rPr>
              <w:t xml:space="preserve">Indicates the preferred amount of increment/decrement to the </w:t>
            </w:r>
            <w:r w:rsidRPr="00EE6E73">
              <w:rPr>
                <w:lang w:eastAsia="ko-KR"/>
              </w:rPr>
              <w:t xml:space="preserve">long DRX cycle length </w:t>
            </w:r>
            <w:r w:rsidRPr="00EE6E73">
              <w:rPr>
                <w:lang w:eastAsia="en-GB"/>
              </w:rPr>
              <w:t xml:space="preserve">with respect to the current configuration. Value in number of milliseconds. Value </w:t>
            </w:r>
            <w:r w:rsidRPr="00EE6E73">
              <w:rPr>
                <w:i/>
                <w:lang w:eastAsia="sv-SE"/>
              </w:rPr>
              <w:t>ms40</w:t>
            </w:r>
            <w:r w:rsidRPr="00EE6E73">
              <w:rPr>
                <w:lang w:eastAsia="en-GB"/>
              </w:rPr>
              <w:t xml:space="preserve"> corresponds to 40 milliseconds, </w:t>
            </w:r>
            <w:r w:rsidRPr="00EE6E73">
              <w:rPr>
                <w:i/>
                <w:lang w:eastAsia="sv-SE"/>
              </w:rPr>
              <w:t>msMinus40</w:t>
            </w:r>
            <w:r w:rsidRPr="00EE6E73">
              <w:rPr>
                <w:lang w:eastAsia="en-GB"/>
              </w:rPr>
              <w:t xml:space="preserve"> corresponds to -40 milliseconds and so on.</w:t>
            </w:r>
          </w:p>
        </w:tc>
      </w:tr>
      <w:tr w:rsidR="00B83E3E" w:rsidRPr="00EE6E73" w14:paraId="5D9238C0"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561126C5" w14:textId="77777777" w:rsidR="00B83E3E" w:rsidRPr="00EE6E73" w:rsidRDefault="00B83E3E" w:rsidP="00AE4D26">
            <w:pPr>
              <w:pStyle w:val="TAL"/>
              <w:rPr>
                <w:b/>
                <w:bCs/>
                <w:i/>
                <w:iCs/>
              </w:rPr>
            </w:pPr>
            <w:r w:rsidRPr="00EE6E73">
              <w:rPr>
                <w:b/>
                <w:bCs/>
                <w:i/>
                <w:iCs/>
              </w:rPr>
              <w:t>ul-GapFR2-PatternPreference</w:t>
            </w:r>
          </w:p>
          <w:p w14:paraId="6B094468" w14:textId="77777777" w:rsidR="00B83E3E" w:rsidRPr="00EE6E73" w:rsidRDefault="00B83E3E" w:rsidP="00AE4D26">
            <w:pPr>
              <w:pStyle w:val="TAL"/>
            </w:pPr>
            <w:r w:rsidRPr="00EE6E73">
              <w:t>Indicates the UE's preference on FR2 UL gap pattern as defined in TS 38.133 [14].</w:t>
            </w:r>
          </w:p>
        </w:tc>
      </w:tr>
      <w:tr w:rsidR="00B83E3E" w:rsidRPr="00EE6E73" w14:paraId="363FE8C7"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97F80A" w14:textId="77777777" w:rsidR="00B83E3E" w:rsidRPr="00EE6E73" w:rsidRDefault="00B83E3E" w:rsidP="00AE4D26">
            <w:pPr>
              <w:pStyle w:val="TAL"/>
              <w:rPr>
                <w:b/>
                <w:i/>
                <w:lang w:eastAsia="sv-SE"/>
              </w:rPr>
            </w:pPr>
            <w:proofErr w:type="spellStart"/>
            <w:r w:rsidRPr="00EE6E73">
              <w:rPr>
                <w:b/>
                <w:i/>
                <w:lang w:eastAsia="sv-SE"/>
              </w:rPr>
              <w:t>victimSystemType</w:t>
            </w:r>
            <w:proofErr w:type="spellEnd"/>
          </w:p>
          <w:p w14:paraId="5A136CC0" w14:textId="77777777" w:rsidR="00B83E3E" w:rsidRPr="00EE6E73" w:rsidRDefault="00B83E3E" w:rsidP="00AE4D26">
            <w:pPr>
              <w:pStyle w:val="TAL"/>
              <w:rPr>
                <w:b/>
                <w:bCs/>
                <w:i/>
                <w:iCs/>
              </w:rPr>
            </w:pPr>
            <w:r w:rsidRPr="00EE6E73">
              <w:rPr>
                <w:lang w:eastAsia="sv-SE"/>
              </w:rPr>
              <w:t xml:space="preserve">Indicate the list of victim system types to which IDC interference is caused from NR. </w:t>
            </w:r>
            <w:r w:rsidRPr="00EE6E73">
              <w:t xml:space="preserve">Value </w:t>
            </w:r>
            <w:proofErr w:type="spellStart"/>
            <w:r w:rsidRPr="00EE6E73">
              <w:rPr>
                <w:i/>
                <w:lang w:eastAsia="sv-SE"/>
              </w:rPr>
              <w:t>gps</w:t>
            </w:r>
            <w:proofErr w:type="spellEnd"/>
            <w:r w:rsidRPr="00EE6E73">
              <w:rPr>
                <w:lang w:eastAsia="sv-SE"/>
              </w:rPr>
              <w:t xml:space="preserve">, </w:t>
            </w:r>
            <w:proofErr w:type="spellStart"/>
            <w:r w:rsidRPr="00EE6E73">
              <w:rPr>
                <w:i/>
                <w:lang w:eastAsia="sv-SE"/>
              </w:rPr>
              <w:t>glonass</w:t>
            </w:r>
            <w:proofErr w:type="spellEnd"/>
            <w:r w:rsidRPr="00EE6E73">
              <w:rPr>
                <w:lang w:eastAsia="sv-SE"/>
              </w:rPr>
              <w:t xml:space="preserve">, </w:t>
            </w:r>
            <w:r w:rsidRPr="00EE6E73">
              <w:rPr>
                <w:i/>
                <w:lang w:eastAsia="sv-SE"/>
              </w:rPr>
              <w:t>bds</w:t>
            </w:r>
            <w:r w:rsidRPr="00EE6E73">
              <w:rPr>
                <w:lang w:eastAsia="sv-SE"/>
              </w:rPr>
              <w:t xml:space="preserve">, </w:t>
            </w:r>
            <w:proofErr w:type="spellStart"/>
            <w:r w:rsidRPr="00EE6E73">
              <w:rPr>
                <w:i/>
                <w:lang w:eastAsia="sv-SE"/>
              </w:rPr>
              <w:t>galileo</w:t>
            </w:r>
            <w:proofErr w:type="spellEnd"/>
            <w:r w:rsidRPr="00EE6E73">
              <w:t xml:space="preserve"> and </w:t>
            </w:r>
            <w:proofErr w:type="spellStart"/>
            <w:r w:rsidRPr="00EE6E73">
              <w:rPr>
                <w:i/>
              </w:rPr>
              <w:t>navIC</w:t>
            </w:r>
            <w:proofErr w:type="spellEnd"/>
            <w:r w:rsidRPr="00EE6E73">
              <w:t xml:space="preserve"> indicates </w:t>
            </w:r>
            <w:r w:rsidRPr="00EE6E73">
              <w:rPr>
                <w:lang w:eastAsia="sv-SE"/>
              </w:rPr>
              <w:t>the type of GNSS. V</w:t>
            </w:r>
            <w:r w:rsidRPr="00EE6E73">
              <w:t xml:space="preserve">alue </w:t>
            </w:r>
            <w:proofErr w:type="spellStart"/>
            <w:r w:rsidRPr="00EE6E73">
              <w:rPr>
                <w:i/>
                <w:lang w:eastAsia="sv-SE"/>
              </w:rPr>
              <w:t>wlan</w:t>
            </w:r>
            <w:proofErr w:type="spellEnd"/>
            <w:r w:rsidRPr="00EE6E73">
              <w:t xml:space="preserve"> indicates </w:t>
            </w:r>
            <w:r w:rsidRPr="00EE6E73">
              <w:rPr>
                <w:lang w:eastAsia="sv-SE"/>
              </w:rPr>
              <w:t xml:space="preserve">WLAN </w:t>
            </w:r>
            <w:r w:rsidRPr="00EE6E73">
              <w:t xml:space="preserve">and value </w:t>
            </w:r>
            <w:proofErr w:type="spellStart"/>
            <w:r w:rsidRPr="00EE6E73">
              <w:rPr>
                <w:i/>
                <w:iCs/>
              </w:rPr>
              <w:t>b</w:t>
            </w:r>
            <w:r w:rsidRPr="00EE6E73">
              <w:rPr>
                <w:i/>
                <w:iCs/>
                <w:lang w:eastAsia="sv-SE"/>
              </w:rPr>
              <w:t>lueto</w:t>
            </w:r>
            <w:r w:rsidRPr="00EE6E73">
              <w:rPr>
                <w:i/>
                <w:iCs/>
              </w:rPr>
              <w:t>oth</w:t>
            </w:r>
            <w:proofErr w:type="spellEnd"/>
            <w:r w:rsidRPr="00EE6E73">
              <w:t xml:space="preserve"> indicates </w:t>
            </w:r>
            <w:r w:rsidRPr="00EE6E73">
              <w:rPr>
                <w:lang w:eastAsia="sv-SE"/>
              </w:rPr>
              <w:t>Bluetooth</w:t>
            </w:r>
            <w:r w:rsidRPr="00EE6E73">
              <w:t xml:space="preserve">. </w:t>
            </w:r>
            <w:r w:rsidRPr="00EE6E73">
              <w:rPr>
                <w:lang w:eastAsia="sv-SE"/>
              </w:rPr>
              <w:t xml:space="preserve">Value </w:t>
            </w:r>
            <w:proofErr w:type="spellStart"/>
            <w:r w:rsidRPr="00EE6E73">
              <w:rPr>
                <w:i/>
                <w:iCs/>
                <w:lang w:eastAsia="sv-SE"/>
              </w:rPr>
              <w:t>uwb</w:t>
            </w:r>
            <w:proofErr w:type="spellEnd"/>
            <w:r w:rsidRPr="00EE6E73">
              <w:rPr>
                <w:lang w:eastAsia="sv-SE"/>
              </w:rPr>
              <w:t xml:space="preserve"> indicates </w:t>
            </w:r>
            <w:proofErr w:type="spellStart"/>
            <w:r w:rsidRPr="00EE6E73">
              <w:rPr>
                <w:lang w:eastAsia="sv-SE"/>
              </w:rPr>
              <w:t>Ultra Wide</w:t>
            </w:r>
            <w:proofErr w:type="spellEnd"/>
            <w:r w:rsidRPr="00EE6E73">
              <w:rPr>
                <w:lang w:eastAsia="sv-SE"/>
              </w:rPr>
              <w:t xml:space="preserve"> Band.</w:t>
            </w:r>
          </w:p>
        </w:tc>
      </w:tr>
    </w:tbl>
    <w:p w14:paraId="4CD1EAC4" w14:textId="77777777" w:rsidR="00B83E3E" w:rsidRPr="00EE6E73" w:rsidRDefault="00B83E3E" w:rsidP="00B83E3E">
      <w:pPr>
        <w:rPr>
          <w:rFonts w:eastAsia="MS Mincho"/>
        </w:rPr>
      </w:pPr>
    </w:p>
    <w:p w14:paraId="2C283E31" w14:textId="77777777" w:rsidR="00B83E3E" w:rsidRPr="00EE6E73" w:rsidRDefault="00B83E3E" w:rsidP="00B83E3E">
      <w:pPr>
        <w:pStyle w:val="NO"/>
        <w:rPr>
          <w:rFonts w:eastAsia="SimSun"/>
        </w:rPr>
      </w:pPr>
      <w:r w:rsidRPr="00EE6E73">
        <w:rPr>
          <w:rFonts w:eastAsia="SimSun"/>
        </w:rPr>
        <w:t>NOTE 1:</w:t>
      </w:r>
      <w:r w:rsidRPr="00EE6E73">
        <w:rPr>
          <w:rFonts w:eastAsia="SimSun"/>
        </w:rPr>
        <w:tab/>
        <w:t xml:space="preserve">The field may also indicate the UE's preference on reduced configuration corresponding to the maximum number of SRS ports (i.e. </w:t>
      </w:r>
      <w:proofErr w:type="spellStart"/>
      <w:r w:rsidRPr="00EE6E73">
        <w:rPr>
          <w:rFonts w:eastAsia="SimSun"/>
          <w:i/>
        </w:rPr>
        <w:t>nrofSRS</w:t>
      </w:r>
      <w:proofErr w:type="spellEnd"/>
      <w:r w:rsidRPr="00EE6E73">
        <w:rPr>
          <w:rFonts w:eastAsia="SimSun"/>
          <w:i/>
        </w:rPr>
        <w:t>-Ports</w:t>
      </w:r>
      <w:r w:rsidRPr="00EE6E73">
        <w:rPr>
          <w:rFonts w:eastAsia="SimSun"/>
        </w:rPr>
        <w:t xml:space="preserve">) of each serving cell operating on the associated </w:t>
      </w:r>
      <w:r w:rsidRPr="00EE6E73">
        <w:rPr>
          <w:szCs w:val="22"/>
          <w:lang w:eastAsia="sv-SE"/>
        </w:rPr>
        <w:t>frequency range</w:t>
      </w:r>
      <w:r w:rsidRPr="00EE6E73">
        <w:rPr>
          <w:rFonts w:eastAsia="SimSun"/>
        </w:rPr>
        <w:t>.</w:t>
      </w:r>
    </w:p>
    <w:p w14:paraId="1EE6A13D" w14:textId="77777777" w:rsidR="00B83E3E" w:rsidRPr="00EE6E73" w:rsidRDefault="00B83E3E" w:rsidP="00B83E3E"/>
    <w:tbl>
      <w:tblPr>
        <w:tblStyle w:val="TableGrid"/>
        <w:tblW w:w="14173" w:type="dxa"/>
        <w:tblInd w:w="0" w:type="dxa"/>
        <w:tblLook w:val="04A0" w:firstRow="1" w:lastRow="0" w:firstColumn="1" w:lastColumn="0" w:noHBand="0" w:noVBand="1"/>
      </w:tblPr>
      <w:tblGrid>
        <w:gridCol w:w="14173"/>
      </w:tblGrid>
      <w:tr w:rsidR="00B83E3E" w:rsidRPr="00EE6E73" w14:paraId="59AD2354" w14:textId="77777777" w:rsidTr="00AE4D26">
        <w:tc>
          <w:tcPr>
            <w:tcW w:w="14173" w:type="dxa"/>
            <w:tcBorders>
              <w:top w:val="single" w:sz="4" w:space="0" w:color="auto"/>
              <w:left w:val="single" w:sz="4" w:space="0" w:color="auto"/>
              <w:bottom w:val="single" w:sz="4" w:space="0" w:color="auto"/>
              <w:right w:val="single" w:sz="4" w:space="0" w:color="auto"/>
            </w:tcBorders>
            <w:hideMark/>
          </w:tcPr>
          <w:p w14:paraId="10C466EC" w14:textId="77777777" w:rsidR="00B83E3E" w:rsidRPr="00EE6E73" w:rsidRDefault="00B83E3E" w:rsidP="00AE4D26">
            <w:pPr>
              <w:pStyle w:val="TAH"/>
            </w:pPr>
            <w:r w:rsidRPr="00EE6E73">
              <w:rPr>
                <w:i/>
              </w:rPr>
              <w:t>SL-</w:t>
            </w:r>
            <w:proofErr w:type="spellStart"/>
            <w:r w:rsidRPr="00EE6E73">
              <w:rPr>
                <w:i/>
              </w:rPr>
              <w:t>TrafficPatternInfo</w:t>
            </w:r>
            <w:proofErr w:type="spellEnd"/>
            <w:r w:rsidRPr="00EE6E73">
              <w:rPr>
                <w:i/>
              </w:rPr>
              <w:t xml:space="preserve"> field descriptions</w:t>
            </w:r>
          </w:p>
        </w:tc>
      </w:tr>
      <w:tr w:rsidR="00B83E3E" w:rsidRPr="00EE6E73" w14:paraId="4DD842CE" w14:textId="77777777" w:rsidTr="00AE4D26">
        <w:tc>
          <w:tcPr>
            <w:tcW w:w="14173" w:type="dxa"/>
            <w:tcBorders>
              <w:top w:val="single" w:sz="4" w:space="0" w:color="auto"/>
              <w:left w:val="single" w:sz="4" w:space="0" w:color="auto"/>
              <w:bottom w:val="single" w:sz="4" w:space="0" w:color="auto"/>
              <w:right w:val="single" w:sz="4" w:space="0" w:color="auto"/>
            </w:tcBorders>
            <w:hideMark/>
          </w:tcPr>
          <w:p w14:paraId="6231452D" w14:textId="77777777" w:rsidR="00B83E3E" w:rsidRPr="00EE6E73" w:rsidRDefault="00B83E3E" w:rsidP="00AE4D26">
            <w:pPr>
              <w:pStyle w:val="TAL"/>
              <w:rPr>
                <w:b/>
                <w:i/>
                <w:noProof/>
                <w:lang w:eastAsia="en-GB"/>
              </w:rPr>
            </w:pPr>
            <w:proofErr w:type="spellStart"/>
            <w:r w:rsidRPr="00EE6E73">
              <w:rPr>
                <w:b/>
                <w:i/>
              </w:rPr>
              <w:t>messageSize</w:t>
            </w:r>
            <w:proofErr w:type="spellEnd"/>
          </w:p>
          <w:p w14:paraId="1737AC43" w14:textId="77777777" w:rsidR="00B83E3E" w:rsidRPr="00EE6E73" w:rsidRDefault="00B83E3E" w:rsidP="00AE4D26">
            <w:pPr>
              <w:pStyle w:val="TAL"/>
              <w:rPr>
                <w:b/>
                <w:i/>
                <w:noProof/>
                <w:lang w:eastAsia="en-GB"/>
              </w:rPr>
            </w:pPr>
            <w:r w:rsidRPr="00EE6E73">
              <w:t>Indicates the maximum TB size based on the observed traffic pattern</w:t>
            </w:r>
            <w:r w:rsidRPr="00EE6E73">
              <w:rPr>
                <w:lang w:eastAsia="en-GB"/>
              </w:rPr>
              <w:t>. The value refers to the index of TS 38.321 [3], table 6.1.3.1-2.</w:t>
            </w:r>
          </w:p>
        </w:tc>
      </w:tr>
      <w:tr w:rsidR="00B83E3E" w:rsidRPr="00EE6E73" w14:paraId="479A3D17" w14:textId="77777777" w:rsidTr="00AE4D26">
        <w:tc>
          <w:tcPr>
            <w:tcW w:w="14173" w:type="dxa"/>
            <w:tcBorders>
              <w:top w:val="single" w:sz="4" w:space="0" w:color="auto"/>
              <w:left w:val="single" w:sz="4" w:space="0" w:color="auto"/>
              <w:bottom w:val="single" w:sz="4" w:space="0" w:color="auto"/>
              <w:right w:val="single" w:sz="4" w:space="0" w:color="auto"/>
            </w:tcBorders>
            <w:hideMark/>
          </w:tcPr>
          <w:p w14:paraId="7C87C913" w14:textId="77777777" w:rsidR="00B83E3E" w:rsidRPr="00EE6E73" w:rsidRDefault="00B83E3E" w:rsidP="00AE4D26">
            <w:pPr>
              <w:pStyle w:val="TAL"/>
              <w:rPr>
                <w:b/>
                <w:i/>
                <w:noProof/>
                <w:lang w:eastAsia="en-GB"/>
              </w:rPr>
            </w:pPr>
            <w:r w:rsidRPr="00EE6E73">
              <w:rPr>
                <w:b/>
                <w:i/>
                <w:noProof/>
                <w:lang w:eastAsia="en-GB"/>
              </w:rPr>
              <w:t>timingOffset</w:t>
            </w:r>
          </w:p>
          <w:p w14:paraId="0039E1DB" w14:textId="77777777" w:rsidR="00B83E3E" w:rsidRPr="00EE6E73" w:rsidRDefault="00B83E3E" w:rsidP="00AE4D26">
            <w:pPr>
              <w:pStyle w:val="TAL"/>
              <w:rPr>
                <w:b/>
                <w:i/>
              </w:rPr>
            </w:pPr>
            <w:r w:rsidRPr="00EE6E73">
              <w:rPr>
                <w:noProof/>
                <w:lang w:eastAsia="en-GB"/>
              </w:rPr>
              <w:t>This field indicates the estimated timing for a packet arrival in a sidelink logical channel. Specifically, the value indicates the timing offset with respect to subframe#0 of SFN#0 in milliseconds.</w:t>
            </w:r>
          </w:p>
        </w:tc>
      </w:tr>
      <w:tr w:rsidR="00B83E3E" w:rsidRPr="00EE6E73" w14:paraId="41ADC791" w14:textId="77777777" w:rsidTr="00AE4D26">
        <w:tc>
          <w:tcPr>
            <w:tcW w:w="14173" w:type="dxa"/>
            <w:tcBorders>
              <w:top w:val="single" w:sz="4" w:space="0" w:color="auto"/>
              <w:left w:val="single" w:sz="4" w:space="0" w:color="auto"/>
              <w:bottom w:val="single" w:sz="4" w:space="0" w:color="auto"/>
              <w:right w:val="single" w:sz="4" w:space="0" w:color="auto"/>
            </w:tcBorders>
            <w:hideMark/>
          </w:tcPr>
          <w:p w14:paraId="03266D7B" w14:textId="77777777" w:rsidR="00B83E3E" w:rsidRPr="00EE6E73" w:rsidRDefault="00B83E3E" w:rsidP="00AE4D26">
            <w:pPr>
              <w:pStyle w:val="TAL"/>
              <w:rPr>
                <w:b/>
                <w:i/>
                <w:noProof/>
                <w:lang w:eastAsia="en-GB"/>
              </w:rPr>
            </w:pPr>
            <w:r w:rsidRPr="00EE6E73">
              <w:rPr>
                <w:b/>
                <w:i/>
                <w:noProof/>
                <w:lang w:eastAsia="en-GB"/>
              </w:rPr>
              <w:t>trafficPeriodicity</w:t>
            </w:r>
          </w:p>
          <w:p w14:paraId="7442CC8A" w14:textId="77777777" w:rsidR="00B83E3E" w:rsidRPr="00EE6E73" w:rsidRDefault="00B83E3E" w:rsidP="00AE4D26">
            <w:pPr>
              <w:pStyle w:val="TAL"/>
              <w:rPr>
                <w:b/>
                <w:i/>
                <w:noProof/>
                <w:lang w:eastAsia="en-GB"/>
              </w:rPr>
            </w:pPr>
            <w:r w:rsidRPr="00EE6E73">
              <w:rPr>
                <w:noProof/>
                <w:lang w:eastAsia="en-GB"/>
              </w:rPr>
              <w:t>This field indicates the estimated data arrival periodicity in a sidelink logical channel. Value ms20 corresponds to 20 ms, ms50 corresponds to 50 ms and so on.</w:t>
            </w:r>
          </w:p>
        </w:tc>
      </w:tr>
    </w:tbl>
    <w:p w14:paraId="42CDD2C7" w14:textId="77777777" w:rsidR="00B83E3E" w:rsidRPr="00EE6E73" w:rsidRDefault="00B83E3E" w:rsidP="00B83E3E"/>
    <w:tbl>
      <w:tblPr>
        <w:tblStyle w:val="TableGrid"/>
        <w:tblW w:w="14173" w:type="dxa"/>
        <w:tblInd w:w="113" w:type="dxa"/>
        <w:tblLook w:val="04A0" w:firstRow="1" w:lastRow="0" w:firstColumn="1" w:lastColumn="0" w:noHBand="0" w:noVBand="1"/>
      </w:tblPr>
      <w:tblGrid>
        <w:gridCol w:w="14173"/>
      </w:tblGrid>
      <w:tr w:rsidR="00B83E3E" w:rsidRPr="00EE6E73" w14:paraId="64372E1A" w14:textId="77777777" w:rsidTr="00AE4D26">
        <w:tc>
          <w:tcPr>
            <w:tcW w:w="14173" w:type="dxa"/>
            <w:tcBorders>
              <w:top w:val="single" w:sz="4" w:space="0" w:color="auto"/>
              <w:left w:val="single" w:sz="4" w:space="0" w:color="auto"/>
              <w:bottom w:val="single" w:sz="4" w:space="0" w:color="auto"/>
              <w:right w:val="single" w:sz="4" w:space="0" w:color="auto"/>
            </w:tcBorders>
            <w:hideMark/>
          </w:tcPr>
          <w:p w14:paraId="6D1BF29C" w14:textId="77777777" w:rsidR="00B83E3E" w:rsidRPr="00EE6E73" w:rsidRDefault="00B83E3E" w:rsidP="00AE4D26">
            <w:pPr>
              <w:pStyle w:val="TAH"/>
            </w:pPr>
            <w:r w:rsidRPr="00EE6E73">
              <w:rPr>
                <w:i/>
              </w:rPr>
              <w:lastRenderedPageBreak/>
              <w:t>UL-</w:t>
            </w:r>
            <w:proofErr w:type="spellStart"/>
            <w:r w:rsidRPr="00EE6E73">
              <w:rPr>
                <w:i/>
              </w:rPr>
              <w:t>TrafficInfo</w:t>
            </w:r>
            <w:proofErr w:type="spellEnd"/>
            <w:r w:rsidRPr="00EE6E73">
              <w:rPr>
                <w:i/>
              </w:rPr>
              <w:t xml:space="preserve"> field descriptions</w:t>
            </w:r>
          </w:p>
        </w:tc>
      </w:tr>
      <w:tr w:rsidR="00B83E3E" w:rsidRPr="00EE6E73" w14:paraId="710541AC" w14:textId="77777777" w:rsidTr="00AE4D26">
        <w:tc>
          <w:tcPr>
            <w:tcW w:w="14173" w:type="dxa"/>
            <w:tcBorders>
              <w:top w:val="single" w:sz="4" w:space="0" w:color="auto"/>
              <w:left w:val="single" w:sz="4" w:space="0" w:color="auto"/>
              <w:bottom w:val="single" w:sz="4" w:space="0" w:color="auto"/>
              <w:right w:val="single" w:sz="4" w:space="0" w:color="auto"/>
            </w:tcBorders>
            <w:hideMark/>
          </w:tcPr>
          <w:p w14:paraId="33F076C9" w14:textId="77777777" w:rsidR="00B83E3E" w:rsidRPr="00EE6E73" w:rsidRDefault="00B83E3E" w:rsidP="00AE4D26">
            <w:pPr>
              <w:pStyle w:val="TAL"/>
              <w:rPr>
                <w:b/>
                <w:i/>
                <w:noProof/>
                <w:lang w:eastAsia="en-GB"/>
              </w:rPr>
            </w:pPr>
            <w:r w:rsidRPr="00EE6E73">
              <w:rPr>
                <w:b/>
                <w:i/>
                <w:noProof/>
                <w:lang w:eastAsia="en-GB"/>
              </w:rPr>
              <w:t>burstArrivalTime</w:t>
            </w:r>
          </w:p>
          <w:p w14:paraId="2B09C09B" w14:textId="77777777" w:rsidR="00B83E3E" w:rsidRPr="00EE6E73" w:rsidRDefault="00B83E3E" w:rsidP="00AE4D26">
            <w:pPr>
              <w:pStyle w:val="TAL"/>
              <w:rPr>
                <w:noProof/>
                <w:lang w:eastAsia="en-GB"/>
              </w:rPr>
            </w:pPr>
            <w:r w:rsidRPr="00EE6E73">
              <w:rPr>
                <w:noProof/>
                <w:lang w:eastAsia="en-GB"/>
              </w:rPr>
              <w:t xml:space="preserve">Indicates the expected arrival time of the first packet of the Data Burst for the concerned QoS flow. If the UE provides both </w:t>
            </w:r>
            <w:r w:rsidRPr="00EE6E73">
              <w:rPr>
                <w:i/>
                <w:noProof/>
                <w:lang w:eastAsia="en-GB"/>
              </w:rPr>
              <w:t xml:space="preserve">burstArrivalTime </w:t>
            </w:r>
            <w:r w:rsidRPr="00EE6E73">
              <w:rPr>
                <w:noProof/>
                <w:lang w:eastAsia="en-GB"/>
              </w:rPr>
              <w:t xml:space="preserve">and </w:t>
            </w:r>
            <w:r w:rsidRPr="00EE6E73">
              <w:rPr>
                <w:i/>
                <w:noProof/>
                <w:lang w:eastAsia="en-GB"/>
              </w:rPr>
              <w:t>jitterRange, burstArrivalTime</w:t>
            </w:r>
            <w:r w:rsidRPr="00EE6E73">
              <w:rPr>
                <w:noProof/>
                <w:lang w:eastAsia="en-GB"/>
              </w:rPr>
              <w:t xml:space="preserve"> is used as a reference time for the indicated jitter range.</w:t>
            </w:r>
          </w:p>
          <w:p w14:paraId="302ECE01" w14:textId="77777777" w:rsidR="00B83E3E" w:rsidRPr="00EE6E73" w:rsidRDefault="00B83E3E" w:rsidP="00AE4D26">
            <w:pPr>
              <w:pStyle w:val="TAL"/>
              <w:rPr>
                <w:rFonts w:eastAsia="Calibri"/>
                <w:lang w:eastAsia="sv-SE"/>
              </w:rPr>
            </w:pPr>
            <w:r w:rsidRPr="00EE6E73">
              <w:rPr>
                <w:noProof/>
                <w:lang w:eastAsia="en-GB"/>
              </w:rPr>
              <w:t xml:space="preserve">If </w:t>
            </w:r>
            <w:r w:rsidRPr="00EE6E73">
              <w:rPr>
                <w:i/>
                <w:noProof/>
                <w:lang w:eastAsia="en-GB"/>
              </w:rPr>
              <w:t xml:space="preserve">burstArrivalTime </w:t>
            </w:r>
            <w:r w:rsidRPr="00EE6E73">
              <w:rPr>
                <w:noProof/>
                <w:lang w:eastAsia="en-GB"/>
              </w:rPr>
              <w:t xml:space="preserve">is indicated as </w:t>
            </w:r>
            <w:r w:rsidRPr="00EE6E73">
              <w:rPr>
                <w:i/>
                <w:noProof/>
                <w:lang w:eastAsia="en-GB"/>
              </w:rPr>
              <w:t>referenceTime</w:t>
            </w:r>
            <w:r w:rsidRPr="00EE6E73">
              <w:rPr>
                <w:noProof/>
                <w:lang w:eastAsia="en-GB"/>
              </w:rPr>
              <w:t xml:space="preserve">, </w:t>
            </w:r>
            <w:r w:rsidRPr="00EE6E73">
              <w:rPr>
                <w:lang w:eastAsia="sv-SE"/>
              </w:rPr>
              <w:t xml:space="preserve">the indicated time in 10ns unit from the origin is </w:t>
            </w:r>
            <w:proofErr w:type="spellStart"/>
            <w:r w:rsidRPr="00EE6E73">
              <w:rPr>
                <w:i/>
                <w:lang w:eastAsia="sv-SE"/>
              </w:rPr>
              <w:t>refDays</w:t>
            </w:r>
            <w:proofErr w:type="spellEnd"/>
            <w:r w:rsidRPr="00EE6E73">
              <w:rPr>
                <w:lang w:eastAsia="sv-SE"/>
              </w:rPr>
              <w:t xml:space="preserve">*86400*1000*100000 + </w:t>
            </w:r>
            <w:proofErr w:type="spellStart"/>
            <w:r w:rsidRPr="00EE6E73">
              <w:rPr>
                <w:i/>
                <w:lang w:eastAsia="sv-SE"/>
              </w:rPr>
              <w:t>refSeconds</w:t>
            </w:r>
            <w:proofErr w:type="spellEnd"/>
            <w:r w:rsidRPr="00EE6E73">
              <w:rPr>
                <w:lang w:eastAsia="sv-SE"/>
              </w:rPr>
              <w:t xml:space="preserve">*1000*100000 + </w:t>
            </w:r>
            <w:proofErr w:type="spellStart"/>
            <w:r w:rsidRPr="00EE6E73">
              <w:rPr>
                <w:i/>
                <w:lang w:eastAsia="sv-SE"/>
              </w:rPr>
              <w:t>refMilliSeconds</w:t>
            </w:r>
            <w:proofErr w:type="spellEnd"/>
            <w:r w:rsidRPr="00EE6E73">
              <w:rPr>
                <w:lang w:eastAsia="sv-SE"/>
              </w:rPr>
              <w:t xml:space="preserve">*100000 + </w:t>
            </w:r>
            <w:proofErr w:type="spellStart"/>
            <w:r w:rsidRPr="00EE6E73">
              <w:rPr>
                <w:i/>
                <w:lang w:eastAsia="sv-SE"/>
              </w:rPr>
              <w:t>refTenNanoSeconds</w:t>
            </w:r>
            <w:proofErr w:type="spellEnd"/>
            <w:r w:rsidRPr="00EE6E73">
              <w:rPr>
                <w:lang w:eastAsia="sv-SE"/>
              </w:rPr>
              <w:t xml:space="preserve">. The </w:t>
            </w:r>
            <w:proofErr w:type="spellStart"/>
            <w:r w:rsidRPr="00EE6E73">
              <w:rPr>
                <w:i/>
                <w:lang w:eastAsia="sv-SE"/>
              </w:rPr>
              <w:t>refDays</w:t>
            </w:r>
            <w:proofErr w:type="spellEnd"/>
            <w:r w:rsidRPr="00EE6E73">
              <w:rPr>
                <w:lang w:eastAsia="sv-SE"/>
              </w:rPr>
              <w:t xml:space="preserve"> field specifies the sequential number of days (with day count starting at 0) from </w:t>
            </w:r>
            <w:r w:rsidRPr="00EE6E73">
              <w:rPr>
                <w:rFonts w:eastAsia="Calibri"/>
                <w:lang w:eastAsia="sv-SE"/>
              </w:rPr>
              <w:t>00:00:00 on Gregorian calendar date 6 January, 1980 (start of GPS time).</w:t>
            </w:r>
          </w:p>
          <w:p w14:paraId="0EA1D216" w14:textId="77777777" w:rsidR="00B83E3E" w:rsidRPr="00EE6E73" w:rsidRDefault="00B83E3E" w:rsidP="00AE4D26">
            <w:pPr>
              <w:pStyle w:val="TAL"/>
              <w:rPr>
                <w:noProof/>
                <w:lang w:eastAsia="en-GB"/>
              </w:rPr>
            </w:pPr>
            <w:r w:rsidRPr="00EE6E73">
              <w:rPr>
                <w:lang w:eastAsia="en-GB"/>
              </w:rPr>
              <w:t xml:space="preserve">If </w:t>
            </w:r>
            <w:proofErr w:type="spellStart"/>
            <w:r w:rsidRPr="00EE6E73">
              <w:rPr>
                <w:i/>
                <w:iCs/>
                <w:lang w:eastAsia="en-GB"/>
              </w:rPr>
              <w:t>burstArrivalTime</w:t>
            </w:r>
            <w:proofErr w:type="spellEnd"/>
            <w:r w:rsidRPr="00EE6E73">
              <w:rPr>
                <w:i/>
                <w:iCs/>
                <w:lang w:eastAsia="en-GB"/>
              </w:rPr>
              <w:t xml:space="preserve"> </w:t>
            </w:r>
            <w:r w:rsidRPr="00EE6E73">
              <w:rPr>
                <w:lang w:eastAsia="en-GB"/>
              </w:rPr>
              <w:t xml:space="preserve">is indicated as </w:t>
            </w:r>
            <w:proofErr w:type="spellStart"/>
            <w:r w:rsidRPr="00EE6E73">
              <w:rPr>
                <w:i/>
                <w:iCs/>
                <w:lang w:eastAsia="en-GB"/>
              </w:rPr>
              <w:t>referenceSFN-AndSlot</w:t>
            </w:r>
            <w:proofErr w:type="spellEnd"/>
            <w:r w:rsidRPr="00EE6E73">
              <w:rPr>
                <w:lang w:eastAsia="en-GB"/>
              </w:rPr>
              <w:t xml:space="preserve">, it refers to the UL timing of the closest SFN and slot of the </w:t>
            </w:r>
            <w:proofErr w:type="spellStart"/>
            <w:r w:rsidRPr="00EE6E73">
              <w:rPr>
                <w:lang w:eastAsia="en-GB"/>
              </w:rPr>
              <w:t>PCell</w:t>
            </w:r>
            <w:proofErr w:type="spellEnd"/>
            <w:r w:rsidRPr="00EE6E73">
              <w:rPr>
                <w:lang w:eastAsia="en-GB"/>
              </w:rPr>
              <w:t xml:space="preserve"> </w:t>
            </w:r>
            <w:r w:rsidRPr="00EE6E73">
              <w:t>with the indicated number.</w:t>
            </w:r>
          </w:p>
        </w:tc>
      </w:tr>
      <w:tr w:rsidR="00B83E3E" w:rsidRPr="00EE6E73" w14:paraId="039A95AD" w14:textId="77777777" w:rsidTr="00AE4D26">
        <w:tc>
          <w:tcPr>
            <w:tcW w:w="14173" w:type="dxa"/>
            <w:tcBorders>
              <w:top w:val="single" w:sz="4" w:space="0" w:color="auto"/>
              <w:left w:val="single" w:sz="4" w:space="0" w:color="auto"/>
              <w:bottom w:val="single" w:sz="4" w:space="0" w:color="auto"/>
              <w:right w:val="single" w:sz="4" w:space="0" w:color="auto"/>
            </w:tcBorders>
            <w:hideMark/>
          </w:tcPr>
          <w:p w14:paraId="71B55FB6" w14:textId="77777777" w:rsidR="00B83E3E" w:rsidRPr="00EE6E73" w:rsidRDefault="00B83E3E" w:rsidP="00AE4D26">
            <w:pPr>
              <w:pStyle w:val="TAL"/>
              <w:rPr>
                <w:b/>
                <w:i/>
                <w:noProof/>
                <w:lang w:eastAsia="en-GB"/>
              </w:rPr>
            </w:pPr>
            <w:proofErr w:type="spellStart"/>
            <w:r w:rsidRPr="00EE6E73">
              <w:rPr>
                <w:b/>
                <w:i/>
              </w:rPr>
              <w:t>jitterRange</w:t>
            </w:r>
            <w:proofErr w:type="spellEnd"/>
          </w:p>
          <w:p w14:paraId="5625CF9D" w14:textId="77777777" w:rsidR="00B83E3E" w:rsidRPr="00EE6E73" w:rsidRDefault="00B83E3E" w:rsidP="00AE4D26">
            <w:pPr>
              <w:pStyle w:val="TAL"/>
            </w:pPr>
            <w:r w:rsidRPr="00EE6E73">
              <w:t xml:space="preserve">Indicates the maximum deviation of the arrival time of the first packet of a Data Burst compared to the time indicated with </w:t>
            </w:r>
            <w:proofErr w:type="spellStart"/>
            <w:r w:rsidRPr="00EE6E73">
              <w:rPr>
                <w:i/>
              </w:rPr>
              <w:t>burstArrivalTime</w:t>
            </w:r>
            <w:proofErr w:type="spellEnd"/>
            <w:r w:rsidRPr="00EE6E73">
              <w:t xml:space="preserve"> and the periodicity of the Data Bursts. </w:t>
            </w:r>
            <w:proofErr w:type="spellStart"/>
            <w:r w:rsidRPr="00EE6E73">
              <w:rPr>
                <w:i/>
              </w:rPr>
              <w:t>lowerBound</w:t>
            </w:r>
            <w:proofErr w:type="spellEnd"/>
            <w:r w:rsidRPr="00EE6E73">
              <w:rPr>
                <w:i/>
              </w:rPr>
              <w:t xml:space="preserve"> </w:t>
            </w:r>
            <w:r w:rsidRPr="00EE6E73">
              <w:t xml:space="preserve">indicates the negative deviation while </w:t>
            </w:r>
            <w:proofErr w:type="spellStart"/>
            <w:r w:rsidRPr="00EE6E73">
              <w:rPr>
                <w:i/>
              </w:rPr>
              <w:t>upperBound</w:t>
            </w:r>
            <w:proofErr w:type="spellEnd"/>
            <w:r w:rsidRPr="00EE6E73">
              <w:rPr>
                <w:i/>
              </w:rPr>
              <w:t xml:space="preserve"> </w:t>
            </w:r>
            <w:r w:rsidRPr="00EE6E73">
              <w:t xml:space="preserve">indicates the positive deviation. This field shall only be reported together with the </w:t>
            </w:r>
            <w:proofErr w:type="spellStart"/>
            <w:r w:rsidRPr="00EE6E73">
              <w:rPr>
                <w:i/>
              </w:rPr>
              <w:t>burstArrivalTime</w:t>
            </w:r>
            <w:proofErr w:type="spellEnd"/>
            <w:r w:rsidRPr="00EE6E73">
              <w:t xml:space="preserve"> or after the </w:t>
            </w:r>
            <w:proofErr w:type="spellStart"/>
            <w:r w:rsidRPr="00EE6E73">
              <w:rPr>
                <w:i/>
              </w:rPr>
              <w:t>burstArrivalTime</w:t>
            </w:r>
            <w:proofErr w:type="spellEnd"/>
            <w:r w:rsidRPr="00EE6E73">
              <w:t xml:space="preserve"> has been already reported. Value ms0 corresponds to 0 </w:t>
            </w:r>
            <w:proofErr w:type="spellStart"/>
            <w:r w:rsidRPr="00EE6E73">
              <w:t>ms</w:t>
            </w:r>
            <w:proofErr w:type="spellEnd"/>
            <w:r w:rsidRPr="00EE6E73">
              <w:t xml:space="preserve">, value 0dot5 to 0.5 </w:t>
            </w:r>
            <w:proofErr w:type="spellStart"/>
            <w:r w:rsidRPr="00EE6E73">
              <w:t>ms</w:t>
            </w:r>
            <w:proofErr w:type="spellEnd"/>
            <w:r w:rsidRPr="00EE6E73">
              <w:t xml:space="preserve">, value ms1 to 1 </w:t>
            </w:r>
            <w:proofErr w:type="spellStart"/>
            <w:r w:rsidRPr="00EE6E73">
              <w:t>ms</w:t>
            </w:r>
            <w:proofErr w:type="spellEnd"/>
            <w:r w:rsidRPr="00EE6E73">
              <w:t xml:space="preserve"> and so on. Value </w:t>
            </w:r>
            <w:r w:rsidRPr="00EE6E73">
              <w:rPr>
                <w:i/>
              </w:rPr>
              <w:t xml:space="preserve">beyondMs7 </w:t>
            </w:r>
            <w:r w:rsidRPr="00EE6E73">
              <w:t xml:space="preserve">indicates the jitter bound is higher than 7 </w:t>
            </w:r>
            <w:proofErr w:type="spellStart"/>
            <w:r w:rsidRPr="00EE6E73">
              <w:t>ms</w:t>
            </w:r>
            <w:proofErr w:type="spellEnd"/>
            <w:r w:rsidRPr="00EE6E73">
              <w:t xml:space="preserve">. Value 0 </w:t>
            </w:r>
            <w:proofErr w:type="spellStart"/>
            <w:r w:rsidRPr="00EE6E73">
              <w:t>ms</w:t>
            </w:r>
            <w:proofErr w:type="spellEnd"/>
            <w:r w:rsidRPr="00EE6E73">
              <w:t xml:space="preserve"> means there is no Data Burst arrival time deviation from the indicated </w:t>
            </w:r>
            <w:proofErr w:type="spellStart"/>
            <w:r w:rsidRPr="00EE6E73">
              <w:rPr>
                <w:i/>
              </w:rPr>
              <w:t>burstArrivalTime</w:t>
            </w:r>
            <w:proofErr w:type="spellEnd"/>
            <w:r w:rsidRPr="00EE6E73">
              <w:t>.</w:t>
            </w:r>
          </w:p>
        </w:tc>
      </w:tr>
      <w:tr w:rsidR="00B83E3E" w:rsidRPr="00EE6E73" w14:paraId="5C80A3D7" w14:textId="77777777" w:rsidTr="00AE4D26">
        <w:tc>
          <w:tcPr>
            <w:tcW w:w="14173" w:type="dxa"/>
            <w:tcBorders>
              <w:top w:val="single" w:sz="4" w:space="0" w:color="auto"/>
              <w:left w:val="single" w:sz="4" w:space="0" w:color="auto"/>
              <w:bottom w:val="single" w:sz="4" w:space="0" w:color="auto"/>
              <w:right w:val="single" w:sz="4" w:space="0" w:color="auto"/>
            </w:tcBorders>
          </w:tcPr>
          <w:p w14:paraId="5C6CC6F1" w14:textId="77777777" w:rsidR="00B83E3E" w:rsidRPr="00EE6E73" w:rsidRDefault="00B83E3E" w:rsidP="00AE4D26">
            <w:pPr>
              <w:pStyle w:val="TAL"/>
              <w:rPr>
                <w:b/>
                <w:i/>
                <w:noProof/>
                <w:lang w:eastAsia="en-GB"/>
              </w:rPr>
            </w:pPr>
            <w:r w:rsidRPr="00EE6E73">
              <w:rPr>
                <w:b/>
                <w:i/>
                <w:noProof/>
                <w:lang w:eastAsia="en-GB"/>
              </w:rPr>
              <w:t>pdu-SetIdentification</w:t>
            </w:r>
          </w:p>
          <w:p w14:paraId="5418F520" w14:textId="77777777" w:rsidR="00B83E3E" w:rsidRPr="00EE6E73" w:rsidRDefault="00B83E3E" w:rsidP="00AE4D26">
            <w:pPr>
              <w:pStyle w:val="TAL"/>
              <w:rPr>
                <w:b/>
                <w:i/>
              </w:rPr>
            </w:pPr>
            <w:r w:rsidRPr="00EE6E73">
              <w:rPr>
                <w:noProof/>
                <w:lang w:eastAsia="en-GB"/>
              </w:rPr>
              <w:t xml:space="preserve">Indicates whether the UE is able to identify PDU Set(s) for the QoS flow. If set to </w:t>
            </w:r>
            <w:r w:rsidRPr="00EE6E73">
              <w:rPr>
                <w:i/>
                <w:noProof/>
                <w:lang w:eastAsia="en-GB"/>
              </w:rPr>
              <w:t>true</w:t>
            </w:r>
            <w:r w:rsidRPr="00EE6E73">
              <w:rPr>
                <w:noProof/>
                <w:lang w:eastAsia="en-GB"/>
              </w:rPr>
              <w:t xml:space="preserve">, the UE is able to identify PDU Set(s) for the associated QoS flow, otherwise, the UE is not able to do so. Before receiving this indication, the network assumes the value is set to </w:t>
            </w:r>
            <w:r w:rsidRPr="00EE6E73">
              <w:rPr>
                <w:i/>
                <w:noProof/>
                <w:lang w:eastAsia="en-GB"/>
              </w:rPr>
              <w:t>false</w:t>
            </w:r>
            <w:r w:rsidRPr="00EE6E73">
              <w:rPr>
                <w:noProof/>
                <w:lang w:eastAsia="en-GB"/>
              </w:rPr>
              <w:t>.</w:t>
            </w:r>
          </w:p>
        </w:tc>
      </w:tr>
      <w:tr w:rsidR="00B83E3E" w:rsidRPr="00EE6E73" w14:paraId="7B637CD3" w14:textId="77777777" w:rsidTr="00AE4D26">
        <w:tc>
          <w:tcPr>
            <w:tcW w:w="14173" w:type="dxa"/>
            <w:tcBorders>
              <w:top w:val="single" w:sz="4" w:space="0" w:color="auto"/>
              <w:left w:val="single" w:sz="4" w:space="0" w:color="auto"/>
              <w:bottom w:val="single" w:sz="4" w:space="0" w:color="auto"/>
              <w:right w:val="single" w:sz="4" w:space="0" w:color="auto"/>
            </w:tcBorders>
          </w:tcPr>
          <w:p w14:paraId="4E1A596E" w14:textId="77777777" w:rsidR="00B83E3E" w:rsidRPr="00EE6E73" w:rsidRDefault="00B83E3E" w:rsidP="00AE4D26">
            <w:pPr>
              <w:pStyle w:val="TAL"/>
              <w:rPr>
                <w:b/>
                <w:i/>
                <w:noProof/>
                <w:lang w:eastAsia="en-GB"/>
              </w:rPr>
            </w:pPr>
            <w:r w:rsidRPr="00EE6E73">
              <w:rPr>
                <w:b/>
                <w:i/>
                <w:noProof/>
                <w:lang w:eastAsia="en-GB"/>
              </w:rPr>
              <w:t>psi-Identification</w:t>
            </w:r>
          </w:p>
          <w:p w14:paraId="63E5A122" w14:textId="77777777" w:rsidR="00B83E3E" w:rsidRPr="00EE6E73" w:rsidRDefault="00B83E3E" w:rsidP="00AE4D26">
            <w:pPr>
              <w:pStyle w:val="TAL"/>
              <w:rPr>
                <w:b/>
                <w:i/>
                <w:noProof/>
                <w:lang w:eastAsia="en-GB"/>
              </w:rPr>
            </w:pPr>
            <w:r w:rsidRPr="00EE6E73">
              <w:rPr>
                <w:noProof/>
                <w:lang w:eastAsia="en-GB"/>
              </w:rPr>
              <w:t xml:space="preserve">Indicates whether the UE is able to identify PSI(s) for the QoS flow. This field shall only be set to </w:t>
            </w:r>
            <w:r w:rsidRPr="00EE6E73">
              <w:rPr>
                <w:i/>
                <w:noProof/>
                <w:lang w:eastAsia="en-GB"/>
              </w:rPr>
              <w:t>true</w:t>
            </w:r>
            <w:r w:rsidRPr="00EE6E73">
              <w:rPr>
                <w:noProof/>
                <w:lang w:eastAsia="en-GB"/>
              </w:rPr>
              <w:t xml:space="preserve"> if </w:t>
            </w:r>
            <w:r w:rsidRPr="00EE6E73">
              <w:rPr>
                <w:i/>
                <w:iCs/>
                <w:noProof/>
                <w:lang w:eastAsia="en-GB"/>
              </w:rPr>
              <w:t>pdu-SetIdentification</w:t>
            </w:r>
            <w:r w:rsidRPr="00EE6E73">
              <w:rPr>
                <w:noProof/>
                <w:lang w:eastAsia="en-GB"/>
              </w:rPr>
              <w:t xml:space="preserve"> is also set to </w:t>
            </w:r>
            <w:r w:rsidRPr="00EE6E73">
              <w:rPr>
                <w:i/>
                <w:iCs/>
                <w:noProof/>
                <w:lang w:eastAsia="en-GB"/>
              </w:rPr>
              <w:t xml:space="preserve">true </w:t>
            </w:r>
            <w:r w:rsidRPr="00EE6E73">
              <w:rPr>
                <w:iCs/>
                <w:noProof/>
                <w:lang w:eastAsia="en-GB"/>
              </w:rPr>
              <w:t xml:space="preserve">(or was set to </w:t>
            </w:r>
            <w:r w:rsidRPr="00EE6E73">
              <w:rPr>
                <w:i/>
                <w:iCs/>
                <w:noProof/>
                <w:lang w:eastAsia="en-GB"/>
              </w:rPr>
              <w:t>true</w:t>
            </w:r>
            <w:r w:rsidRPr="00EE6E73">
              <w:rPr>
                <w:iCs/>
                <w:noProof/>
                <w:lang w:eastAsia="en-GB"/>
              </w:rPr>
              <w:t xml:space="preserve"> previously for the same QoS flow)</w:t>
            </w:r>
            <w:r w:rsidRPr="00EE6E73">
              <w:rPr>
                <w:noProof/>
                <w:lang w:eastAsia="en-GB"/>
              </w:rPr>
              <w:t xml:space="preserve">. If set to </w:t>
            </w:r>
            <w:r w:rsidRPr="00EE6E73">
              <w:rPr>
                <w:i/>
                <w:noProof/>
                <w:lang w:eastAsia="en-GB"/>
              </w:rPr>
              <w:t>true</w:t>
            </w:r>
            <w:r w:rsidRPr="00EE6E73">
              <w:rPr>
                <w:noProof/>
                <w:lang w:eastAsia="en-GB"/>
              </w:rPr>
              <w:t xml:space="preserve">, the UE is able to identify PSI(s) for the associated QoS flow, otherwise, the UE is not able to do so. Before receiving this indication, the network assumes the value is set to </w:t>
            </w:r>
            <w:r w:rsidRPr="00EE6E73">
              <w:rPr>
                <w:i/>
                <w:noProof/>
                <w:lang w:eastAsia="en-GB"/>
              </w:rPr>
              <w:t>false</w:t>
            </w:r>
            <w:r w:rsidRPr="00EE6E73">
              <w:rPr>
                <w:noProof/>
                <w:lang w:eastAsia="en-GB"/>
              </w:rPr>
              <w:t>.</w:t>
            </w:r>
          </w:p>
        </w:tc>
      </w:tr>
      <w:tr w:rsidR="00B83E3E" w:rsidRPr="00EE6E73" w14:paraId="37A0B476" w14:textId="77777777" w:rsidTr="00AE4D26">
        <w:tc>
          <w:tcPr>
            <w:tcW w:w="14173" w:type="dxa"/>
            <w:tcBorders>
              <w:top w:val="single" w:sz="4" w:space="0" w:color="auto"/>
              <w:left w:val="single" w:sz="4" w:space="0" w:color="auto"/>
              <w:bottom w:val="single" w:sz="4" w:space="0" w:color="auto"/>
              <w:right w:val="single" w:sz="4" w:space="0" w:color="auto"/>
            </w:tcBorders>
          </w:tcPr>
          <w:p w14:paraId="32B8A4F0" w14:textId="77777777" w:rsidR="00B83E3E" w:rsidRPr="00EE6E73" w:rsidRDefault="00B83E3E" w:rsidP="00AE4D26">
            <w:pPr>
              <w:pStyle w:val="TAL"/>
              <w:rPr>
                <w:b/>
                <w:i/>
                <w:noProof/>
                <w:lang w:eastAsia="en-GB"/>
              </w:rPr>
            </w:pPr>
            <w:r w:rsidRPr="00EE6E73">
              <w:rPr>
                <w:b/>
                <w:i/>
                <w:noProof/>
                <w:lang w:eastAsia="en-GB"/>
              </w:rPr>
              <w:t>qfi</w:t>
            </w:r>
          </w:p>
          <w:p w14:paraId="709C4F72" w14:textId="77777777" w:rsidR="00B83E3E" w:rsidRPr="00EE6E73" w:rsidRDefault="00B83E3E" w:rsidP="00AE4D26">
            <w:pPr>
              <w:pStyle w:val="TAL"/>
              <w:rPr>
                <w:b/>
                <w:i/>
                <w:noProof/>
                <w:lang w:eastAsia="en-GB"/>
              </w:rPr>
            </w:pPr>
            <w:r w:rsidRPr="00EE6E73">
              <w:rPr>
                <w:noProof/>
                <w:lang w:eastAsia="en-GB"/>
              </w:rPr>
              <w:t>Identity of the QoS flow to which this UL traffic information refers.</w:t>
            </w:r>
          </w:p>
        </w:tc>
      </w:tr>
      <w:tr w:rsidR="00B83E3E" w:rsidRPr="00EE6E73" w14:paraId="30A323ED" w14:textId="77777777" w:rsidTr="00AE4D26">
        <w:tc>
          <w:tcPr>
            <w:tcW w:w="14173" w:type="dxa"/>
            <w:tcBorders>
              <w:top w:val="single" w:sz="4" w:space="0" w:color="auto"/>
              <w:left w:val="single" w:sz="4" w:space="0" w:color="auto"/>
              <w:bottom w:val="single" w:sz="4" w:space="0" w:color="auto"/>
              <w:right w:val="single" w:sz="4" w:space="0" w:color="auto"/>
            </w:tcBorders>
          </w:tcPr>
          <w:p w14:paraId="2B37EA03" w14:textId="77777777" w:rsidR="00B83E3E" w:rsidRPr="00EE6E73" w:rsidRDefault="00B83E3E" w:rsidP="00AE4D26">
            <w:pPr>
              <w:pStyle w:val="TAL"/>
              <w:rPr>
                <w:b/>
                <w:i/>
                <w:noProof/>
                <w:lang w:eastAsia="en-GB"/>
              </w:rPr>
            </w:pPr>
            <w:r w:rsidRPr="00EE6E73">
              <w:rPr>
                <w:b/>
                <w:i/>
                <w:noProof/>
                <w:lang w:eastAsia="en-GB"/>
              </w:rPr>
              <w:t>trafficPeriodicity</w:t>
            </w:r>
          </w:p>
          <w:p w14:paraId="1B193216" w14:textId="77777777" w:rsidR="00B83E3E" w:rsidRPr="00EE6E73" w:rsidRDefault="00B83E3E" w:rsidP="00AE4D26">
            <w:pPr>
              <w:pStyle w:val="TAL"/>
              <w:rPr>
                <w:b/>
                <w:i/>
                <w:noProof/>
                <w:lang w:eastAsia="en-GB"/>
              </w:rPr>
            </w:pPr>
            <w:r w:rsidRPr="00EE6E73">
              <w:t>Indicates the average time period between the start times of two data bursts, expressed in the number of microseconds.</w:t>
            </w:r>
          </w:p>
        </w:tc>
      </w:tr>
    </w:tbl>
    <w:p w14:paraId="7DA5FBD5" w14:textId="061C7966" w:rsidR="00B83E3E" w:rsidRDefault="00B83E3E" w:rsidP="00B83E3E"/>
    <w:p w14:paraId="7F920389" w14:textId="32589B61" w:rsidR="00B83E3E" w:rsidRPr="003576D0" w:rsidRDefault="00B83E3E" w:rsidP="00B83E3E">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w:t>
      </w:r>
      <w:r>
        <w:rPr>
          <w:rFonts w:ascii="Times New Roman" w:eastAsia="DengXian" w:hAnsi="Times New Roman" w:cs="Times New Roman"/>
          <w:noProof/>
          <w:lang w:eastAsia="zh-CN"/>
        </w:rPr>
        <w:t>C</w:t>
      </w:r>
      <w:r w:rsidRPr="003576D0">
        <w:rPr>
          <w:rFonts w:ascii="Times New Roman" w:eastAsia="DengXian" w:hAnsi="Times New Roman" w:cs="Times New Roman"/>
          <w:noProof/>
          <w:lang w:eastAsia="zh-CN"/>
        </w:rPr>
        <w:t>hange</w:t>
      </w:r>
    </w:p>
    <w:p w14:paraId="0D69E745" w14:textId="77777777" w:rsidR="00B83E3E" w:rsidRPr="00EE6E73" w:rsidRDefault="00B83E3E" w:rsidP="00B83E3E"/>
    <w:p w14:paraId="08EC87DC" w14:textId="19AF0A35" w:rsidR="00962422" w:rsidRDefault="00962422" w:rsidP="00962422">
      <w:pPr>
        <w:pStyle w:val="Heading3"/>
      </w:pPr>
      <w:r w:rsidRPr="00EE6E73">
        <w:t>6.3.3</w:t>
      </w:r>
      <w:r w:rsidRPr="00EE6E73">
        <w:tab/>
        <w:t>UE capability information elements</w:t>
      </w:r>
      <w:bookmarkEnd w:id="33"/>
      <w:bookmarkEnd w:id="34"/>
      <w:bookmarkEnd w:id="35"/>
      <w:bookmarkEnd w:id="36"/>
      <w:bookmarkEnd w:id="37"/>
    </w:p>
    <w:p w14:paraId="1DE6282D" w14:textId="40196A74" w:rsidR="00962422" w:rsidRPr="00962422" w:rsidRDefault="00962422" w:rsidP="00962422">
      <w:pPr>
        <w:rPr>
          <w:lang w:val="x-none" w:eastAsia="x-none"/>
        </w:rPr>
      </w:pPr>
      <w:r w:rsidRPr="00962422">
        <w:rPr>
          <w:highlight w:val="red"/>
          <w:lang w:val="x-none" w:eastAsia="x-none"/>
        </w:rPr>
        <w:t>[unmodified parts omitted]</w:t>
      </w:r>
    </w:p>
    <w:p w14:paraId="5B977CDD" w14:textId="77777777" w:rsidR="00236E31" w:rsidRPr="00EE6E73" w:rsidRDefault="00236E31" w:rsidP="00236E31">
      <w:pPr>
        <w:pStyle w:val="Heading4"/>
      </w:pPr>
      <w:r w:rsidRPr="00EE6E73">
        <w:t>–</w:t>
      </w:r>
      <w:r w:rsidRPr="00EE6E73">
        <w:tab/>
      </w:r>
      <w:r w:rsidRPr="00EE6E73">
        <w:rPr>
          <w:i/>
          <w:noProof/>
        </w:rPr>
        <w:t>UE-NR-Capability</w:t>
      </w:r>
      <w:bookmarkEnd w:id="38"/>
      <w:bookmarkEnd w:id="39"/>
      <w:bookmarkEnd w:id="40"/>
      <w:bookmarkEnd w:id="41"/>
      <w:bookmarkEnd w:id="42"/>
    </w:p>
    <w:bookmarkEnd w:id="43"/>
    <w:bookmarkEnd w:id="44"/>
    <w:p w14:paraId="5D9E09E4" w14:textId="77777777" w:rsidR="00236E31" w:rsidRPr="00EE6E73" w:rsidRDefault="00236E31" w:rsidP="00236E31">
      <w:pPr>
        <w:rPr>
          <w:iCs/>
        </w:rPr>
      </w:pPr>
      <w:r w:rsidRPr="00EE6E73">
        <w:t xml:space="preserve">The IE </w:t>
      </w:r>
      <w:r w:rsidRPr="00EE6E73">
        <w:rPr>
          <w:i/>
        </w:rPr>
        <w:t>UE-NR-Capability</w:t>
      </w:r>
      <w:r w:rsidRPr="00EE6E73">
        <w:rPr>
          <w:iCs/>
        </w:rPr>
        <w:t xml:space="preserve"> is used to convey the NR UE Radio Access Capability Parameters, see TS 38.306 [26].</w:t>
      </w:r>
    </w:p>
    <w:p w14:paraId="12EE6758" w14:textId="77777777" w:rsidR="00236E31" w:rsidRPr="00EE6E73" w:rsidRDefault="00236E31" w:rsidP="00236E31">
      <w:pPr>
        <w:pStyle w:val="TH"/>
      </w:pPr>
      <w:r w:rsidRPr="00EE6E73">
        <w:rPr>
          <w:i/>
        </w:rPr>
        <w:t>UE-NR-Capability</w:t>
      </w:r>
      <w:r w:rsidRPr="00EE6E73">
        <w:t xml:space="preserve"> information element</w:t>
      </w:r>
    </w:p>
    <w:p w14:paraId="5EFF4394" w14:textId="77777777" w:rsidR="00236E31" w:rsidRPr="00EE6E73" w:rsidRDefault="00236E31" w:rsidP="00236E31">
      <w:pPr>
        <w:pStyle w:val="PL"/>
        <w:rPr>
          <w:color w:val="808080"/>
        </w:rPr>
      </w:pPr>
      <w:r w:rsidRPr="00EE6E73">
        <w:rPr>
          <w:color w:val="808080"/>
        </w:rPr>
        <w:t>-- ASN1START</w:t>
      </w:r>
    </w:p>
    <w:p w14:paraId="01D06FD8" w14:textId="77777777" w:rsidR="00236E31" w:rsidRPr="00EE6E73" w:rsidRDefault="00236E31" w:rsidP="00236E31">
      <w:pPr>
        <w:pStyle w:val="PL"/>
        <w:rPr>
          <w:color w:val="808080"/>
        </w:rPr>
      </w:pPr>
      <w:r w:rsidRPr="00EE6E73">
        <w:rPr>
          <w:color w:val="808080"/>
        </w:rPr>
        <w:t>-- TAG-UE-NR-CAPABILITY-START</w:t>
      </w:r>
    </w:p>
    <w:p w14:paraId="345F543D" w14:textId="77777777" w:rsidR="00236E31" w:rsidRPr="00EE6E73" w:rsidRDefault="00236E31" w:rsidP="00236E31">
      <w:pPr>
        <w:pStyle w:val="PL"/>
      </w:pPr>
    </w:p>
    <w:p w14:paraId="482F666E" w14:textId="77777777" w:rsidR="00236E31" w:rsidRPr="00EE6E73" w:rsidRDefault="00236E31" w:rsidP="00236E31">
      <w:pPr>
        <w:pStyle w:val="PL"/>
      </w:pPr>
      <w:r w:rsidRPr="00EE6E73">
        <w:t xml:space="preserve">UE-NR-Capability ::=            </w:t>
      </w:r>
      <w:r w:rsidRPr="00EE6E73">
        <w:rPr>
          <w:color w:val="993366"/>
        </w:rPr>
        <w:t>SEQUENCE</w:t>
      </w:r>
      <w:r w:rsidRPr="00EE6E73">
        <w:t xml:space="preserve"> {</w:t>
      </w:r>
    </w:p>
    <w:p w14:paraId="5D795244" w14:textId="77777777" w:rsidR="00236E31" w:rsidRPr="00EE6E73" w:rsidRDefault="00236E31" w:rsidP="00236E31">
      <w:pPr>
        <w:pStyle w:val="PL"/>
      </w:pPr>
      <w:r w:rsidRPr="00EE6E73">
        <w:lastRenderedPageBreak/>
        <w:t xml:space="preserve">    accessStratumRelease            AccessStratumRelease,</w:t>
      </w:r>
    </w:p>
    <w:p w14:paraId="1255DF69" w14:textId="77777777" w:rsidR="00236E31" w:rsidRPr="00EE6E73" w:rsidRDefault="00236E31" w:rsidP="00236E31">
      <w:pPr>
        <w:pStyle w:val="PL"/>
      </w:pPr>
      <w:r w:rsidRPr="00EE6E73">
        <w:t xml:space="preserve">    pdcp-Parameters                 PDCP-Parameters,</w:t>
      </w:r>
    </w:p>
    <w:p w14:paraId="0368776B" w14:textId="77777777" w:rsidR="00236E31" w:rsidRPr="00EE6E73" w:rsidRDefault="00236E31" w:rsidP="00236E31">
      <w:pPr>
        <w:pStyle w:val="PL"/>
      </w:pPr>
      <w:r w:rsidRPr="00EE6E73">
        <w:t xml:space="preserve">    rlc-Parameters                  RLC-Parameters                                                        </w:t>
      </w:r>
      <w:r w:rsidRPr="00EE6E73">
        <w:rPr>
          <w:color w:val="993366"/>
        </w:rPr>
        <w:t>OPTIONAL</w:t>
      </w:r>
      <w:r w:rsidRPr="00EE6E73">
        <w:t>,</w:t>
      </w:r>
    </w:p>
    <w:p w14:paraId="59BA0728" w14:textId="77777777" w:rsidR="00236E31" w:rsidRPr="00EE6E73" w:rsidRDefault="00236E31" w:rsidP="00236E31">
      <w:pPr>
        <w:pStyle w:val="PL"/>
      </w:pPr>
      <w:r w:rsidRPr="00EE6E73">
        <w:t xml:space="preserve">    mac-Parameters                  MAC-Parameters                                                        </w:t>
      </w:r>
      <w:r w:rsidRPr="00EE6E73">
        <w:rPr>
          <w:color w:val="993366"/>
        </w:rPr>
        <w:t>OPTIONAL</w:t>
      </w:r>
      <w:r w:rsidRPr="00EE6E73">
        <w:t>,</w:t>
      </w:r>
    </w:p>
    <w:p w14:paraId="50B167B7" w14:textId="77777777" w:rsidR="00236E31" w:rsidRPr="00EE6E73" w:rsidRDefault="00236E31" w:rsidP="00236E31">
      <w:pPr>
        <w:pStyle w:val="PL"/>
      </w:pPr>
      <w:r w:rsidRPr="00EE6E73">
        <w:t xml:space="preserve">    phy-Parameters                  Phy-Parameters,</w:t>
      </w:r>
    </w:p>
    <w:p w14:paraId="40E4BDAF" w14:textId="77777777" w:rsidR="00236E31" w:rsidRPr="00EE6E73" w:rsidRDefault="00236E31" w:rsidP="00236E31">
      <w:pPr>
        <w:pStyle w:val="PL"/>
      </w:pPr>
      <w:r w:rsidRPr="00EE6E73">
        <w:t xml:space="preserve">    rf-Parameters                   RF-Parameters,</w:t>
      </w:r>
    </w:p>
    <w:p w14:paraId="224DB320" w14:textId="77777777" w:rsidR="00236E31" w:rsidRPr="00EE6E73" w:rsidRDefault="00236E31" w:rsidP="00236E31">
      <w:pPr>
        <w:pStyle w:val="PL"/>
      </w:pPr>
      <w:r w:rsidRPr="00EE6E73">
        <w:t xml:space="preserve">    measAndMobParameters            MeasAndMobParameters                                                  </w:t>
      </w:r>
      <w:r w:rsidRPr="00EE6E73">
        <w:rPr>
          <w:color w:val="993366"/>
        </w:rPr>
        <w:t>OPTIONAL</w:t>
      </w:r>
      <w:r w:rsidRPr="00EE6E73">
        <w:t>,</w:t>
      </w:r>
    </w:p>
    <w:p w14:paraId="19DD9038" w14:textId="77777777" w:rsidR="00236E31" w:rsidRPr="00EE6E73" w:rsidRDefault="00236E31" w:rsidP="00236E31">
      <w:pPr>
        <w:pStyle w:val="PL"/>
      </w:pPr>
      <w:r w:rsidRPr="00EE6E73">
        <w:t xml:space="preserve">    fdd-Add-UE-NR-Capabilities      UE-NR-CapabilityAddXDD-Mode                                           </w:t>
      </w:r>
      <w:r w:rsidRPr="00EE6E73">
        <w:rPr>
          <w:color w:val="993366"/>
        </w:rPr>
        <w:t>OPTIONAL</w:t>
      </w:r>
      <w:r w:rsidRPr="00EE6E73">
        <w:t>,</w:t>
      </w:r>
    </w:p>
    <w:p w14:paraId="63F273A8" w14:textId="77777777" w:rsidR="00236E31" w:rsidRPr="00EE6E73" w:rsidRDefault="00236E31" w:rsidP="00236E31">
      <w:pPr>
        <w:pStyle w:val="PL"/>
      </w:pPr>
      <w:r w:rsidRPr="00EE6E73">
        <w:t xml:space="preserve">    tdd-Add-UE-NR-Capabilities      UE-NR-CapabilityAddXDD-Mode                                           </w:t>
      </w:r>
      <w:r w:rsidRPr="00EE6E73">
        <w:rPr>
          <w:color w:val="993366"/>
        </w:rPr>
        <w:t>OPTIONAL</w:t>
      </w:r>
      <w:r w:rsidRPr="00EE6E73">
        <w:t>,</w:t>
      </w:r>
    </w:p>
    <w:p w14:paraId="674BE086" w14:textId="77777777" w:rsidR="00236E31" w:rsidRPr="00EE6E73" w:rsidRDefault="00236E31" w:rsidP="00236E31">
      <w:pPr>
        <w:pStyle w:val="PL"/>
      </w:pPr>
      <w:r w:rsidRPr="00EE6E73">
        <w:t xml:space="preserve">    fr1-Add-UE-NR-Capabilities      UE-NR-CapabilityAddFRX-Mode                                           </w:t>
      </w:r>
      <w:r w:rsidRPr="00EE6E73">
        <w:rPr>
          <w:color w:val="993366"/>
        </w:rPr>
        <w:t>OPTIONAL</w:t>
      </w:r>
      <w:r w:rsidRPr="00EE6E73">
        <w:t>,</w:t>
      </w:r>
    </w:p>
    <w:p w14:paraId="64F1757B" w14:textId="77777777" w:rsidR="00236E31" w:rsidRPr="00EE6E73" w:rsidRDefault="00236E31" w:rsidP="00236E31">
      <w:pPr>
        <w:pStyle w:val="PL"/>
      </w:pPr>
      <w:r w:rsidRPr="00EE6E73">
        <w:t xml:space="preserve">    fr2-Add-UE-NR-Capabilities      UE-NR-CapabilityAddFRX-Mode                                           </w:t>
      </w:r>
      <w:r w:rsidRPr="00EE6E73">
        <w:rPr>
          <w:color w:val="993366"/>
        </w:rPr>
        <w:t>OPTIONAL</w:t>
      </w:r>
      <w:r w:rsidRPr="00EE6E73">
        <w:t>,</w:t>
      </w:r>
    </w:p>
    <w:p w14:paraId="1E34D2BE" w14:textId="77777777" w:rsidR="00236E31" w:rsidRPr="00EE6E73" w:rsidRDefault="00236E31" w:rsidP="00236E31">
      <w:pPr>
        <w:pStyle w:val="PL"/>
      </w:pPr>
      <w:r w:rsidRPr="00EE6E73">
        <w:t xml:space="preserve">    featureSets                     FeatureSets                                                           </w:t>
      </w:r>
      <w:r w:rsidRPr="00EE6E73">
        <w:rPr>
          <w:color w:val="993366"/>
        </w:rPr>
        <w:t>OPTIONAL</w:t>
      </w:r>
      <w:r w:rsidRPr="00EE6E73">
        <w:t>,</w:t>
      </w:r>
    </w:p>
    <w:p w14:paraId="6B857B71" w14:textId="77777777" w:rsidR="00236E31" w:rsidRPr="00EE6E73" w:rsidRDefault="00236E31" w:rsidP="00236E31">
      <w:pPr>
        <w:pStyle w:val="PL"/>
      </w:pPr>
      <w:r w:rsidRPr="00EE6E73">
        <w:t xml:space="preserve">    featureSetCombinations          </w:t>
      </w:r>
      <w:r w:rsidRPr="00EE6E73">
        <w:rPr>
          <w:color w:val="993366"/>
        </w:rPr>
        <w:t>SEQUENCE</w:t>
      </w:r>
      <w:r w:rsidRPr="00EE6E73">
        <w:t xml:space="preserve"> (</w:t>
      </w:r>
      <w:r w:rsidRPr="00EE6E73">
        <w:rPr>
          <w:color w:val="993366"/>
        </w:rPr>
        <w:t>SIZE</w:t>
      </w:r>
      <w:r w:rsidRPr="00EE6E73">
        <w:t xml:space="preserve"> (1..maxFeatureSetCombinations))</w:t>
      </w:r>
      <w:r w:rsidRPr="00EE6E73">
        <w:rPr>
          <w:color w:val="993366"/>
        </w:rPr>
        <w:t xml:space="preserve"> OF</w:t>
      </w:r>
      <w:r w:rsidRPr="00EE6E73">
        <w:t xml:space="preserve"> FeatureSetCombination         </w:t>
      </w:r>
      <w:r w:rsidRPr="00EE6E73">
        <w:rPr>
          <w:color w:val="993366"/>
        </w:rPr>
        <w:t>OPTIONAL</w:t>
      </w:r>
      <w:r w:rsidRPr="00EE6E73">
        <w:t>,</w:t>
      </w:r>
    </w:p>
    <w:p w14:paraId="7ADD95A2" w14:textId="77777777" w:rsidR="00236E31" w:rsidRPr="00EE6E73" w:rsidRDefault="00236E31" w:rsidP="00236E31">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(CONTAINING UE-NR-Capability-v15c0)                      </w:t>
      </w:r>
      <w:r w:rsidRPr="00EE6E73">
        <w:rPr>
          <w:color w:val="993366"/>
        </w:rPr>
        <w:t>OPTIONAL</w:t>
      </w:r>
      <w:r w:rsidRPr="00EE6E73">
        <w:t>,</w:t>
      </w:r>
    </w:p>
    <w:p w14:paraId="21C26429" w14:textId="77777777" w:rsidR="00236E31" w:rsidRPr="00EE6E73" w:rsidRDefault="00236E31" w:rsidP="00236E31">
      <w:pPr>
        <w:pStyle w:val="PL"/>
      </w:pPr>
      <w:r w:rsidRPr="00EE6E73">
        <w:t xml:space="preserve">    nonCriticalExtension            UE-NR-Capability-v1530                                                </w:t>
      </w:r>
      <w:r w:rsidRPr="00EE6E73">
        <w:rPr>
          <w:color w:val="993366"/>
        </w:rPr>
        <w:t>OPTIONAL</w:t>
      </w:r>
    </w:p>
    <w:p w14:paraId="3989398F" w14:textId="77777777" w:rsidR="00236E31" w:rsidRPr="00EE6E73" w:rsidRDefault="00236E31" w:rsidP="00236E31">
      <w:pPr>
        <w:pStyle w:val="PL"/>
      </w:pPr>
      <w:r w:rsidRPr="00EE6E73">
        <w:t>}</w:t>
      </w:r>
    </w:p>
    <w:p w14:paraId="6071F36C" w14:textId="77777777" w:rsidR="00236E31" w:rsidRPr="00EE6E73" w:rsidRDefault="00236E31" w:rsidP="00236E31">
      <w:pPr>
        <w:pStyle w:val="PL"/>
      </w:pPr>
    </w:p>
    <w:p w14:paraId="0E945339" w14:textId="77777777" w:rsidR="00236E31" w:rsidRPr="00EE6E73" w:rsidRDefault="00236E31" w:rsidP="00236E31">
      <w:pPr>
        <w:pStyle w:val="PL"/>
        <w:rPr>
          <w:color w:val="808080"/>
        </w:rPr>
      </w:pPr>
      <w:r w:rsidRPr="00EE6E73">
        <w:rPr>
          <w:color w:val="808080"/>
        </w:rPr>
        <w:t>-- Regular non-critical Rel-15 extensions:</w:t>
      </w:r>
    </w:p>
    <w:p w14:paraId="6B497524" w14:textId="77777777" w:rsidR="00236E31" w:rsidRPr="00EE6E73" w:rsidRDefault="00236E31" w:rsidP="00236E31">
      <w:pPr>
        <w:pStyle w:val="PL"/>
      </w:pPr>
      <w:r w:rsidRPr="00EE6E73">
        <w:t xml:space="preserve">UE-NR-Capability-v1530 ::=               </w:t>
      </w:r>
      <w:r w:rsidRPr="00EE6E73">
        <w:rPr>
          <w:color w:val="993366"/>
        </w:rPr>
        <w:t>SEQUENCE</w:t>
      </w:r>
      <w:r w:rsidRPr="00EE6E73">
        <w:t xml:space="preserve"> {</w:t>
      </w:r>
    </w:p>
    <w:p w14:paraId="7C1FD232" w14:textId="77777777" w:rsidR="00236E31" w:rsidRPr="00EE6E73" w:rsidRDefault="00236E31" w:rsidP="00236E31">
      <w:pPr>
        <w:pStyle w:val="PL"/>
      </w:pPr>
      <w:r w:rsidRPr="00EE6E73">
        <w:t xml:space="preserve">    fdd-Add-UE-NR-Capabilities-v1530         UE-NR-CapabilityAddXDD-Mode-v1530                            </w:t>
      </w:r>
      <w:r w:rsidRPr="00EE6E73">
        <w:rPr>
          <w:color w:val="993366"/>
        </w:rPr>
        <w:t>OPTIONAL</w:t>
      </w:r>
      <w:r w:rsidRPr="00EE6E73">
        <w:t>,</w:t>
      </w:r>
    </w:p>
    <w:p w14:paraId="6BCFCC8F" w14:textId="77777777" w:rsidR="00236E31" w:rsidRPr="00EE6E73" w:rsidRDefault="00236E31" w:rsidP="00236E31">
      <w:pPr>
        <w:pStyle w:val="PL"/>
      </w:pPr>
      <w:r w:rsidRPr="00EE6E73">
        <w:t xml:space="preserve">    tdd-Add-UE-NR-Capabilities-v1530         UE-NR-CapabilityAddXDD-Mode-v1530                            </w:t>
      </w:r>
      <w:r w:rsidRPr="00EE6E73">
        <w:rPr>
          <w:color w:val="993366"/>
        </w:rPr>
        <w:t>OPTIONAL</w:t>
      </w:r>
      <w:r w:rsidRPr="00EE6E73">
        <w:t>,</w:t>
      </w:r>
    </w:p>
    <w:p w14:paraId="1DE788A8" w14:textId="77777777" w:rsidR="00236E31" w:rsidRPr="00EE6E73" w:rsidRDefault="00236E31" w:rsidP="00236E31">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56724E80" w14:textId="77777777" w:rsidR="00236E31" w:rsidRPr="00EE6E73" w:rsidRDefault="00236E31" w:rsidP="00236E31">
      <w:pPr>
        <w:pStyle w:val="PL"/>
      </w:pPr>
      <w:r w:rsidRPr="00EE6E73">
        <w:t xml:space="preserve">    interRAT-Parameters                      InterRAT-Parameters                                          </w:t>
      </w:r>
      <w:r w:rsidRPr="00EE6E73">
        <w:rPr>
          <w:color w:val="993366"/>
        </w:rPr>
        <w:t>OPTIONAL</w:t>
      </w:r>
      <w:r w:rsidRPr="00EE6E73">
        <w:t>,</w:t>
      </w:r>
    </w:p>
    <w:p w14:paraId="7A3A6A8D" w14:textId="77777777" w:rsidR="00236E31" w:rsidRPr="00EE6E73" w:rsidRDefault="00236E31" w:rsidP="00236E31">
      <w:pPr>
        <w:pStyle w:val="PL"/>
      </w:pPr>
      <w:r w:rsidRPr="00EE6E73">
        <w:t xml:space="preserve">    inactiveState                            </w:t>
      </w:r>
      <w:r w:rsidRPr="00EE6E73">
        <w:rPr>
          <w:color w:val="993366"/>
        </w:rPr>
        <w:t>ENUMERATED</w:t>
      </w:r>
      <w:r w:rsidRPr="00EE6E73">
        <w:t xml:space="preserve"> {supported}                                       </w:t>
      </w:r>
      <w:r w:rsidRPr="00EE6E73">
        <w:rPr>
          <w:color w:val="993366"/>
        </w:rPr>
        <w:t>OPTIONAL</w:t>
      </w:r>
      <w:r w:rsidRPr="00EE6E73">
        <w:t>,</w:t>
      </w:r>
    </w:p>
    <w:p w14:paraId="2E168C33" w14:textId="77777777" w:rsidR="00236E31" w:rsidRPr="00EE6E73" w:rsidRDefault="00236E31" w:rsidP="00236E31">
      <w:pPr>
        <w:pStyle w:val="PL"/>
      </w:pPr>
      <w:r w:rsidRPr="00EE6E73">
        <w:t xml:space="preserve">    delayBudgetReporting                     </w:t>
      </w:r>
      <w:r w:rsidRPr="00EE6E73">
        <w:rPr>
          <w:color w:val="993366"/>
        </w:rPr>
        <w:t>ENUMERATED</w:t>
      </w:r>
      <w:r w:rsidRPr="00EE6E73">
        <w:t xml:space="preserve"> {supported}                                       </w:t>
      </w:r>
      <w:r w:rsidRPr="00EE6E73">
        <w:rPr>
          <w:color w:val="993366"/>
        </w:rPr>
        <w:t>OPTIONAL</w:t>
      </w:r>
      <w:r w:rsidRPr="00EE6E73">
        <w:t>,</w:t>
      </w:r>
    </w:p>
    <w:p w14:paraId="320D4670" w14:textId="77777777" w:rsidR="00236E31" w:rsidRPr="00EE6E73" w:rsidRDefault="00236E31" w:rsidP="00236E31">
      <w:pPr>
        <w:pStyle w:val="PL"/>
      </w:pPr>
      <w:r w:rsidRPr="00EE6E73">
        <w:t xml:space="preserve">    nonCriticalExtension                     UE-NR-Capability-v1540                                       </w:t>
      </w:r>
      <w:r w:rsidRPr="00EE6E73">
        <w:rPr>
          <w:color w:val="993366"/>
        </w:rPr>
        <w:t>OPTIONAL</w:t>
      </w:r>
    </w:p>
    <w:p w14:paraId="4253FC39" w14:textId="77777777" w:rsidR="00236E31" w:rsidRPr="00EE6E73" w:rsidRDefault="00236E31" w:rsidP="00236E31">
      <w:pPr>
        <w:pStyle w:val="PL"/>
      </w:pPr>
      <w:r w:rsidRPr="00EE6E73">
        <w:t>}</w:t>
      </w:r>
    </w:p>
    <w:p w14:paraId="2AFFDFC4" w14:textId="77777777" w:rsidR="00236E31" w:rsidRPr="00EE6E73" w:rsidRDefault="00236E31" w:rsidP="00236E31">
      <w:pPr>
        <w:pStyle w:val="PL"/>
      </w:pPr>
    </w:p>
    <w:p w14:paraId="35381980" w14:textId="77777777" w:rsidR="00236E31" w:rsidRPr="00EE6E73" w:rsidRDefault="00236E31" w:rsidP="00236E31">
      <w:pPr>
        <w:pStyle w:val="PL"/>
      </w:pPr>
      <w:r w:rsidRPr="00EE6E73">
        <w:t xml:space="preserve">UE-NR-Capability-v1540 ::=              </w:t>
      </w:r>
      <w:r w:rsidRPr="00EE6E73">
        <w:rPr>
          <w:color w:val="993366"/>
        </w:rPr>
        <w:t>SEQUENCE</w:t>
      </w:r>
      <w:r w:rsidRPr="00EE6E73">
        <w:t xml:space="preserve"> {</w:t>
      </w:r>
    </w:p>
    <w:p w14:paraId="44371F4A" w14:textId="77777777" w:rsidR="00236E31" w:rsidRPr="00EE6E73" w:rsidRDefault="00236E31" w:rsidP="00236E31">
      <w:pPr>
        <w:pStyle w:val="PL"/>
      </w:pPr>
      <w:r w:rsidRPr="00EE6E73">
        <w:t xml:space="preserve">    sdap-Parameters                         SDAP-Parameters                                               </w:t>
      </w:r>
      <w:r w:rsidRPr="00EE6E73">
        <w:rPr>
          <w:color w:val="993366"/>
        </w:rPr>
        <w:t>OPTIONAL</w:t>
      </w:r>
      <w:r w:rsidRPr="00EE6E73">
        <w:t>,</w:t>
      </w:r>
    </w:p>
    <w:p w14:paraId="11B820EB" w14:textId="77777777" w:rsidR="00236E31" w:rsidRPr="00EE6E73" w:rsidRDefault="00236E31" w:rsidP="00236E31">
      <w:pPr>
        <w:pStyle w:val="PL"/>
      </w:pPr>
      <w:r w:rsidRPr="00EE6E73">
        <w:t xml:space="preserve">    overheatingInd                          </w:t>
      </w:r>
      <w:r w:rsidRPr="00EE6E73">
        <w:rPr>
          <w:color w:val="993366"/>
        </w:rPr>
        <w:t>ENUMERATED</w:t>
      </w:r>
      <w:r w:rsidRPr="00EE6E73">
        <w:t xml:space="preserve"> {supported}                                        </w:t>
      </w:r>
      <w:r w:rsidRPr="00EE6E73">
        <w:rPr>
          <w:color w:val="993366"/>
        </w:rPr>
        <w:t>OPTIONAL</w:t>
      </w:r>
      <w:r w:rsidRPr="00EE6E73">
        <w:t>,</w:t>
      </w:r>
    </w:p>
    <w:p w14:paraId="5FD39257" w14:textId="77777777" w:rsidR="00236E31" w:rsidRPr="00EE6E73" w:rsidRDefault="00236E31" w:rsidP="00236E31">
      <w:pPr>
        <w:pStyle w:val="PL"/>
      </w:pPr>
      <w:r w:rsidRPr="00EE6E73">
        <w:t xml:space="preserve">    ims-Parameters                          IMS-Parameters                                                </w:t>
      </w:r>
      <w:r w:rsidRPr="00EE6E73">
        <w:rPr>
          <w:color w:val="993366"/>
        </w:rPr>
        <w:t>OPTIONAL</w:t>
      </w:r>
      <w:r w:rsidRPr="00EE6E73">
        <w:t>,</w:t>
      </w:r>
    </w:p>
    <w:p w14:paraId="52A1EB92" w14:textId="77777777" w:rsidR="00236E31" w:rsidRPr="00EE6E73" w:rsidRDefault="00236E31" w:rsidP="00236E31">
      <w:pPr>
        <w:pStyle w:val="PL"/>
      </w:pPr>
      <w:r w:rsidRPr="00EE6E73">
        <w:t xml:space="preserve">    fr1-Add-UE-NR-Capabilities-v1540        UE-NR-CapabilityAddFRX-Mode-v1540                             </w:t>
      </w:r>
      <w:r w:rsidRPr="00EE6E73">
        <w:rPr>
          <w:color w:val="993366"/>
        </w:rPr>
        <w:t>OPTIONAL</w:t>
      </w:r>
      <w:r w:rsidRPr="00EE6E73">
        <w:t>,</w:t>
      </w:r>
    </w:p>
    <w:p w14:paraId="28D72352" w14:textId="77777777" w:rsidR="00236E31" w:rsidRPr="00EE6E73" w:rsidRDefault="00236E31" w:rsidP="00236E31">
      <w:pPr>
        <w:pStyle w:val="PL"/>
      </w:pPr>
      <w:r w:rsidRPr="00EE6E73">
        <w:t xml:space="preserve">    fr2-Add-UE-NR-Capabilities-v1540        UE-NR-CapabilityAddFRX-Mode-v1540                             </w:t>
      </w:r>
      <w:r w:rsidRPr="00EE6E73">
        <w:rPr>
          <w:color w:val="993366"/>
        </w:rPr>
        <w:t>OPTIONAL</w:t>
      </w:r>
      <w:r w:rsidRPr="00EE6E73">
        <w:t>,</w:t>
      </w:r>
    </w:p>
    <w:p w14:paraId="6072CE1D" w14:textId="77777777" w:rsidR="00236E31" w:rsidRPr="00EE6E73" w:rsidRDefault="00236E31" w:rsidP="00236E31">
      <w:pPr>
        <w:pStyle w:val="PL"/>
      </w:pPr>
      <w:r w:rsidRPr="00EE6E73">
        <w:t xml:space="preserve">    fr1-fr2-Add-UE-NR-Capabilities          UE-NR-CapabilityAddFRX-Mode                                   </w:t>
      </w:r>
      <w:r w:rsidRPr="00EE6E73">
        <w:rPr>
          <w:color w:val="993366"/>
        </w:rPr>
        <w:t>OPTIONAL</w:t>
      </w:r>
      <w:r w:rsidRPr="00EE6E73">
        <w:t>,</w:t>
      </w:r>
    </w:p>
    <w:p w14:paraId="2F5A19C2" w14:textId="77777777" w:rsidR="00236E31" w:rsidRPr="00EE6E73" w:rsidRDefault="00236E31" w:rsidP="00236E31">
      <w:pPr>
        <w:pStyle w:val="PL"/>
      </w:pPr>
      <w:r w:rsidRPr="00EE6E73">
        <w:t xml:space="preserve">    nonCriticalExtension                    UE-NR-Capability-v1550                                        </w:t>
      </w:r>
      <w:r w:rsidRPr="00EE6E73">
        <w:rPr>
          <w:color w:val="993366"/>
        </w:rPr>
        <w:t>OPTIONAL</w:t>
      </w:r>
    </w:p>
    <w:p w14:paraId="2E9AFE8B" w14:textId="77777777" w:rsidR="00236E31" w:rsidRPr="00EE6E73" w:rsidRDefault="00236E31" w:rsidP="00236E31">
      <w:pPr>
        <w:pStyle w:val="PL"/>
      </w:pPr>
      <w:r w:rsidRPr="00EE6E73">
        <w:t>}</w:t>
      </w:r>
    </w:p>
    <w:p w14:paraId="0B23F6E3" w14:textId="77777777" w:rsidR="00236E31" w:rsidRPr="00EE6E73" w:rsidRDefault="00236E31" w:rsidP="00236E31">
      <w:pPr>
        <w:pStyle w:val="PL"/>
      </w:pPr>
    </w:p>
    <w:p w14:paraId="7DC31483" w14:textId="77777777" w:rsidR="00236E31" w:rsidRPr="00EE6E73" w:rsidRDefault="00236E31" w:rsidP="00236E31">
      <w:pPr>
        <w:pStyle w:val="PL"/>
      </w:pPr>
      <w:r w:rsidRPr="00EE6E73">
        <w:t xml:space="preserve">UE-NR-Capability-v1550 ::=               </w:t>
      </w:r>
      <w:r w:rsidRPr="00EE6E73">
        <w:rPr>
          <w:color w:val="993366"/>
        </w:rPr>
        <w:t>SEQUENCE</w:t>
      </w:r>
      <w:r w:rsidRPr="00EE6E73">
        <w:t xml:space="preserve"> {</w:t>
      </w:r>
    </w:p>
    <w:p w14:paraId="3FF6F2AE" w14:textId="77777777" w:rsidR="00236E31" w:rsidRPr="00EE6E73" w:rsidRDefault="00236E31" w:rsidP="00236E31">
      <w:pPr>
        <w:pStyle w:val="PL"/>
      </w:pPr>
      <w:r w:rsidRPr="00EE6E73">
        <w:t xml:space="preserve">    reducedCP-Latency                        </w:t>
      </w:r>
      <w:r w:rsidRPr="00EE6E73">
        <w:rPr>
          <w:color w:val="993366"/>
        </w:rPr>
        <w:t>ENUMERATED</w:t>
      </w:r>
      <w:r w:rsidRPr="00EE6E73">
        <w:t xml:space="preserve"> {supported}                                       </w:t>
      </w:r>
      <w:r w:rsidRPr="00EE6E73">
        <w:rPr>
          <w:color w:val="993366"/>
        </w:rPr>
        <w:t>OPTIONAL</w:t>
      </w:r>
      <w:r w:rsidRPr="00EE6E73">
        <w:t>,</w:t>
      </w:r>
    </w:p>
    <w:p w14:paraId="7FC8D83F" w14:textId="77777777" w:rsidR="00236E31" w:rsidRPr="00EE6E73" w:rsidRDefault="00236E31" w:rsidP="00236E31">
      <w:pPr>
        <w:pStyle w:val="PL"/>
      </w:pPr>
      <w:r w:rsidRPr="00EE6E73">
        <w:t xml:space="preserve">    nonCriticalExtension                     UE-NR-Capability-v1560                                       </w:t>
      </w:r>
      <w:r w:rsidRPr="00EE6E73">
        <w:rPr>
          <w:color w:val="993366"/>
        </w:rPr>
        <w:t>OPTIONAL</w:t>
      </w:r>
    </w:p>
    <w:p w14:paraId="571CDD53" w14:textId="77777777" w:rsidR="00236E31" w:rsidRPr="00EE6E73" w:rsidRDefault="00236E31" w:rsidP="00236E31">
      <w:pPr>
        <w:pStyle w:val="PL"/>
      </w:pPr>
      <w:r w:rsidRPr="00EE6E73">
        <w:t>}</w:t>
      </w:r>
    </w:p>
    <w:p w14:paraId="09639D7C" w14:textId="77777777" w:rsidR="00236E31" w:rsidRPr="00EE6E73" w:rsidRDefault="00236E31" w:rsidP="00236E31">
      <w:pPr>
        <w:pStyle w:val="PL"/>
      </w:pPr>
    </w:p>
    <w:p w14:paraId="4D9D59D7" w14:textId="77777777" w:rsidR="00236E31" w:rsidRPr="00EE6E73" w:rsidRDefault="00236E31" w:rsidP="00236E31">
      <w:pPr>
        <w:pStyle w:val="PL"/>
      </w:pPr>
      <w:r w:rsidRPr="00EE6E73">
        <w:t xml:space="preserve">UE-NR-Capability-v1560 ::=               </w:t>
      </w:r>
      <w:r w:rsidRPr="00EE6E73">
        <w:rPr>
          <w:color w:val="993366"/>
        </w:rPr>
        <w:t>SEQUENCE</w:t>
      </w:r>
      <w:r w:rsidRPr="00EE6E73">
        <w:t xml:space="preserve"> {</w:t>
      </w:r>
    </w:p>
    <w:p w14:paraId="288C6500" w14:textId="77777777" w:rsidR="00236E31" w:rsidRPr="00EE6E73" w:rsidRDefault="00236E31" w:rsidP="00236E31">
      <w:pPr>
        <w:pStyle w:val="PL"/>
      </w:pPr>
      <w:r w:rsidRPr="00EE6E73">
        <w:t xml:space="preserve">    nrdc-Parameters                         NRDC-Parameters                                               </w:t>
      </w:r>
      <w:r w:rsidRPr="00EE6E73">
        <w:rPr>
          <w:color w:val="993366"/>
        </w:rPr>
        <w:t>OPTIONAL</w:t>
      </w:r>
      <w:r w:rsidRPr="00EE6E73">
        <w:t>,</w:t>
      </w:r>
    </w:p>
    <w:p w14:paraId="2D0B66F3" w14:textId="77777777" w:rsidR="00236E31" w:rsidRPr="00EE6E73" w:rsidRDefault="00236E31" w:rsidP="00236E31">
      <w:pPr>
        <w:pStyle w:val="PL"/>
      </w:pPr>
      <w:r w:rsidRPr="00EE6E73">
        <w:t xml:space="preserve">    receivedFilters                         </w:t>
      </w:r>
      <w:r w:rsidRPr="00EE6E73">
        <w:rPr>
          <w:color w:val="993366"/>
        </w:rPr>
        <w:t>OCTET</w:t>
      </w:r>
      <w:r w:rsidRPr="00EE6E73">
        <w:t xml:space="preserve"> </w:t>
      </w:r>
      <w:r w:rsidRPr="00EE6E73">
        <w:rPr>
          <w:color w:val="993366"/>
        </w:rPr>
        <w:t>STRING</w:t>
      </w:r>
      <w:r w:rsidRPr="00EE6E73">
        <w:t xml:space="preserve"> (CONTAINING UECapabilityEnquiry-v1560-IEs)       </w:t>
      </w:r>
      <w:r w:rsidRPr="00EE6E73">
        <w:rPr>
          <w:color w:val="993366"/>
        </w:rPr>
        <w:t>OPTIONAL</w:t>
      </w:r>
      <w:r w:rsidRPr="00EE6E73">
        <w:t>,</w:t>
      </w:r>
    </w:p>
    <w:p w14:paraId="297949BA" w14:textId="77777777" w:rsidR="00236E31" w:rsidRPr="00EE6E73" w:rsidRDefault="00236E31" w:rsidP="00236E31">
      <w:pPr>
        <w:pStyle w:val="PL"/>
      </w:pPr>
      <w:r w:rsidRPr="00EE6E73">
        <w:t xml:space="preserve">    nonCriticalExtension                    UE-NR-Capability-v1570                                        </w:t>
      </w:r>
      <w:r w:rsidRPr="00EE6E73">
        <w:rPr>
          <w:color w:val="993366"/>
        </w:rPr>
        <w:t>OPTIONAL</w:t>
      </w:r>
    </w:p>
    <w:p w14:paraId="2D0E290E" w14:textId="77777777" w:rsidR="00236E31" w:rsidRPr="00EE6E73" w:rsidRDefault="00236E31" w:rsidP="00236E31">
      <w:pPr>
        <w:pStyle w:val="PL"/>
      </w:pPr>
      <w:r w:rsidRPr="00EE6E73">
        <w:t>}</w:t>
      </w:r>
    </w:p>
    <w:p w14:paraId="1349D8AD" w14:textId="77777777" w:rsidR="00236E31" w:rsidRPr="00EE6E73" w:rsidRDefault="00236E31" w:rsidP="00236E31">
      <w:pPr>
        <w:pStyle w:val="PL"/>
      </w:pPr>
    </w:p>
    <w:p w14:paraId="130A2F7B" w14:textId="77777777" w:rsidR="00236E31" w:rsidRPr="00EE6E73" w:rsidRDefault="00236E31" w:rsidP="00236E31">
      <w:pPr>
        <w:pStyle w:val="PL"/>
      </w:pPr>
      <w:r w:rsidRPr="00EE6E73">
        <w:t xml:space="preserve">UE-NR-Capability-v1570 ::=               </w:t>
      </w:r>
      <w:r w:rsidRPr="00EE6E73">
        <w:rPr>
          <w:color w:val="993366"/>
        </w:rPr>
        <w:t>SEQUENCE</w:t>
      </w:r>
      <w:r w:rsidRPr="00EE6E73">
        <w:t xml:space="preserve"> {</w:t>
      </w:r>
    </w:p>
    <w:p w14:paraId="08CC31DE" w14:textId="77777777" w:rsidR="00236E31" w:rsidRPr="00EE6E73" w:rsidRDefault="00236E31" w:rsidP="00236E31">
      <w:pPr>
        <w:pStyle w:val="PL"/>
      </w:pPr>
      <w:r w:rsidRPr="00EE6E73">
        <w:t xml:space="preserve">    nrdc-Parameters-v1570                   NRDC-Parameters-v1570                                         </w:t>
      </w:r>
      <w:r w:rsidRPr="00EE6E73">
        <w:rPr>
          <w:color w:val="993366"/>
        </w:rPr>
        <w:t>OPTIONAL</w:t>
      </w:r>
      <w:r w:rsidRPr="00EE6E73">
        <w:t>,</w:t>
      </w:r>
    </w:p>
    <w:p w14:paraId="1CA1BD42" w14:textId="77777777" w:rsidR="00236E31" w:rsidRPr="00EE6E73" w:rsidRDefault="00236E31" w:rsidP="00236E31">
      <w:pPr>
        <w:pStyle w:val="PL"/>
      </w:pPr>
      <w:r w:rsidRPr="00EE6E73">
        <w:t xml:space="preserve">    nonCriticalExtension                    UE-NR-Capability-v1610                                        </w:t>
      </w:r>
      <w:r w:rsidRPr="00EE6E73">
        <w:rPr>
          <w:color w:val="993366"/>
        </w:rPr>
        <w:t>OPTIONAL</w:t>
      </w:r>
    </w:p>
    <w:p w14:paraId="03E65BE1" w14:textId="77777777" w:rsidR="00236E31" w:rsidRPr="00EE6E73" w:rsidRDefault="00236E31" w:rsidP="00236E31">
      <w:pPr>
        <w:pStyle w:val="PL"/>
      </w:pPr>
      <w:r w:rsidRPr="00EE6E73">
        <w:t>}</w:t>
      </w:r>
    </w:p>
    <w:p w14:paraId="375F847B" w14:textId="77777777" w:rsidR="00236E31" w:rsidRPr="00EE6E73" w:rsidRDefault="00236E31" w:rsidP="00236E31">
      <w:pPr>
        <w:pStyle w:val="PL"/>
      </w:pPr>
    </w:p>
    <w:p w14:paraId="666A2FEF" w14:textId="77777777" w:rsidR="00236E31" w:rsidRPr="00EE6E73" w:rsidRDefault="00236E31" w:rsidP="00236E31">
      <w:pPr>
        <w:pStyle w:val="PL"/>
        <w:rPr>
          <w:color w:val="808080"/>
        </w:rPr>
      </w:pPr>
      <w:r w:rsidRPr="00EE6E73">
        <w:rPr>
          <w:color w:val="808080"/>
        </w:rPr>
        <w:t>-- Late non-critical Rel-15 extensions:</w:t>
      </w:r>
    </w:p>
    <w:p w14:paraId="12BDC815" w14:textId="77777777" w:rsidR="00236E31" w:rsidRPr="00EE6E73" w:rsidRDefault="00236E31" w:rsidP="00236E31">
      <w:pPr>
        <w:pStyle w:val="PL"/>
      </w:pPr>
      <w:r w:rsidRPr="00EE6E73">
        <w:t xml:space="preserve">UE-NR-Capability-v15c0 ::=               </w:t>
      </w:r>
      <w:r w:rsidRPr="00EE6E73">
        <w:rPr>
          <w:color w:val="993366"/>
        </w:rPr>
        <w:t>SEQUENCE</w:t>
      </w:r>
      <w:r w:rsidRPr="00EE6E73">
        <w:t xml:space="preserve"> {</w:t>
      </w:r>
    </w:p>
    <w:p w14:paraId="15B18275" w14:textId="77777777" w:rsidR="00236E31" w:rsidRPr="00EE6E73" w:rsidRDefault="00236E31" w:rsidP="00236E31">
      <w:pPr>
        <w:pStyle w:val="PL"/>
      </w:pPr>
      <w:r w:rsidRPr="00EE6E73">
        <w:t xml:space="preserve">    nrdc-Parameters-v15c0                    NRDC-Parameters-v15c0                                        </w:t>
      </w:r>
      <w:r w:rsidRPr="00EE6E73">
        <w:rPr>
          <w:color w:val="993366"/>
        </w:rPr>
        <w:t>OPTIONAL</w:t>
      </w:r>
      <w:r w:rsidRPr="00EE6E73">
        <w:t>,</w:t>
      </w:r>
    </w:p>
    <w:p w14:paraId="55E67827" w14:textId="77777777" w:rsidR="00236E31" w:rsidRPr="00EE6E73" w:rsidRDefault="00236E31" w:rsidP="00236E31">
      <w:pPr>
        <w:pStyle w:val="PL"/>
      </w:pPr>
      <w:r w:rsidRPr="00EE6E73">
        <w:t xml:space="preserve">    partialFR2-FallbackRX-Req                </w:t>
      </w:r>
      <w:r w:rsidRPr="00EE6E73">
        <w:rPr>
          <w:color w:val="993366"/>
        </w:rPr>
        <w:t>ENUMERATED</w:t>
      </w:r>
      <w:r w:rsidRPr="00EE6E73">
        <w:t xml:space="preserve"> {true}                                            </w:t>
      </w:r>
      <w:r w:rsidRPr="00EE6E73">
        <w:rPr>
          <w:color w:val="993366"/>
        </w:rPr>
        <w:t>OPTIONAL</w:t>
      </w:r>
      <w:r w:rsidRPr="00EE6E73">
        <w:t>,</w:t>
      </w:r>
    </w:p>
    <w:p w14:paraId="059C4C1C" w14:textId="77777777" w:rsidR="00236E31" w:rsidRPr="00EE6E73" w:rsidRDefault="00236E31" w:rsidP="00236E31">
      <w:pPr>
        <w:pStyle w:val="PL"/>
      </w:pPr>
      <w:r w:rsidRPr="00EE6E73">
        <w:t xml:space="preserve">    nonCriticalExtension                     UE-NR-Capability-v15g0                                       </w:t>
      </w:r>
      <w:r w:rsidRPr="00EE6E73">
        <w:rPr>
          <w:color w:val="993366"/>
        </w:rPr>
        <w:t>OPTIONAL</w:t>
      </w:r>
    </w:p>
    <w:p w14:paraId="58207CC7" w14:textId="77777777" w:rsidR="00236E31" w:rsidRPr="00EE6E73" w:rsidRDefault="00236E31" w:rsidP="00236E31">
      <w:pPr>
        <w:pStyle w:val="PL"/>
      </w:pPr>
      <w:r w:rsidRPr="00EE6E73">
        <w:t>}</w:t>
      </w:r>
    </w:p>
    <w:p w14:paraId="715FB761" w14:textId="77777777" w:rsidR="00236E31" w:rsidRPr="00EE6E73" w:rsidRDefault="00236E31" w:rsidP="00236E31">
      <w:pPr>
        <w:pStyle w:val="PL"/>
      </w:pPr>
    </w:p>
    <w:p w14:paraId="000B0352" w14:textId="77777777" w:rsidR="00236E31" w:rsidRPr="00EE6E73" w:rsidRDefault="00236E31" w:rsidP="00236E31">
      <w:pPr>
        <w:pStyle w:val="PL"/>
      </w:pPr>
      <w:r w:rsidRPr="00EE6E73">
        <w:t xml:space="preserve">UE-NR-Capability-v15g0 ::=               </w:t>
      </w:r>
      <w:r w:rsidRPr="00EE6E73">
        <w:rPr>
          <w:color w:val="993366"/>
        </w:rPr>
        <w:t>SEQUENCE</w:t>
      </w:r>
      <w:r w:rsidRPr="00EE6E73">
        <w:t xml:space="preserve"> {</w:t>
      </w:r>
    </w:p>
    <w:p w14:paraId="418B16AA" w14:textId="77777777" w:rsidR="00236E31" w:rsidRPr="00EE6E73" w:rsidRDefault="00236E31" w:rsidP="00236E31">
      <w:pPr>
        <w:pStyle w:val="PL"/>
      </w:pPr>
      <w:r w:rsidRPr="00EE6E73">
        <w:t xml:space="preserve">    rf-Parameters-v15g0                      RF-Parameters-v15g0                                          </w:t>
      </w:r>
      <w:r w:rsidRPr="00EE6E73">
        <w:rPr>
          <w:color w:val="993366"/>
        </w:rPr>
        <w:t>OPTIONAL</w:t>
      </w:r>
      <w:r w:rsidRPr="00EE6E73">
        <w:t>,</w:t>
      </w:r>
    </w:p>
    <w:p w14:paraId="0FF1423E" w14:textId="77777777" w:rsidR="00236E31" w:rsidRPr="00EE6E73" w:rsidRDefault="00236E31" w:rsidP="00236E31">
      <w:pPr>
        <w:pStyle w:val="PL"/>
      </w:pPr>
      <w:r w:rsidRPr="00EE6E73">
        <w:t xml:space="preserve">    nonCriticalExtension                     UE-NR-Capability-v15j0                                       </w:t>
      </w:r>
      <w:r w:rsidRPr="00EE6E73">
        <w:rPr>
          <w:color w:val="993366"/>
        </w:rPr>
        <w:t>OPTIONAL</w:t>
      </w:r>
    </w:p>
    <w:p w14:paraId="3586F467" w14:textId="77777777" w:rsidR="00236E31" w:rsidRPr="00EE6E73" w:rsidRDefault="00236E31" w:rsidP="00236E31">
      <w:pPr>
        <w:pStyle w:val="PL"/>
      </w:pPr>
      <w:r w:rsidRPr="00EE6E73">
        <w:t>}</w:t>
      </w:r>
    </w:p>
    <w:p w14:paraId="155AEFE2" w14:textId="77777777" w:rsidR="00236E31" w:rsidRPr="00EE6E73" w:rsidRDefault="00236E31" w:rsidP="00236E31">
      <w:pPr>
        <w:pStyle w:val="PL"/>
      </w:pPr>
    </w:p>
    <w:p w14:paraId="5CB16A1F" w14:textId="77777777" w:rsidR="00236E31" w:rsidRPr="00EE6E73" w:rsidRDefault="00236E31" w:rsidP="00236E31">
      <w:pPr>
        <w:pStyle w:val="PL"/>
      </w:pPr>
      <w:r w:rsidRPr="00EE6E73">
        <w:t xml:space="preserve">UE-NR-Capability-v15j0 ::=               </w:t>
      </w:r>
      <w:r w:rsidRPr="00EE6E73">
        <w:rPr>
          <w:color w:val="993366"/>
        </w:rPr>
        <w:t>SEQUENCE</w:t>
      </w:r>
      <w:r w:rsidRPr="00EE6E73">
        <w:t xml:space="preserve"> {</w:t>
      </w:r>
    </w:p>
    <w:p w14:paraId="1D4109DF" w14:textId="77777777" w:rsidR="00236E31" w:rsidRPr="00EE6E73" w:rsidRDefault="00236E31" w:rsidP="00236E31">
      <w:pPr>
        <w:pStyle w:val="PL"/>
        <w:rPr>
          <w:color w:val="808080"/>
        </w:rPr>
      </w:pPr>
      <w:r w:rsidRPr="00EE6E73">
        <w:t xml:space="preserve">    </w:t>
      </w:r>
      <w:r w:rsidRPr="00EE6E73">
        <w:rPr>
          <w:color w:val="808080"/>
        </w:rPr>
        <w:t>-- Following field is only for REL-15 late non-critical extensions</w:t>
      </w:r>
    </w:p>
    <w:p w14:paraId="632464FC" w14:textId="77777777" w:rsidR="00236E31" w:rsidRPr="00EE6E73" w:rsidRDefault="00236E31" w:rsidP="00236E31">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rPr>
          <w:rFonts w:eastAsiaTheme="minorEastAsia"/>
        </w:rPr>
        <w:t xml:space="preserve"> </w:t>
      </w:r>
      <w:r w:rsidRPr="00EE6E73">
        <w:t xml:space="preserve">(CONTAINING UE-NR-Capability-v15t0)             </w:t>
      </w:r>
      <w:r w:rsidRPr="00EE6E73">
        <w:rPr>
          <w:color w:val="993366"/>
        </w:rPr>
        <w:t>OPTIONAL</w:t>
      </w:r>
      <w:r w:rsidRPr="00EE6E73">
        <w:t>,</w:t>
      </w:r>
    </w:p>
    <w:p w14:paraId="06430180" w14:textId="77777777" w:rsidR="00236E31" w:rsidRPr="00EE6E73" w:rsidRDefault="00236E31" w:rsidP="00236E31">
      <w:pPr>
        <w:pStyle w:val="PL"/>
      </w:pPr>
      <w:r w:rsidRPr="00EE6E73">
        <w:t xml:space="preserve">    nonCriticalExtension                     UE-NR-Capability-v16a0                                       </w:t>
      </w:r>
      <w:r w:rsidRPr="00EE6E73">
        <w:rPr>
          <w:color w:val="993366"/>
        </w:rPr>
        <w:t>OPTIONAL</w:t>
      </w:r>
    </w:p>
    <w:p w14:paraId="539D38D5" w14:textId="77777777" w:rsidR="00236E31" w:rsidRPr="00EE6E73" w:rsidRDefault="00236E31" w:rsidP="00236E31">
      <w:pPr>
        <w:pStyle w:val="PL"/>
      </w:pPr>
      <w:r w:rsidRPr="00EE6E73">
        <w:t>}</w:t>
      </w:r>
    </w:p>
    <w:p w14:paraId="519A1919" w14:textId="77777777" w:rsidR="00236E31" w:rsidRPr="00EE6E73" w:rsidRDefault="00236E31" w:rsidP="00236E31">
      <w:pPr>
        <w:pStyle w:val="PL"/>
      </w:pPr>
    </w:p>
    <w:p w14:paraId="1FC1A621" w14:textId="77777777" w:rsidR="00236E31" w:rsidRPr="00EE6E73" w:rsidRDefault="00236E31" w:rsidP="00236E31">
      <w:pPr>
        <w:pStyle w:val="PL"/>
      </w:pPr>
      <w:r w:rsidRPr="00EE6E73">
        <w:t xml:space="preserve">UE-NR-Capability-v15t0 ::=               </w:t>
      </w:r>
      <w:r w:rsidRPr="00EE6E73">
        <w:rPr>
          <w:color w:val="993366"/>
        </w:rPr>
        <w:t>SEQUENCE</w:t>
      </w:r>
      <w:r w:rsidRPr="00EE6E73">
        <w:t xml:space="preserve"> {</w:t>
      </w:r>
    </w:p>
    <w:p w14:paraId="630F15DB" w14:textId="77777777" w:rsidR="00236E31" w:rsidRPr="00EE6E73" w:rsidRDefault="00236E31" w:rsidP="00236E31">
      <w:pPr>
        <w:pStyle w:val="PL"/>
      </w:pPr>
      <w:r w:rsidRPr="00EE6E73">
        <w:t xml:space="preserve">    featureSets-v15t0                        FeatureSets-v15t0                                            </w:t>
      </w:r>
      <w:r w:rsidRPr="00EE6E73">
        <w:rPr>
          <w:color w:val="993366"/>
        </w:rPr>
        <w:t>OPTIONAL</w:t>
      </w:r>
      <w:r w:rsidRPr="00EE6E73">
        <w:t>,</w:t>
      </w:r>
    </w:p>
    <w:p w14:paraId="54C6528A" w14:textId="77777777" w:rsidR="00236E31" w:rsidRPr="00EE6E73" w:rsidRDefault="00236E31" w:rsidP="00236E31">
      <w:pPr>
        <w:pStyle w:val="PL"/>
      </w:pPr>
      <w:r w:rsidRPr="00EE6E73">
        <w:t xml:space="preserve">    measAndMobParameters-v15t0               MeasAndMobParameters-v15t0                                   </w:t>
      </w:r>
      <w:r w:rsidRPr="00EE6E73">
        <w:rPr>
          <w:color w:val="993366"/>
        </w:rPr>
        <w:t>OPTIONAL</w:t>
      </w:r>
      <w:r w:rsidRPr="00EE6E73">
        <w:t>,</w:t>
      </w:r>
    </w:p>
    <w:p w14:paraId="57596C1F" w14:textId="77777777" w:rsidR="00236E31" w:rsidRPr="00EE6E73" w:rsidRDefault="00236E31" w:rsidP="00236E31">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1C95C1FF" w14:textId="77777777" w:rsidR="00236E31" w:rsidRPr="00EE6E73" w:rsidRDefault="00236E31" w:rsidP="00236E31">
      <w:pPr>
        <w:pStyle w:val="PL"/>
      </w:pPr>
      <w:r w:rsidRPr="00EE6E73">
        <w:t>}</w:t>
      </w:r>
    </w:p>
    <w:p w14:paraId="38401A38" w14:textId="77777777" w:rsidR="00236E31" w:rsidRPr="00EE6E73" w:rsidRDefault="00236E31" w:rsidP="00236E31">
      <w:pPr>
        <w:pStyle w:val="PL"/>
      </w:pPr>
    </w:p>
    <w:p w14:paraId="0E3AB43B" w14:textId="77777777" w:rsidR="00236E31" w:rsidRPr="00EE6E73" w:rsidRDefault="00236E31" w:rsidP="00236E31">
      <w:pPr>
        <w:pStyle w:val="PL"/>
        <w:rPr>
          <w:color w:val="808080"/>
        </w:rPr>
      </w:pPr>
      <w:bookmarkStart w:id="46" w:name="_Hlk54199402"/>
      <w:r w:rsidRPr="00EE6E73">
        <w:rPr>
          <w:color w:val="808080"/>
        </w:rPr>
        <w:t>-- Regular non-critical Rel-16 extensions:</w:t>
      </w:r>
    </w:p>
    <w:p w14:paraId="7D2105C2" w14:textId="77777777" w:rsidR="00236E31" w:rsidRPr="00EE6E73" w:rsidRDefault="00236E31" w:rsidP="00236E31">
      <w:pPr>
        <w:pStyle w:val="PL"/>
      </w:pPr>
      <w:r w:rsidRPr="00EE6E73">
        <w:t xml:space="preserve">UE-NR-Capability-v1610 ::=               </w:t>
      </w:r>
      <w:r w:rsidRPr="00EE6E73">
        <w:rPr>
          <w:color w:val="993366"/>
        </w:rPr>
        <w:t>SEQUENCE</w:t>
      </w:r>
      <w:r w:rsidRPr="00EE6E73">
        <w:t xml:space="preserve"> {</w:t>
      </w:r>
    </w:p>
    <w:p w14:paraId="76E6EADE" w14:textId="77777777" w:rsidR="00236E31" w:rsidRPr="00EE6E73" w:rsidRDefault="00236E31" w:rsidP="00236E31">
      <w:pPr>
        <w:pStyle w:val="PL"/>
      </w:pPr>
      <w:r w:rsidRPr="00EE6E73">
        <w:t xml:space="preserve">    inDeviceCoexInd-r16                     </w:t>
      </w:r>
      <w:r w:rsidRPr="00EE6E73">
        <w:rPr>
          <w:color w:val="993366"/>
        </w:rPr>
        <w:t>ENUMERATED</w:t>
      </w:r>
      <w:r w:rsidRPr="00EE6E73">
        <w:t xml:space="preserve"> {supported}                                        </w:t>
      </w:r>
      <w:r w:rsidRPr="00EE6E73">
        <w:rPr>
          <w:color w:val="993366"/>
        </w:rPr>
        <w:t>OPTIONAL</w:t>
      </w:r>
      <w:r w:rsidRPr="00EE6E73">
        <w:t>,</w:t>
      </w:r>
    </w:p>
    <w:p w14:paraId="13CD4F8C" w14:textId="77777777" w:rsidR="00236E31" w:rsidRPr="00EE6E73" w:rsidRDefault="00236E31" w:rsidP="00236E31">
      <w:pPr>
        <w:pStyle w:val="PL"/>
      </w:pPr>
      <w:r w:rsidRPr="00EE6E73">
        <w:t xml:space="preserve">    dl-DedicatedMessageSegmentation-r16     </w:t>
      </w:r>
      <w:r w:rsidRPr="00EE6E73">
        <w:rPr>
          <w:color w:val="993366"/>
        </w:rPr>
        <w:t>ENUMERATED</w:t>
      </w:r>
      <w:r w:rsidRPr="00EE6E73">
        <w:t xml:space="preserve"> {supported}                                        </w:t>
      </w:r>
      <w:r w:rsidRPr="00EE6E73">
        <w:rPr>
          <w:color w:val="993366"/>
        </w:rPr>
        <w:t>OPTIONAL</w:t>
      </w:r>
      <w:r w:rsidRPr="00EE6E73">
        <w:t>,</w:t>
      </w:r>
    </w:p>
    <w:p w14:paraId="46715BF1" w14:textId="77777777" w:rsidR="00236E31" w:rsidRPr="00EE6E73" w:rsidRDefault="00236E31" w:rsidP="00236E31">
      <w:pPr>
        <w:pStyle w:val="PL"/>
      </w:pPr>
      <w:r w:rsidRPr="00EE6E73">
        <w:t xml:space="preserve">    nrdc-Parameters-v1610                   NRDC-Parameters-v1610                                         </w:t>
      </w:r>
      <w:r w:rsidRPr="00EE6E73">
        <w:rPr>
          <w:color w:val="993366"/>
        </w:rPr>
        <w:t>OPTIONAL</w:t>
      </w:r>
      <w:r w:rsidRPr="00EE6E73">
        <w:t>,</w:t>
      </w:r>
    </w:p>
    <w:p w14:paraId="05E0FB3B" w14:textId="77777777" w:rsidR="00236E31" w:rsidRPr="00EE6E73" w:rsidRDefault="00236E31" w:rsidP="00236E31">
      <w:pPr>
        <w:pStyle w:val="PL"/>
      </w:pPr>
      <w:r w:rsidRPr="00EE6E73">
        <w:t xml:space="preserve">    powSav-Parameters-r16                   PowSav-Parameters-r16                                         </w:t>
      </w:r>
      <w:r w:rsidRPr="00EE6E73">
        <w:rPr>
          <w:color w:val="993366"/>
        </w:rPr>
        <w:t>OPTIONAL</w:t>
      </w:r>
      <w:r w:rsidRPr="00EE6E73">
        <w:t>,</w:t>
      </w:r>
    </w:p>
    <w:p w14:paraId="2312AF46" w14:textId="77777777" w:rsidR="00236E31" w:rsidRPr="00EE6E73" w:rsidRDefault="00236E31" w:rsidP="00236E31">
      <w:pPr>
        <w:pStyle w:val="PL"/>
      </w:pPr>
      <w:r w:rsidRPr="00EE6E73">
        <w:t xml:space="preserve">    fr1-Add-UE-NR-Capabilities-v1610        UE-NR-CapabilityAddFRX-Mode-v1610                             </w:t>
      </w:r>
      <w:r w:rsidRPr="00EE6E73">
        <w:rPr>
          <w:color w:val="993366"/>
        </w:rPr>
        <w:t>OPTIONAL</w:t>
      </w:r>
      <w:r w:rsidRPr="00EE6E73">
        <w:t>,</w:t>
      </w:r>
    </w:p>
    <w:p w14:paraId="1EDAC3AF" w14:textId="77777777" w:rsidR="00236E31" w:rsidRPr="00EE6E73" w:rsidRDefault="00236E31" w:rsidP="00236E31">
      <w:pPr>
        <w:pStyle w:val="PL"/>
      </w:pPr>
      <w:r w:rsidRPr="00EE6E73">
        <w:t xml:space="preserve">    fr2-Add-UE-NR-Capabilities-v1610        UE-NR-CapabilityAddFRX-Mode-v1610                             </w:t>
      </w:r>
      <w:r w:rsidRPr="00EE6E73">
        <w:rPr>
          <w:color w:val="993366"/>
        </w:rPr>
        <w:t>OPTIONAL</w:t>
      </w:r>
      <w:r w:rsidRPr="00EE6E73">
        <w:t>,</w:t>
      </w:r>
    </w:p>
    <w:p w14:paraId="4991CD57" w14:textId="77777777" w:rsidR="00236E31" w:rsidRPr="00EE6E73" w:rsidRDefault="00236E31" w:rsidP="00236E31">
      <w:pPr>
        <w:pStyle w:val="PL"/>
      </w:pPr>
      <w:r w:rsidRPr="00EE6E73">
        <w:t xml:space="preserve">    bh-RLF-Indication-r16                   </w:t>
      </w:r>
      <w:r w:rsidRPr="00EE6E73">
        <w:rPr>
          <w:color w:val="993366"/>
        </w:rPr>
        <w:t>ENUMERATED</w:t>
      </w:r>
      <w:r w:rsidRPr="00EE6E73">
        <w:t xml:space="preserve"> {supported}                                        </w:t>
      </w:r>
      <w:r w:rsidRPr="00EE6E73">
        <w:rPr>
          <w:color w:val="993366"/>
        </w:rPr>
        <w:t>OPTIONAL</w:t>
      </w:r>
      <w:r w:rsidRPr="00EE6E73">
        <w:t>,</w:t>
      </w:r>
    </w:p>
    <w:p w14:paraId="797F685B" w14:textId="77777777" w:rsidR="00236E31" w:rsidRPr="00EE6E73" w:rsidRDefault="00236E31" w:rsidP="00236E31">
      <w:pPr>
        <w:pStyle w:val="PL"/>
      </w:pPr>
      <w:r w:rsidRPr="00EE6E73">
        <w:t xml:space="preserve">    directSN-AdditionFirstRRC-IAB-r16       </w:t>
      </w:r>
      <w:r w:rsidRPr="00EE6E73">
        <w:rPr>
          <w:color w:val="993366"/>
        </w:rPr>
        <w:t>ENUMERATED</w:t>
      </w:r>
      <w:r w:rsidRPr="00EE6E73">
        <w:t xml:space="preserve"> {supported}                                        </w:t>
      </w:r>
      <w:r w:rsidRPr="00EE6E73">
        <w:rPr>
          <w:color w:val="993366"/>
        </w:rPr>
        <w:t>OPTIONAL</w:t>
      </w:r>
      <w:r w:rsidRPr="00EE6E73">
        <w:t>,</w:t>
      </w:r>
    </w:p>
    <w:p w14:paraId="27D35E86" w14:textId="77777777" w:rsidR="00236E31" w:rsidRPr="00EE6E73" w:rsidRDefault="00236E31" w:rsidP="00236E31">
      <w:pPr>
        <w:pStyle w:val="PL"/>
      </w:pPr>
      <w:r w:rsidRPr="00EE6E73">
        <w:t xml:space="preserve">    bap-Parameters-r16                      BAP-Parameters-r16                                            </w:t>
      </w:r>
      <w:r w:rsidRPr="00EE6E73">
        <w:rPr>
          <w:color w:val="993366"/>
        </w:rPr>
        <w:t>OPTIONAL</w:t>
      </w:r>
      <w:r w:rsidRPr="00EE6E73">
        <w:t>,</w:t>
      </w:r>
    </w:p>
    <w:p w14:paraId="72DE1112" w14:textId="77777777" w:rsidR="00236E31" w:rsidRPr="00EE6E73" w:rsidRDefault="00236E31" w:rsidP="00236E31">
      <w:pPr>
        <w:pStyle w:val="PL"/>
      </w:pPr>
      <w:r w:rsidRPr="00EE6E73">
        <w:t xml:space="preserve">    referenceTimeProvision-r16              </w:t>
      </w:r>
      <w:r w:rsidRPr="00EE6E73">
        <w:rPr>
          <w:color w:val="993366"/>
        </w:rPr>
        <w:t>ENUMERATED</w:t>
      </w:r>
      <w:r w:rsidRPr="00EE6E73">
        <w:t xml:space="preserve"> {supported}                                        </w:t>
      </w:r>
      <w:r w:rsidRPr="00EE6E73">
        <w:rPr>
          <w:color w:val="993366"/>
        </w:rPr>
        <w:t>OPTIONAL</w:t>
      </w:r>
      <w:r w:rsidRPr="00EE6E73">
        <w:t>,</w:t>
      </w:r>
    </w:p>
    <w:p w14:paraId="4C41C9F0" w14:textId="77777777" w:rsidR="00236E31" w:rsidRPr="00EE6E73" w:rsidRDefault="00236E31" w:rsidP="00236E31">
      <w:pPr>
        <w:pStyle w:val="PL"/>
      </w:pPr>
      <w:r w:rsidRPr="00EE6E73">
        <w:t xml:space="preserve">    sidelinkParameters-r16                  SidelinkParameters-r16                                        </w:t>
      </w:r>
      <w:r w:rsidRPr="00EE6E73">
        <w:rPr>
          <w:color w:val="993366"/>
        </w:rPr>
        <w:t>OPTIONAL</w:t>
      </w:r>
      <w:r w:rsidRPr="00EE6E73">
        <w:t>,</w:t>
      </w:r>
    </w:p>
    <w:p w14:paraId="12ECD355" w14:textId="77777777" w:rsidR="00236E31" w:rsidRPr="00EE6E73" w:rsidRDefault="00236E31" w:rsidP="00236E31">
      <w:pPr>
        <w:pStyle w:val="PL"/>
      </w:pPr>
      <w:r w:rsidRPr="00EE6E73">
        <w:t xml:space="preserve">    highSpeedParameters-r16                 HighSpeedParameters-r16                                       </w:t>
      </w:r>
      <w:r w:rsidRPr="00EE6E73">
        <w:rPr>
          <w:color w:val="993366"/>
        </w:rPr>
        <w:t>OPTIONAL</w:t>
      </w:r>
      <w:r w:rsidRPr="00EE6E73">
        <w:t>,</w:t>
      </w:r>
    </w:p>
    <w:p w14:paraId="227420DF" w14:textId="77777777" w:rsidR="00236E31" w:rsidRPr="00EE6E73" w:rsidRDefault="00236E31" w:rsidP="00236E31">
      <w:pPr>
        <w:pStyle w:val="PL"/>
      </w:pPr>
      <w:r w:rsidRPr="00EE6E73">
        <w:t xml:space="preserve">    mac-Parameters-v1610                    MAC-Parameters-v1610                                          </w:t>
      </w:r>
      <w:r w:rsidRPr="00EE6E73">
        <w:rPr>
          <w:color w:val="993366"/>
        </w:rPr>
        <w:t>OPTIONAL</w:t>
      </w:r>
      <w:r w:rsidRPr="00EE6E73">
        <w:t>,</w:t>
      </w:r>
    </w:p>
    <w:p w14:paraId="5C1DDF4E" w14:textId="77777777" w:rsidR="00236E31" w:rsidRPr="00EE6E73" w:rsidRDefault="00236E31" w:rsidP="00236E31">
      <w:pPr>
        <w:pStyle w:val="PL"/>
      </w:pPr>
      <w:r w:rsidRPr="00EE6E73">
        <w:t xml:space="preserve">    mcgRLF-RecoveryViaSCG-r16               </w:t>
      </w:r>
      <w:r w:rsidRPr="00EE6E73">
        <w:rPr>
          <w:color w:val="993366"/>
        </w:rPr>
        <w:t>ENUMERATED</w:t>
      </w:r>
      <w:r w:rsidRPr="00EE6E73">
        <w:t xml:space="preserve"> {supported}                                        </w:t>
      </w:r>
      <w:r w:rsidRPr="00EE6E73">
        <w:rPr>
          <w:color w:val="993366"/>
        </w:rPr>
        <w:t>OPTIONAL</w:t>
      </w:r>
      <w:r w:rsidRPr="00EE6E73">
        <w:t>,</w:t>
      </w:r>
    </w:p>
    <w:p w14:paraId="010C9A71" w14:textId="77777777" w:rsidR="00236E31" w:rsidRPr="00EE6E73" w:rsidRDefault="00236E31" w:rsidP="00236E31">
      <w:pPr>
        <w:pStyle w:val="PL"/>
      </w:pPr>
      <w:r w:rsidRPr="00EE6E73">
        <w:t xml:space="preserve">    resumeWithStoredMCG-SCells-r16          </w:t>
      </w:r>
      <w:r w:rsidRPr="00EE6E73">
        <w:rPr>
          <w:color w:val="993366"/>
        </w:rPr>
        <w:t>ENUMERATED</w:t>
      </w:r>
      <w:r w:rsidRPr="00EE6E73">
        <w:t xml:space="preserve"> {supported}                                        </w:t>
      </w:r>
      <w:r w:rsidRPr="00EE6E73">
        <w:rPr>
          <w:color w:val="993366"/>
        </w:rPr>
        <w:t>OPTIONAL</w:t>
      </w:r>
      <w:r w:rsidRPr="00EE6E73">
        <w:t>,</w:t>
      </w:r>
    </w:p>
    <w:p w14:paraId="5B8D9221" w14:textId="77777777" w:rsidR="00236E31" w:rsidRPr="00EE6E73" w:rsidRDefault="00236E31" w:rsidP="00236E31">
      <w:pPr>
        <w:pStyle w:val="PL"/>
      </w:pPr>
      <w:r w:rsidRPr="00EE6E73">
        <w:t xml:space="preserve">    resumeWithStoredSCG-r16                 </w:t>
      </w:r>
      <w:r w:rsidRPr="00EE6E73">
        <w:rPr>
          <w:color w:val="993366"/>
        </w:rPr>
        <w:t>ENUMERATED</w:t>
      </w:r>
      <w:r w:rsidRPr="00EE6E73">
        <w:t xml:space="preserve"> {supported}                                        </w:t>
      </w:r>
      <w:r w:rsidRPr="00EE6E73">
        <w:rPr>
          <w:color w:val="993366"/>
        </w:rPr>
        <w:t>OPTIONAL</w:t>
      </w:r>
      <w:r w:rsidRPr="00EE6E73">
        <w:t>,</w:t>
      </w:r>
    </w:p>
    <w:p w14:paraId="612BD4DA" w14:textId="77777777" w:rsidR="00236E31" w:rsidRPr="00EE6E73" w:rsidRDefault="00236E31" w:rsidP="00236E31">
      <w:pPr>
        <w:pStyle w:val="PL"/>
      </w:pPr>
      <w:r w:rsidRPr="00EE6E73">
        <w:t xml:space="preserve">    resumeWithSCG-Config-r16                </w:t>
      </w:r>
      <w:r w:rsidRPr="00EE6E73">
        <w:rPr>
          <w:color w:val="993366"/>
        </w:rPr>
        <w:t>ENUMERATED</w:t>
      </w:r>
      <w:r w:rsidRPr="00EE6E73">
        <w:t xml:space="preserve"> {supported}                                        </w:t>
      </w:r>
      <w:r w:rsidRPr="00EE6E73">
        <w:rPr>
          <w:color w:val="993366"/>
        </w:rPr>
        <w:t>OPTIONAL</w:t>
      </w:r>
      <w:r w:rsidRPr="00EE6E73">
        <w:t>,</w:t>
      </w:r>
    </w:p>
    <w:p w14:paraId="6991A4D5" w14:textId="77777777" w:rsidR="00236E31" w:rsidRPr="00EE6E73" w:rsidRDefault="00236E31" w:rsidP="00236E31">
      <w:pPr>
        <w:pStyle w:val="PL"/>
      </w:pPr>
      <w:r w:rsidRPr="00EE6E73">
        <w:t xml:space="preserve">    ue-BasedPerfMeas-Parameters-r16         UE-BasedPerfMeas-Parameters-r16                               </w:t>
      </w:r>
      <w:r w:rsidRPr="00EE6E73">
        <w:rPr>
          <w:color w:val="993366"/>
        </w:rPr>
        <w:t>OPTIONAL</w:t>
      </w:r>
      <w:r w:rsidRPr="00EE6E73">
        <w:t>,</w:t>
      </w:r>
    </w:p>
    <w:p w14:paraId="136D5FF7" w14:textId="77777777" w:rsidR="00236E31" w:rsidRPr="00EE6E73" w:rsidRDefault="00236E31" w:rsidP="00236E31">
      <w:pPr>
        <w:pStyle w:val="PL"/>
      </w:pPr>
      <w:r w:rsidRPr="00EE6E73">
        <w:t xml:space="preserve">    son-Parameters-r16                      SON-Parameters-r16                                            </w:t>
      </w:r>
      <w:r w:rsidRPr="00EE6E73">
        <w:rPr>
          <w:color w:val="993366"/>
        </w:rPr>
        <w:t>OPTIONAL</w:t>
      </w:r>
      <w:r w:rsidRPr="00EE6E73">
        <w:t>,</w:t>
      </w:r>
    </w:p>
    <w:p w14:paraId="66073F60" w14:textId="77777777" w:rsidR="00236E31" w:rsidRPr="00EE6E73" w:rsidRDefault="00236E31" w:rsidP="00236E31">
      <w:pPr>
        <w:pStyle w:val="PL"/>
      </w:pPr>
      <w:r w:rsidRPr="00EE6E73">
        <w:t xml:space="preserve">    onDemandSIB-Connected-r16               </w:t>
      </w:r>
      <w:r w:rsidRPr="00EE6E73">
        <w:rPr>
          <w:color w:val="993366"/>
        </w:rPr>
        <w:t>ENUMERATED</w:t>
      </w:r>
      <w:r w:rsidRPr="00EE6E73">
        <w:t xml:space="preserve"> {supported}                                        </w:t>
      </w:r>
      <w:r w:rsidRPr="00EE6E73">
        <w:rPr>
          <w:color w:val="993366"/>
        </w:rPr>
        <w:t>OPTIONAL</w:t>
      </w:r>
      <w:r w:rsidRPr="00EE6E73">
        <w:t>,</w:t>
      </w:r>
    </w:p>
    <w:p w14:paraId="3F172C01" w14:textId="77777777" w:rsidR="00236E31" w:rsidRPr="00EE6E73" w:rsidRDefault="00236E31" w:rsidP="00236E31">
      <w:pPr>
        <w:pStyle w:val="PL"/>
      </w:pPr>
      <w:r w:rsidRPr="00EE6E73">
        <w:t xml:space="preserve">    nonCriticalExtension                    UE-NR-Capability-v1640                                        </w:t>
      </w:r>
      <w:r w:rsidRPr="00EE6E73">
        <w:rPr>
          <w:color w:val="993366"/>
        </w:rPr>
        <w:t>OPTIONAL</w:t>
      </w:r>
    </w:p>
    <w:p w14:paraId="76FFEBF1" w14:textId="77777777" w:rsidR="00236E31" w:rsidRPr="00EE6E73" w:rsidRDefault="00236E31" w:rsidP="00236E31">
      <w:pPr>
        <w:pStyle w:val="PL"/>
      </w:pPr>
      <w:r w:rsidRPr="00EE6E73">
        <w:t>}</w:t>
      </w:r>
    </w:p>
    <w:p w14:paraId="530B64A0" w14:textId="77777777" w:rsidR="00236E31" w:rsidRPr="00EE6E73" w:rsidRDefault="00236E31" w:rsidP="00236E31">
      <w:pPr>
        <w:pStyle w:val="PL"/>
      </w:pPr>
    </w:p>
    <w:bookmarkEnd w:id="46"/>
    <w:p w14:paraId="77203380" w14:textId="77777777" w:rsidR="00236E31" w:rsidRPr="00EE6E73" w:rsidRDefault="00236E31" w:rsidP="00236E31">
      <w:pPr>
        <w:pStyle w:val="PL"/>
      </w:pPr>
      <w:r w:rsidRPr="00EE6E73">
        <w:t xml:space="preserve">UE-NR-Capability-v1640 ::=               </w:t>
      </w:r>
      <w:r w:rsidRPr="00EE6E73">
        <w:rPr>
          <w:color w:val="993366"/>
        </w:rPr>
        <w:t>SEQUENCE</w:t>
      </w:r>
      <w:r w:rsidRPr="00EE6E73">
        <w:t xml:space="preserve"> {</w:t>
      </w:r>
    </w:p>
    <w:p w14:paraId="2964AC7D" w14:textId="77777777" w:rsidR="00236E31" w:rsidRPr="00EE6E73" w:rsidRDefault="00236E31" w:rsidP="00236E31">
      <w:pPr>
        <w:pStyle w:val="PL"/>
      </w:pPr>
      <w:r w:rsidRPr="00EE6E73">
        <w:t xml:space="preserve">    redirectAtResumeByNAS-r16               </w:t>
      </w:r>
      <w:r w:rsidRPr="00EE6E73">
        <w:rPr>
          <w:color w:val="993366"/>
        </w:rPr>
        <w:t>ENUMERATED</w:t>
      </w:r>
      <w:r w:rsidRPr="00EE6E73">
        <w:t xml:space="preserve"> {supported}                                        </w:t>
      </w:r>
      <w:r w:rsidRPr="00EE6E73">
        <w:rPr>
          <w:color w:val="993366"/>
        </w:rPr>
        <w:t>OPTIONAL</w:t>
      </w:r>
      <w:r w:rsidRPr="00EE6E73">
        <w:t>,</w:t>
      </w:r>
    </w:p>
    <w:p w14:paraId="1639FBF9" w14:textId="77777777" w:rsidR="00236E31" w:rsidRPr="00EE6E73" w:rsidRDefault="00236E31" w:rsidP="00236E31">
      <w:pPr>
        <w:pStyle w:val="PL"/>
      </w:pPr>
      <w:r w:rsidRPr="00EE6E73">
        <w:t xml:space="preserve">    phy-ParametersSharedSpectrumChAccess-r16  Phy-ParametersSharedSpectrumChAccess-r16                    </w:t>
      </w:r>
      <w:r w:rsidRPr="00EE6E73">
        <w:rPr>
          <w:color w:val="993366"/>
        </w:rPr>
        <w:t>OPTIONAL</w:t>
      </w:r>
      <w:r w:rsidRPr="00EE6E73">
        <w:t>,</w:t>
      </w:r>
    </w:p>
    <w:p w14:paraId="49843AA6" w14:textId="77777777" w:rsidR="00236E31" w:rsidRPr="00EE6E73" w:rsidRDefault="00236E31" w:rsidP="00236E31">
      <w:pPr>
        <w:pStyle w:val="PL"/>
      </w:pPr>
      <w:r w:rsidRPr="00EE6E73">
        <w:lastRenderedPageBreak/>
        <w:t xml:space="preserve">    nonCriticalExtension                    UE-NR-Capability-v1650                                        </w:t>
      </w:r>
      <w:r w:rsidRPr="00EE6E73">
        <w:rPr>
          <w:color w:val="993366"/>
        </w:rPr>
        <w:t>OPTIONAL</w:t>
      </w:r>
    </w:p>
    <w:p w14:paraId="70CADF2C" w14:textId="77777777" w:rsidR="00236E31" w:rsidRPr="00EE6E73" w:rsidRDefault="00236E31" w:rsidP="00236E31">
      <w:pPr>
        <w:pStyle w:val="PL"/>
      </w:pPr>
      <w:r w:rsidRPr="00EE6E73">
        <w:t>}</w:t>
      </w:r>
    </w:p>
    <w:p w14:paraId="31E09844" w14:textId="77777777" w:rsidR="00236E31" w:rsidRPr="00EE6E73" w:rsidRDefault="00236E31" w:rsidP="00236E31">
      <w:pPr>
        <w:pStyle w:val="PL"/>
      </w:pPr>
    </w:p>
    <w:p w14:paraId="103E3728" w14:textId="77777777" w:rsidR="00236E31" w:rsidRPr="00EE6E73" w:rsidRDefault="00236E31" w:rsidP="00236E31">
      <w:pPr>
        <w:pStyle w:val="PL"/>
      </w:pPr>
      <w:r w:rsidRPr="00EE6E73">
        <w:t xml:space="preserve">UE-NR-Capability-v1650 ::=               </w:t>
      </w:r>
      <w:r w:rsidRPr="00EE6E73">
        <w:rPr>
          <w:color w:val="993366"/>
        </w:rPr>
        <w:t>SEQUENCE</w:t>
      </w:r>
      <w:r w:rsidRPr="00EE6E73">
        <w:t xml:space="preserve"> {</w:t>
      </w:r>
    </w:p>
    <w:p w14:paraId="3DD6B3D3" w14:textId="77777777" w:rsidR="00236E31" w:rsidRPr="00EE6E73" w:rsidRDefault="00236E31" w:rsidP="00236E31">
      <w:pPr>
        <w:pStyle w:val="PL"/>
      </w:pPr>
      <w:r w:rsidRPr="00EE6E73">
        <w:t xml:space="preserve">    mpsPriorityIndication-r16                </w:t>
      </w:r>
      <w:r w:rsidRPr="00EE6E73">
        <w:rPr>
          <w:color w:val="993366"/>
        </w:rPr>
        <w:t>ENUMERATED</w:t>
      </w:r>
      <w:r w:rsidRPr="00EE6E73">
        <w:t xml:space="preserve"> {supported}                                       </w:t>
      </w:r>
      <w:r w:rsidRPr="00EE6E73">
        <w:rPr>
          <w:color w:val="993366"/>
        </w:rPr>
        <w:t>OPTIONAL</w:t>
      </w:r>
      <w:r w:rsidRPr="00EE6E73">
        <w:t>,</w:t>
      </w:r>
    </w:p>
    <w:p w14:paraId="70BD8BA1" w14:textId="77777777" w:rsidR="00236E31" w:rsidRPr="00EE6E73" w:rsidRDefault="00236E31" w:rsidP="00236E31">
      <w:pPr>
        <w:pStyle w:val="PL"/>
      </w:pPr>
      <w:r w:rsidRPr="00EE6E73">
        <w:t xml:space="preserve">    highSpeedParameters-v1650                HighSpeedParameters-v1650                                    </w:t>
      </w:r>
      <w:r w:rsidRPr="00EE6E73">
        <w:rPr>
          <w:color w:val="993366"/>
        </w:rPr>
        <w:t>OPTIONAL</w:t>
      </w:r>
      <w:r w:rsidRPr="00EE6E73">
        <w:t>,</w:t>
      </w:r>
    </w:p>
    <w:p w14:paraId="32A2817F" w14:textId="77777777" w:rsidR="00236E31" w:rsidRPr="00EE6E73" w:rsidRDefault="00236E31" w:rsidP="00236E31">
      <w:pPr>
        <w:pStyle w:val="PL"/>
      </w:pPr>
      <w:r w:rsidRPr="00EE6E73">
        <w:t xml:space="preserve">    nonCriticalExtension                     UE-NR-Capability-v1690                                       </w:t>
      </w:r>
      <w:r w:rsidRPr="00EE6E73">
        <w:rPr>
          <w:color w:val="993366"/>
        </w:rPr>
        <w:t>OPTIONAL</w:t>
      </w:r>
    </w:p>
    <w:p w14:paraId="1F4EAF18" w14:textId="77777777" w:rsidR="00236E31" w:rsidRPr="00EE6E73" w:rsidRDefault="00236E31" w:rsidP="00236E31">
      <w:pPr>
        <w:pStyle w:val="PL"/>
      </w:pPr>
      <w:r w:rsidRPr="00EE6E73">
        <w:t>}</w:t>
      </w:r>
    </w:p>
    <w:p w14:paraId="289FE9E9" w14:textId="77777777" w:rsidR="00236E31" w:rsidRPr="00EE6E73" w:rsidRDefault="00236E31" w:rsidP="00236E31">
      <w:pPr>
        <w:pStyle w:val="PL"/>
      </w:pPr>
    </w:p>
    <w:p w14:paraId="19DD6058" w14:textId="77777777" w:rsidR="00236E31" w:rsidRPr="00EE6E73" w:rsidRDefault="00236E31" w:rsidP="00236E31">
      <w:pPr>
        <w:pStyle w:val="PL"/>
      </w:pPr>
      <w:r w:rsidRPr="00EE6E73">
        <w:t xml:space="preserve">UE-NR-Capability-v1690 ::=               </w:t>
      </w:r>
      <w:r w:rsidRPr="00EE6E73">
        <w:rPr>
          <w:color w:val="993366"/>
        </w:rPr>
        <w:t>SEQUENCE</w:t>
      </w:r>
      <w:r w:rsidRPr="00EE6E73">
        <w:t xml:space="preserve"> {</w:t>
      </w:r>
    </w:p>
    <w:p w14:paraId="5CC5DB7F" w14:textId="77777777" w:rsidR="00236E31" w:rsidRPr="00EE6E73" w:rsidRDefault="00236E31" w:rsidP="00236E31">
      <w:pPr>
        <w:pStyle w:val="PL"/>
      </w:pPr>
      <w:r w:rsidRPr="00EE6E73">
        <w:t xml:space="preserve">    ul-RRC-Segmentation-r16                  </w:t>
      </w:r>
      <w:r w:rsidRPr="00EE6E73">
        <w:rPr>
          <w:color w:val="993366"/>
        </w:rPr>
        <w:t>ENUMERATED</w:t>
      </w:r>
      <w:r w:rsidRPr="00EE6E73">
        <w:t xml:space="preserve"> {supported}                                       </w:t>
      </w:r>
      <w:r w:rsidRPr="00EE6E73">
        <w:rPr>
          <w:color w:val="993366"/>
        </w:rPr>
        <w:t>OPTIONAL</w:t>
      </w:r>
      <w:r w:rsidRPr="00EE6E73">
        <w:t>,</w:t>
      </w:r>
    </w:p>
    <w:p w14:paraId="2D827493" w14:textId="77777777" w:rsidR="00236E31" w:rsidRPr="00EE6E73" w:rsidRDefault="00236E31" w:rsidP="00236E31">
      <w:pPr>
        <w:pStyle w:val="PL"/>
      </w:pPr>
      <w:r w:rsidRPr="00EE6E73">
        <w:t xml:space="preserve">    nonCriticalExtension                     UE-NR-Capability-v1700                                       </w:t>
      </w:r>
      <w:r w:rsidRPr="00EE6E73">
        <w:rPr>
          <w:color w:val="993366"/>
        </w:rPr>
        <w:t>OPTIONAL</w:t>
      </w:r>
    </w:p>
    <w:p w14:paraId="00BEF24A" w14:textId="77777777" w:rsidR="00236E31" w:rsidRPr="00EE6E73" w:rsidRDefault="00236E31" w:rsidP="00236E31">
      <w:pPr>
        <w:pStyle w:val="PL"/>
      </w:pPr>
      <w:r w:rsidRPr="00EE6E73">
        <w:t>}</w:t>
      </w:r>
    </w:p>
    <w:p w14:paraId="3861ADEA" w14:textId="77777777" w:rsidR="00236E31" w:rsidRPr="00EE6E73" w:rsidRDefault="00236E31" w:rsidP="00236E31">
      <w:pPr>
        <w:pStyle w:val="PL"/>
      </w:pPr>
    </w:p>
    <w:p w14:paraId="1659CA38" w14:textId="77777777" w:rsidR="00236E31" w:rsidRPr="00EE6E73" w:rsidRDefault="00236E31" w:rsidP="00236E31">
      <w:pPr>
        <w:pStyle w:val="PL"/>
        <w:rPr>
          <w:color w:val="808080"/>
        </w:rPr>
      </w:pPr>
      <w:r w:rsidRPr="00EE6E73">
        <w:rPr>
          <w:color w:val="808080"/>
        </w:rPr>
        <w:t>-- Late non-critical extensions from Rel-16 onwards:</w:t>
      </w:r>
    </w:p>
    <w:p w14:paraId="0DAF8DFB" w14:textId="77777777" w:rsidR="00236E31" w:rsidRPr="00EE6E73" w:rsidRDefault="00236E31" w:rsidP="00236E31">
      <w:pPr>
        <w:pStyle w:val="PL"/>
      </w:pPr>
      <w:r w:rsidRPr="00EE6E73">
        <w:t xml:space="preserve">UE-NR-Capability-v16a0 ::=               </w:t>
      </w:r>
      <w:r w:rsidRPr="00EE6E73">
        <w:rPr>
          <w:color w:val="993366"/>
        </w:rPr>
        <w:t>SEQUENCE</w:t>
      </w:r>
      <w:r w:rsidRPr="00EE6E73">
        <w:t xml:space="preserve"> {</w:t>
      </w:r>
    </w:p>
    <w:p w14:paraId="22E67C2D" w14:textId="77777777" w:rsidR="00236E31" w:rsidRPr="00EE6E73" w:rsidRDefault="00236E31" w:rsidP="00236E31">
      <w:pPr>
        <w:pStyle w:val="PL"/>
      </w:pPr>
      <w:r w:rsidRPr="00EE6E73">
        <w:t xml:space="preserve">    phy-Parameters-v16a0                     Phy-Parameters-v16a0                                         </w:t>
      </w:r>
      <w:r w:rsidRPr="00EE6E73">
        <w:rPr>
          <w:color w:val="993366"/>
        </w:rPr>
        <w:t>OPTIONAL</w:t>
      </w:r>
      <w:r w:rsidRPr="00EE6E73">
        <w:t>,</w:t>
      </w:r>
    </w:p>
    <w:p w14:paraId="7F368157" w14:textId="77777777" w:rsidR="00236E31" w:rsidRPr="00EE6E73" w:rsidRDefault="00236E31" w:rsidP="00236E31">
      <w:pPr>
        <w:pStyle w:val="PL"/>
      </w:pPr>
      <w:r w:rsidRPr="00EE6E73">
        <w:t xml:space="preserve">    rf-Parameters-v16a0                      RF-Parameters-v16a0                                          </w:t>
      </w:r>
      <w:r w:rsidRPr="00EE6E73">
        <w:rPr>
          <w:color w:val="993366"/>
        </w:rPr>
        <w:t>OPTIONAL</w:t>
      </w:r>
      <w:r w:rsidRPr="00EE6E73">
        <w:t>,</w:t>
      </w:r>
    </w:p>
    <w:p w14:paraId="690CF33E" w14:textId="77777777" w:rsidR="00236E31" w:rsidRPr="00EE6E73" w:rsidRDefault="00236E31" w:rsidP="00236E31">
      <w:pPr>
        <w:pStyle w:val="PL"/>
      </w:pPr>
      <w:r w:rsidRPr="00EE6E73">
        <w:t xml:space="preserve">    nonCriticalExtension                     UE-NR-Capability-v16c0                                       </w:t>
      </w:r>
      <w:r w:rsidRPr="00EE6E73">
        <w:rPr>
          <w:color w:val="993366"/>
        </w:rPr>
        <w:t>OPTIONAL</w:t>
      </w:r>
    </w:p>
    <w:p w14:paraId="30DC8F7B" w14:textId="77777777" w:rsidR="00236E31" w:rsidRPr="00EE6E73" w:rsidRDefault="00236E31" w:rsidP="00236E31">
      <w:pPr>
        <w:pStyle w:val="PL"/>
      </w:pPr>
      <w:r w:rsidRPr="00EE6E73">
        <w:t>}</w:t>
      </w:r>
    </w:p>
    <w:p w14:paraId="18792220" w14:textId="77777777" w:rsidR="00236E31" w:rsidRPr="00EE6E73" w:rsidRDefault="00236E31" w:rsidP="00236E31">
      <w:pPr>
        <w:pStyle w:val="PL"/>
      </w:pPr>
    </w:p>
    <w:p w14:paraId="7A1EE131" w14:textId="77777777" w:rsidR="00236E31" w:rsidRPr="00EE6E73" w:rsidRDefault="00236E31" w:rsidP="00236E31">
      <w:pPr>
        <w:pStyle w:val="PL"/>
      </w:pPr>
      <w:r w:rsidRPr="00EE6E73">
        <w:t xml:space="preserve">UE-NR-Capability-v16c0 ::=               </w:t>
      </w:r>
      <w:r w:rsidRPr="00EE6E73">
        <w:rPr>
          <w:color w:val="993366"/>
        </w:rPr>
        <w:t>SEQUENCE</w:t>
      </w:r>
      <w:r w:rsidRPr="00EE6E73">
        <w:t xml:space="preserve"> {</w:t>
      </w:r>
    </w:p>
    <w:p w14:paraId="0DB1FE27" w14:textId="77777777" w:rsidR="00236E31" w:rsidRPr="00EE6E73" w:rsidRDefault="00236E31" w:rsidP="00236E31">
      <w:pPr>
        <w:pStyle w:val="PL"/>
      </w:pPr>
      <w:r w:rsidRPr="00EE6E73">
        <w:t xml:space="preserve">    rf-Parameters-v16c0                      RF-Parameters-v16c0                                          </w:t>
      </w:r>
      <w:r w:rsidRPr="00EE6E73">
        <w:rPr>
          <w:color w:val="993366"/>
        </w:rPr>
        <w:t>OPTIONAL</w:t>
      </w:r>
      <w:r w:rsidRPr="00EE6E73">
        <w:t>,</w:t>
      </w:r>
    </w:p>
    <w:p w14:paraId="006FE0A2" w14:textId="77777777" w:rsidR="00236E31" w:rsidRPr="00EE6E73" w:rsidRDefault="00236E31" w:rsidP="00236E31">
      <w:pPr>
        <w:pStyle w:val="PL"/>
      </w:pPr>
      <w:r w:rsidRPr="00EE6E73">
        <w:t xml:space="preserve">    nonCriticalExtension                     UE-NR-Capability-v16d0                                       </w:t>
      </w:r>
      <w:r w:rsidRPr="00EE6E73">
        <w:rPr>
          <w:color w:val="993366"/>
        </w:rPr>
        <w:t>OPTIONAL</w:t>
      </w:r>
    </w:p>
    <w:p w14:paraId="5F095EBF" w14:textId="77777777" w:rsidR="00236E31" w:rsidRPr="00EE6E73" w:rsidRDefault="00236E31" w:rsidP="00236E31">
      <w:pPr>
        <w:pStyle w:val="PL"/>
      </w:pPr>
      <w:r w:rsidRPr="00EE6E73">
        <w:t>}</w:t>
      </w:r>
    </w:p>
    <w:p w14:paraId="0584B290" w14:textId="77777777" w:rsidR="00236E31" w:rsidRPr="00EE6E73" w:rsidRDefault="00236E31" w:rsidP="00236E31">
      <w:pPr>
        <w:pStyle w:val="PL"/>
      </w:pPr>
    </w:p>
    <w:p w14:paraId="4EC2EFD7" w14:textId="77777777" w:rsidR="00236E31" w:rsidRPr="00EE6E73" w:rsidRDefault="00236E31" w:rsidP="00236E31">
      <w:pPr>
        <w:pStyle w:val="PL"/>
      </w:pPr>
      <w:r w:rsidRPr="00EE6E73">
        <w:t xml:space="preserve">UE-NR-Capability-v16d0 ::=               </w:t>
      </w:r>
      <w:r w:rsidRPr="00EE6E73">
        <w:rPr>
          <w:color w:val="993366"/>
        </w:rPr>
        <w:t>SEQUENCE</w:t>
      </w:r>
      <w:r w:rsidRPr="00EE6E73">
        <w:t xml:space="preserve"> {</w:t>
      </w:r>
    </w:p>
    <w:p w14:paraId="2777E76B" w14:textId="77777777" w:rsidR="00236E31" w:rsidRPr="00EE6E73" w:rsidRDefault="00236E31" w:rsidP="00236E31">
      <w:pPr>
        <w:pStyle w:val="PL"/>
      </w:pPr>
      <w:r w:rsidRPr="00EE6E73">
        <w:t xml:space="preserve">    featureSets-v16d0                        FeatureSets-v16d0                                            </w:t>
      </w:r>
      <w:r w:rsidRPr="00EE6E73">
        <w:rPr>
          <w:color w:val="993366"/>
        </w:rPr>
        <w:t>OPTIONAL</w:t>
      </w:r>
      <w:r w:rsidRPr="00EE6E73">
        <w:t>,</w:t>
      </w:r>
    </w:p>
    <w:p w14:paraId="3DF5C552" w14:textId="77777777" w:rsidR="00236E31" w:rsidRPr="00EE6E73" w:rsidRDefault="00236E31" w:rsidP="00236E31">
      <w:pPr>
        <w:pStyle w:val="PL"/>
      </w:pPr>
      <w:r w:rsidRPr="00EE6E73">
        <w:t xml:space="preserve">    nonCriticalExtension                     UE-NR-Capability-v16j0                                       </w:t>
      </w:r>
      <w:r w:rsidRPr="00EE6E73">
        <w:rPr>
          <w:color w:val="993366"/>
        </w:rPr>
        <w:t>OPTIONAL</w:t>
      </w:r>
    </w:p>
    <w:p w14:paraId="189F9F47" w14:textId="77777777" w:rsidR="00236E31" w:rsidRPr="00EE6E73" w:rsidRDefault="00236E31" w:rsidP="00236E31">
      <w:pPr>
        <w:pStyle w:val="PL"/>
      </w:pPr>
      <w:r w:rsidRPr="00EE6E73">
        <w:t>}</w:t>
      </w:r>
    </w:p>
    <w:p w14:paraId="3EAE1B05" w14:textId="77777777" w:rsidR="00236E31" w:rsidRPr="00EE6E73" w:rsidRDefault="00236E31" w:rsidP="00236E31">
      <w:pPr>
        <w:pStyle w:val="PL"/>
      </w:pPr>
    </w:p>
    <w:p w14:paraId="384F5972" w14:textId="77777777" w:rsidR="00236E31" w:rsidRPr="00EE6E73" w:rsidRDefault="00236E31" w:rsidP="00236E31">
      <w:pPr>
        <w:pStyle w:val="PL"/>
      </w:pPr>
      <w:r w:rsidRPr="00EE6E73">
        <w:t xml:space="preserve">UE-NR-Capability-v16j0 ::=               </w:t>
      </w:r>
      <w:r w:rsidRPr="00EE6E73">
        <w:rPr>
          <w:color w:val="993366"/>
        </w:rPr>
        <w:t>SEQUENCE</w:t>
      </w:r>
      <w:r w:rsidRPr="00EE6E73">
        <w:t xml:space="preserve"> {</w:t>
      </w:r>
    </w:p>
    <w:p w14:paraId="572740F5" w14:textId="77777777" w:rsidR="00236E31" w:rsidRPr="00EE6E73" w:rsidRDefault="00236E31" w:rsidP="00236E31">
      <w:pPr>
        <w:pStyle w:val="PL"/>
      </w:pPr>
      <w:r w:rsidRPr="00EE6E73">
        <w:t xml:space="preserve">    rf-Parameters-v16j0                      RF-Parameters-v16j0                                          </w:t>
      </w:r>
      <w:r w:rsidRPr="00EE6E73">
        <w:rPr>
          <w:color w:val="993366"/>
        </w:rPr>
        <w:t>OPTIONAL</w:t>
      </w:r>
      <w:r w:rsidRPr="00EE6E73">
        <w:t>,</w:t>
      </w:r>
    </w:p>
    <w:p w14:paraId="17F3C8FA" w14:textId="77777777" w:rsidR="00236E31" w:rsidRPr="00EE6E73" w:rsidRDefault="00236E31" w:rsidP="00236E31">
      <w:pPr>
        <w:pStyle w:val="PL"/>
        <w:rPr>
          <w:color w:val="808080"/>
        </w:rPr>
      </w:pPr>
      <w:r w:rsidRPr="00EE6E73">
        <w:t xml:space="preserve">    </w:t>
      </w:r>
      <w:r w:rsidRPr="00EE6E73">
        <w:rPr>
          <w:color w:val="808080"/>
        </w:rPr>
        <w:t>-- Following field is only for REL-16 late non-critical extensions</w:t>
      </w:r>
    </w:p>
    <w:p w14:paraId="7E71EDB7" w14:textId="77777777" w:rsidR="00236E31" w:rsidRPr="00EE6E73" w:rsidRDefault="00236E31" w:rsidP="00236E31">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rPr>
          <w:rFonts w:eastAsiaTheme="minorEastAsia"/>
        </w:rPr>
        <w:t xml:space="preserve"> </w:t>
      </w:r>
      <w:r w:rsidRPr="00EE6E73">
        <w:t xml:space="preserve">(CONTAINING UE-NR-Capability-v16k0)             </w:t>
      </w:r>
      <w:r w:rsidRPr="00EE6E73">
        <w:rPr>
          <w:color w:val="993366"/>
        </w:rPr>
        <w:t>OPTIONAL</w:t>
      </w:r>
      <w:r w:rsidRPr="00EE6E73">
        <w:t>,</w:t>
      </w:r>
    </w:p>
    <w:p w14:paraId="73B98FF2" w14:textId="77777777" w:rsidR="00236E31" w:rsidRPr="00EE6E73" w:rsidRDefault="00236E31" w:rsidP="00236E31">
      <w:pPr>
        <w:pStyle w:val="PL"/>
      </w:pPr>
      <w:r w:rsidRPr="00EE6E73">
        <w:t xml:space="preserve">    nonCriticalExtension                     UE-NR-Capability-v17b0                                       </w:t>
      </w:r>
      <w:r w:rsidRPr="00EE6E73">
        <w:rPr>
          <w:color w:val="993366"/>
        </w:rPr>
        <w:t>OPTIONAL</w:t>
      </w:r>
    </w:p>
    <w:p w14:paraId="30D42A88" w14:textId="77777777" w:rsidR="00236E31" w:rsidRPr="00EE6E73" w:rsidRDefault="00236E31" w:rsidP="00236E31">
      <w:pPr>
        <w:pStyle w:val="PL"/>
      </w:pPr>
      <w:r w:rsidRPr="00EE6E73">
        <w:t>}</w:t>
      </w:r>
    </w:p>
    <w:p w14:paraId="5670615F" w14:textId="77777777" w:rsidR="00236E31" w:rsidRPr="00EE6E73" w:rsidRDefault="00236E31" w:rsidP="00236E31">
      <w:pPr>
        <w:pStyle w:val="PL"/>
      </w:pPr>
    </w:p>
    <w:p w14:paraId="30545BAB" w14:textId="77777777" w:rsidR="00236E31" w:rsidRPr="00EE6E73" w:rsidRDefault="00236E31" w:rsidP="00236E31">
      <w:pPr>
        <w:pStyle w:val="PL"/>
      </w:pPr>
      <w:r w:rsidRPr="00EE6E73">
        <w:t xml:space="preserve">UE-NR-Capability-v16k0 ::=               </w:t>
      </w:r>
      <w:r w:rsidRPr="00EE6E73">
        <w:rPr>
          <w:color w:val="993366"/>
        </w:rPr>
        <w:t>SEQUENCE</w:t>
      </w:r>
      <w:r w:rsidRPr="00EE6E73">
        <w:t xml:space="preserve"> {</w:t>
      </w:r>
    </w:p>
    <w:p w14:paraId="2F4D8703" w14:textId="77777777" w:rsidR="00236E31" w:rsidRPr="00EE6E73" w:rsidRDefault="00236E31" w:rsidP="00236E31">
      <w:pPr>
        <w:pStyle w:val="PL"/>
      </w:pPr>
      <w:r w:rsidRPr="00EE6E73">
        <w:t xml:space="preserve">    featureSets-v16k0                        FeatureSets-v16k0                                            </w:t>
      </w:r>
      <w:r w:rsidRPr="00EE6E73">
        <w:rPr>
          <w:color w:val="993366"/>
        </w:rPr>
        <w:t>OPTIONAL</w:t>
      </w:r>
      <w:r w:rsidRPr="00EE6E73">
        <w:t>,</w:t>
      </w:r>
    </w:p>
    <w:p w14:paraId="4C415A67" w14:textId="77777777" w:rsidR="00236E31" w:rsidRPr="00EE6E73" w:rsidRDefault="00236E31" w:rsidP="00236E31">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0235F2DE" w14:textId="77777777" w:rsidR="00236E31" w:rsidRPr="00EE6E73" w:rsidRDefault="00236E31" w:rsidP="00236E31">
      <w:pPr>
        <w:pStyle w:val="PL"/>
      </w:pPr>
      <w:r w:rsidRPr="00EE6E73">
        <w:t>}</w:t>
      </w:r>
    </w:p>
    <w:p w14:paraId="6AB2F321" w14:textId="77777777" w:rsidR="00236E31" w:rsidRPr="00EE6E73" w:rsidRDefault="00236E31" w:rsidP="00236E31">
      <w:pPr>
        <w:pStyle w:val="PL"/>
      </w:pPr>
    </w:p>
    <w:p w14:paraId="6E2639F1" w14:textId="77777777" w:rsidR="00236E31" w:rsidRPr="00EE6E73" w:rsidRDefault="00236E31" w:rsidP="00236E31">
      <w:pPr>
        <w:pStyle w:val="PL"/>
        <w:rPr>
          <w:color w:val="808080"/>
        </w:rPr>
      </w:pPr>
      <w:r w:rsidRPr="00EE6E73">
        <w:rPr>
          <w:color w:val="808080"/>
        </w:rPr>
        <w:t>-- Regular non-critical Rel-17 extensions:</w:t>
      </w:r>
    </w:p>
    <w:p w14:paraId="4B89B42F" w14:textId="77777777" w:rsidR="00236E31" w:rsidRPr="00EE6E73" w:rsidRDefault="00236E31" w:rsidP="00236E31">
      <w:pPr>
        <w:pStyle w:val="PL"/>
      </w:pPr>
      <w:r w:rsidRPr="00EE6E73">
        <w:t xml:space="preserve">UE-NR-Capability-v1700 ::=               </w:t>
      </w:r>
      <w:r w:rsidRPr="00EE6E73">
        <w:rPr>
          <w:color w:val="993366"/>
        </w:rPr>
        <w:t>SEQUENCE</w:t>
      </w:r>
      <w:r w:rsidRPr="00EE6E73">
        <w:t xml:space="preserve"> {</w:t>
      </w:r>
    </w:p>
    <w:p w14:paraId="7CD23C9F" w14:textId="77777777" w:rsidR="00236E31" w:rsidRPr="00EE6E73" w:rsidRDefault="00236E31" w:rsidP="00236E31">
      <w:pPr>
        <w:pStyle w:val="PL"/>
      </w:pPr>
      <w:r w:rsidRPr="00EE6E73">
        <w:t xml:space="preserve">    inactiveStatePO-Determination-r17        </w:t>
      </w:r>
      <w:r w:rsidRPr="00EE6E73">
        <w:rPr>
          <w:color w:val="993366"/>
        </w:rPr>
        <w:t>ENUMERATED</w:t>
      </w:r>
      <w:r w:rsidRPr="00EE6E73">
        <w:t xml:space="preserve"> {supported}                                       </w:t>
      </w:r>
      <w:r w:rsidRPr="00EE6E73">
        <w:rPr>
          <w:color w:val="993366"/>
        </w:rPr>
        <w:t>OPTIONAL</w:t>
      </w:r>
      <w:r w:rsidRPr="00EE6E73">
        <w:t>,</w:t>
      </w:r>
    </w:p>
    <w:p w14:paraId="286C9FE4" w14:textId="77777777" w:rsidR="00236E31" w:rsidRPr="00EE6E73" w:rsidRDefault="00236E31" w:rsidP="00236E31">
      <w:pPr>
        <w:pStyle w:val="PL"/>
      </w:pPr>
      <w:r w:rsidRPr="00EE6E73">
        <w:t xml:space="preserve">    highSpeedParameters-v1700                HighSpeedParameters-v1700                                    </w:t>
      </w:r>
      <w:r w:rsidRPr="00EE6E73">
        <w:rPr>
          <w:color w:val="993366"/>
        </w:rPr>
        <w:t>OPTIONAL</w:t>
      </w:r>
      <w:r w:rsidRPr="00EE6E73">
        <w:t>,</w:t>
      </w:r>
    </w:p>
    <w:p w14:paraId="6A3EB8AE" w14:textId="77777777" w:rsidR="00236E31" w:rsidRPr="00EE6E73" w:rsidRDefault="00236E31" w:rsidP="00236E31">
      <w:pPr>
        <w:pStyle w:val="PL"/>
      </w:pPr>
      <w:r w:rsidRPr="00EE6E73">
        <w:t xml:space="preserve">    powSav-Parameters-v1700                  PowSav-Parameters-v1700                                      </w:t>
      </w:r>
      <w:r w:rsidRPr="00EE6E73">
        <w:rPr>
          <w:color w:val="993366"/>
        </w:rPr>
        <w:t>OPTIONAL</w:t>
      </w:r>
      <w:r w:rsidRPr="00EE6E73">
        <w:t>,</w:t>
      </w:r>
    </w:p>
    <w:p w14:paraId="033FD6AA" w14:textId="77777777" w:rsidR="00236E31" w:rsidRPr="00EE6E73" w:rsidRDefault="00236E31" w:rsidP="00236E31">
      <w:pPr>
        <w:pStyle w:val="PL"/>
      </w:pPr>
      <w:r w:rsidRPr="00EE6E73">
        <w:t xml:space="preserve">    mac-Parameters-v1700                     MAC-Parameters-v1700                                         </w:t>
      </w:r>
      <w:r w:rsidRPr="00EE6E73">
        <w:rPr>
          <w:color w:val="993366"/>
        </w:rPr>
        <w:t>OPTIONAL</w:t>
      </w:r>
      <w:r w:rsidRPr="00EE6E73">
        <w:t>,</w:t>
      </w:r>
    </w:p>
    <w:p w14:paraId="431AD701" w14:textId="77777777" w:rsidR="00236E31" w:rsidRPr="00EE6E73" w:rsidRDefault="00236E31" w:rsidP="00236E31">
      <w:pPr>
        <w:pStyle w:val="PL"/>
      </w:pPr>
      <w:r w:rsidRPr="00EE6E73">
        <w:t xml:space="preserve">    ims-Parameters-v1700                     IMS-Parameters-v1700                                         </w:t>
      </w:r>
      <w:r w:rsidRPr="00EE6E73">
        <w:rPr>
          <w:color w:val="993366"/>
        </w:rPr>
        <w:t>OPTIONAL</w:t>
      </w:r>
      <w:r w:rsidRPr="00EE6E73">
        <w:t>,</w:t>
      </w:r>
    </w:p>
    <w:p w14:paraId="77B71163" w14:textId="77777777" w:rsidR="00236E31" w:rsidRPr="00EE6E73" w:rsidRDefault="00236E31" w:rsidP="00236E31">
      <w:pPr>
        <w:pStyle w:val="PL"/>
      </w:pPr>
      <w:r w:rsidRPr="00EE6E73">
        <w:t xml:space="preserve">    measAndMobParameters-v1700               MeasAndMobParameters-v1700,</w:t>
      </w:r>
    </w:p>
    <w:p w14:paraId="4522F382" w14:textId="77777777" w:rsidR="00236E31" w:rsidRPr="00EE6E73" w:rsidRDefault="00236E31" w:rsidP="00236E31">
      <w:pPr>
        <w:pStyle w:val="PL"/>
      </w:pPr>
      <w:r w:rsidRPr="00EE6E73">
        <w:t xml:space="preserve">    appLayerMeasParameters-r17               AppLayerMeasParameters-r17                                   </w:t>
      </w:r>
      <w:r w:rsidRPr="00EE6E73">
        <w:rPr>
          <w:color w:val="993366"/>
        </w:rPr>
        <w:t>OPTIONAL</w:t>
      </w:r>
      <w:r w:rsidRPr="00EE6E73">
        <w:t>,</w:t>
      </w:r>
    </w:p>
    <w:p w14:paraId="68E49578" w14:textId="77777777" w:rsidR="00236E31" w:rsidRPr="00EE6E73" w:rsidRDefault="00236E31" w:rsidP="00236E31">
      <w:pPr>
        <w:pStyle w:val="PL"/>
      </w:pPr>
      <w:r w:rsidRPr="00EE6E73">
        <w:t xml:space="preserve">    redCapParameters-r17                     RedCapParameters-r17                                         </w:t>
      </w:r>
      <w:r w:rsidRPr="00EE6E73">
        <w:rPr>
          <w:color w:val="993366"/>
        </w:rPr>
        <w:t>OPTIONAL</w:t>
      </w:r>
      <w:r w:rsidRPr="00EE6E73">
        <w:t>,</w:t>
      </w:r>
    </w:p>
    <w:p w14:paraId="2447153B" w14:textId="77777777" w:rsidR="00236E31" w:rsidRPr="00EE6E73" w:rsidRDefault="00236E31" w:rsidP="00236E31">
      <w:pPr>
        <w:pStyle w:val="PL"/>
      </w:pPr>
      <w:r w:rsidRPr="00EE6E73">
        <w:lastRenderedPageBreak/>
        <w:t xml:space="preserve">    ra-SDT-r17                               </w:t>
      </w:r>
      <w:r w:rsidRPr="00EE6E73">
        <w:rPr>
          <w:color w:val="993366"/>
        </w:rPr>
        <w:t>ENUMERATED</w:t>
      </w:r>
      <w:r w:rsidRPr="00EE6E73">
        <w:t xml:space="preserve"> {supported}                                       </w:t>
      </w:r>
      <w:r w:rsidRPr="00EE6E73">
        <w:rPr>
          <w:color w:val="993366"/>
        </w:rPr>
        <w:t>OPTIONAL</w:t>
      </w:r>
      <w:r w:rsidRPr="00EE6E73">
        <w:t>,</w:t>
      </w:r>
    </w:p>
    <w:p w14:paraId="56063CD8" w14:textId="77777777" w:rsidR="00236E31" w:rsidRPr="00EE6E73" w:rsidRDefault="00236E31" w:rsidP="00236E31">
      <w:pPr>
        <w:pStyle w:val="PL"/>
      </w:pPr>
      <w:r w:rsidRPr="00EE6E73">
        <w:t xml:space="preserve">    srb-SDT-r17                              </w:t>
      </w:r>
      <w:r w:rsidRPr="00EE6E73">
        <w:rPr>
          <w:color w:val="993366"/>
        </w:rPr>
        <w:t>ENUMERATED</w:t>
      </w:r>
      <w:r w:rsidRPr="00EE6E73">
        <w:t xml:space="preserve"> {supported}                                       </w:t>
      </w:r>
      <w:r w:rsidRPr="00EE6E73">
        <w:rPr>
          <w:color w:val="993366"/>
        </w:rPr>
        <w:t>OPTIONAL</w:t>
      </w:r>
      <w:r w:rsidRPr="00EE6E73">
        <w:t>,</w:t>
      </w:r>
    </w:p>
    <w:p w14:paraId="4858FE17" w14:textId="77777777" w:rsidR="00236E31" w:rsidRPr="00EE6E73" w:rsidRDefault="00236E31" w:rsidP="00236E31">
      <w:pPr>
        <w:pStyle w:val="PL"/>
      </w:pPr>
      <w:r w:rsidRPr="00EE6E73">
        <w:t xml:space="preserve">    gNB-SideRTT-BasedPDC-r17                 </w:t>
      </w:r>
      <w:r w:rsidRPr="00EE6E73">
        <w:rPr>
          <w:color w:val="993366"/>
        </w:rPr>
        <w:t>ENUMERATED</w:t>
      </w:r>
      <w:r w:rsidRPr="00EE6E73">
        <w:t xml:space="preserve"> {supported}                                       </w:t>
      </w:r>
      <w:r w:rsidRPr="00EE6E73">
        <w:rPr>
          <w:color w:val="993366"/>
        </w:rPr>
        <w:t>OPTIONAL</w:t>
      </w:r>
      <w:r w:rsidRPr="00EE6E73">
        <w:t>,</w:t>
      </w:r>
    </w:p>
    <w:p w14:paraId="1918871C" w14:textId="77777777" w:rsidR="00236E31" w:rsidRPr="00EE6E73" w:rsidRDefault="00236E31" w:rsidP="00236E31">
      <w:pPr>
        <w:pStyle w:val="PL"/>
      </w:pPr>
      <w:r w:rsidRPr="00EE6E73">
        <w:t xml:space="preserve">    bh-RLF-DetectionRecovery-Indication-r17  </w:t>
      </w:r>
      <w:r w:rsidRPr="00EE6E73">
        <w:rPr>
          <w:color w:val="993366"/>
        </w:rPr>
        <w:t>ENUMERATED</w:t>
      </w:r>
      <w:r w:rsidRPr="00EE6E73">
        <w:t xml:space="preserve"> {supported}                                       </w:t>
      </w:r>
      <w:r w:rsidRPr="00EE6E73">
        <w:rPr>
          <w:color w:val="993366"/>
        </w:rPr>
        <w:t>OPTIONAL</w:t>
      </w:r>
      <w:r w:rsidRPr="00EE6E73">
        <w:t>,</w:t>
      </w:r>
    </w:p>
    <w:p w14:paraId="5D03ECFA" w14:textId="77777777" w:rsidR="00236E31" w:rsidRPr="00EE6E73" w:rsidRDefault="00236E31" w:rsidP="00236E31">
      <w:pPr>
        <w:pStyle w:val="PL"/>
      </w:pPr>
      <w:r w:rsidRPr="00EE6E73">
        <w:t xml:space="preserve">    nrdc-Parameters-v1700                    NRDC-Parameters-v1700                                        </w:t>
      </w:r>
      <w:r w:rsidRPr="00EE6E73">
        <w:rPr>
          <w:color w:val="993366"/>
        </w:rPr>
        <w:t>OPTIONAL</w:t>
      </w:r>
      <w:r w:rsidRPr="00EE6E73">
        <w:t>,</w:t>
      </w:r>
    </w:p>
    <w:p w14:paraId="7AA7084F" w14:textId="77777777" w:rsidR="00236E31" w:rsidRPr="00EE6E73" w:rsidRDefault="00236E31" w:rsidP="00236E31">
      <w:pPr>
        <w:pStyle w:val="PL"/>
      </w:pPr>
      <w:r w:rsidRPr="00EE6E73">
        <w:t xml:space="preserve">    bap-Parameters-v1700                     BAP-Parameters-v1700                                         </w:t>
      </w:r>
      <w:r w:rsidRPr="00EE6E73">
        <w:rPr>
          <w:color w:val="993366"/>
        </w:rPr>
        <w:t>OPTIONAL</w:t>
      </w:r>
      <w:r w:rsidRPr="00EE6E73">
        <w:t>,</w:t>
      </w:r>
    </w:p>
    <w:p w14:paraId="74F6C890" w14:textId="77777777" w:rsidR="00236E31" w:rsidRPr="00EE6E73" w:rsidRDefault="00236E31" w:rsidP="00236E31">
      <w:pPr>
        <w:pStyle w:val="PL"/>
      </w:pPr>
      <w:r w:rsidRPr="00EE6E73">
        <w:t xml:space="preserve">    musim-GapPreference-r17                  </w:t>
      </w:r>
      <w:r w:rsidRPr="00EE6E73">
        <w:rPr>
          <w:color w:val="993366"/>
        </w:rPr>
        <w:t>ENUMERATED</w:t>
      </w:r>
      <w:r w:rsidRPr="00EE6E73">
        <w:t xml:space="preserve"> {supported}                                       </w:t>
      </w:r>
      <w:r w:rsidRPr="00EE6E73">
        <w:rPr>
          <w:color w:val="993366"/>
        </w:rPr>
        <w:t>OPTIONAL</w:t>
      </w:r>
      <w:r w:rsidRPr="00EE6E73">
        <w:t>,</w:t>
      </w:r>
    </w:p>
    <w:p w14:paraId="3A7944E8" w14:textId="77777777" w:rsidR="00236E31" w:rsidRPr="00EE6E73" w:rsidRDefault="00236E31" w:rsidP="00236E31">
      <w:pPr>
        <w:pStyle w:val="PL"/>
      </w:pPr>
      <w:r w:rsidRPr="00EE6E73">
        <w:t xml:space="preserve">    musimLeaveConnected-r17                  </w:t>
      </w:r>
      <w:r w:rsidRPr="00EE6E73">
        <w:rPr>
          <w:color w:val="993366"/>
        </w:rPr>
        <w:t>ENUMERATED</w:t>
      </w:r>
      <w:r w:rsidRPr="00EE6E73">
        <w:t xml:space="preserve"> {supported}                                       </w:t>
      </w:r>
      <w:r w:rsidRPr="00EE6E73">
        <w:rPr>
          <w:color w:val="993366"/>
        </w:rPr>
        <w:t>OPTIONAL</w:t>
      </w:r>
      <w:r w:rsidRPr="00EE6E73">
        <w:t>,</w:t>
      </w:r>
    </w:p>
    <w:p w14:paraId="59555737" w14:textId="77777777" w:rsidR="00236E31" w:rsidRPr="00EE6E73" w:rsidRDefault="00236E31" w:rsidP="00236E31">
      <w:pPr>
        <w:pStyle w:val="PL"/>
      </w:pPr>
      <w:r w:rsidRPr="00EE6E73">
        <w:t xml:space="preserve">    mbs-Parameters-r17                       MBS-Parameters-r17,</w:t>
      </w:r>
    </w:p>
    <w:p w14:paraId="39FFB824" w14:textId="77777777" w:rsidR="00236E31" w:rsidRPr="00EE6E73" w:rsidRDefault="00236E31" w:rsidP="00236E31">
      <w:pPr>
        <w:pStyle w:val="PL"/>
      </w:pPr>
      <w:r w:rsidRPr="00EE6E73">
        <w:t xml:space="preserve">    nonTerrestrialNetwork-r17                </w:t>
      </w:r>
      <w:r w:rsidRPr="00EE6E73">
        <w:rPr>
          <w:color w:val="993366"/>
        </w:rPr>
        <w:t>ENUMERATED</w:t>
      </w:r>
      <w:r w:rsidRPr="00EE6E73">
        <w:t xml:space="preserve"> {supported}                                       </w:t>
      </w:r>
      <w:r w:rsidRPr="00EE6E73">
        <w:rPr>
          <w:color w:val="993366"/>
        </w:rPr>
        <w:t>OPTIONAL</w:t>
      </w:r>
      <w:r w:rsidRPr="00EE6E73">
        <w:t>,</w:t>
      </w:r>
    </w:p>
    <w:p w14:paraId="22480AC8" w14:textId="77777777" w:rsidR="00236E31" w:rsidRPr="00EE6E73" w:rsidRDefault="00236E31" w:rsidP="00236E31">
      <w:pPr>
        <w:pStyle w:val="PL"/>
      </w:pPr>
      <w:r w:rsidRPr="00EE6E73">
        <w:t xml:space="preserve">    ntn-ScenarioSupport-r17                  </w:t>
      </w:r>
      <w:r w:rsidRPr="00EE6E73">
        <w:rPr>
          <w:color w:val="993366"/>
        </w:rPr>
        <w:t>ENUMERATED</w:t>
      </w:r>
      <w:r w:rsidRPr="00EE6E73">
        <w:t xml:space="preserve"> {gso, ngso}                                       </w:t>
      </w:r>
      <w:r w:rsidRPr="00EE6E73">
        <w:rPr>
          <w:color w:val="993366"/>
        </w:rPr>
        <w:t>OPTIONAL</w:t>
      </w:r>
      <w:r w:rsidRPr="00EE6E73">
        <w:t>,</w:t>
      </w:r>
    </w:p>
    <w:p w14:paraId="40D25BFE" w14:textId="77777777" w:rsidR="00236E31" w:rsidRPr="00EE6E73" w:rsidRDefault="00236E31" w:rsidP="00236E31">
      <w:pPr>
        <w:pStyle w:val="PL"/>
      </w:pPr>
      <w:r w:rsidRPr="00EE6E73">
        <w:t xml:space="preserve">    sliceInfoforCellReselection-r17          </w:t>
      </w:r>
      <w:r w:rsidRPr="00EE6E73">
        <w:rPr>
          <w:color w:val="993366"/>
        </w:rPr>
        <w:t>ENUMERATED</w:t>
      </w:r>
      <w:r w:rsidRPr="00EE6E73">
        <w:t xml:space="preserve"> {supported}                                       </w:t>
      </w:r>
      <w:r w:rsidRPr="00EE6E73">
        <w:rPr>
          <w:color w:val="993366"/>
        </w:rPr>
        <w:t>OPTIONAL</w:t>
      </w:r>
      <w:r w:rsidRPr="00EE6E73">
        <w:t>,</w:t>
      </w:r>
    </w:p>
    <w:p w14:paraId="61200819" w14:textId="77777777" w:rsidR="00236E31" w:rsidRPr="00EE6E73" w:rsidRDefault="00236E31" w:rsidP="00236E31">
      <w:pPr>
        <w:pStyle w:val="PL"/>
      </w:pPr>
      <w:r w:rsidRPr="00EE6E73">
        <w:t xml:space="preserve">    ue-RadioPagingInfo-r17                   UE-RadioPagingInfo-r17                                       </w:t>
      </w:r>
      <w:r w:rsidRPr="00EE6E73">
        <w:rPr>
          <w:color w:val="993366"/>
        </w:rPr>
        <w:t>OPTIONAL</w:t>
      </w:r>
      <w:r w:rsidRPr="00EE6E73">
        <w:t>,</w:t>
      </w:r>
    </w:p>
    <w:p w14:paraId="24E38558" w14:textId="77777777" w:rsidR="00236E31" w:rsidRPr="00EE6E73" w:rsidRDefault="00236E31" w:rsidP="00236E31">
      <w:pPr>
        <w:pStyle w:val="PL"/>
        <w:rPr>
          <w:color w:val="808080"/>
        </w:rPr>
      </w:pPr>
      <w:r w:rsidRPr="00EE6E73">
        <w:t xml:space="preserve">    </w:t>
      </w:r>
      <w:r w:rsidRPr="00EE6E73">
        <w:rPr>
          <w:color w:val="808080"/>
        </w:rPr>
        <w:t>-- R4 17-2 UL gap pattern for Tx power management</w:t>
      </w:r>
    </w:p>
    <w:p w14:paraId="477F47C7" w14:textId="77777777" w:rsidR="00236E31" w:rsidRPr="00EE6E73" w:rsidRDefault="00236E31" w:rsidP="00236E31">
      <w:pPr>
        <w:pStyle w:val="PL"/>
      </w:pPr>
      <w:r w:rsidRPr="00EE6E73">
        <w:t xml:space="preserve">    ul-GapFR2-Pattern-r17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                                        </w:t>
      </w:r>
      <w:r w:rsidRPr="00EE6E73">
        <w:rPr>
          <w:color w:val="993366"/>
        </w:rPr>
        <w:t>OPTIONAL</w:t>
      </w:r>
      <w:r w:rsidRPr="00EE6E73">
        <w:t>,</w:t>
      </w:r>
    </w:p>
    <w:p w14:paraId="78F169B7" w14:textId="77777777" w:rsidR="00236E31" w:rsidRPr="00EE6E73" w:rsidRDefault="00236E31" w:rsidP="00236E31">
      <w:pPr>
        <w:pStyle w:val="PL"/>
      </w:pPr>
      <w:r w:rsidRPr="00EE6E73">
        <w:t xml:space="preserve">    ntn-Parameters-r17                       NTN-Parameters-r17                                           </w:t>
      </w:r>
      <w:r w:rsidRPr="00EE6E73">
        <w:rPr>
          <w:color w:val="993366"/>
        </w:rPr>
        <w:t>OPTIONAL</w:t>
      </w:r>
      <w:r w:rsidRPr="00EE6E73">
        <w:t>,</w:t>
      </w:r>
    </w:p>
    <w:p w14:paraId="60719C2C" w14:textId="77777777" w:rsidR="00236E31" w:rsidRPr="00EE6E73" w:rsidRDefault="00236E31" w:rsidP="00236E31">
      <w:pPr>
        <w:pStyle w:val="PL"/>
      </w:pPr>
      <w:r w:rsidRPr="00EE6E73">
        <w:t xml:space="preserve">    nonCriticalExtension                     UE-NR-Capability-v1740                                       </w:t>
      </w:r>
      <w:r w:rsidRPr="00EE6E73">
        <w:rPr>
          <w:color w:val="993366"/>
        </w:rPr>
        <w:t>OPTIONAL</w:t>
      </w:r>
    </w:p>
    <w:p w14:paraId="01812638" w14:textId="77777777" w:rsidR="00236E31" w:rsidRPr="00EE6E73" w:rsidRDefault="00236E31" w:rsidP="00236E31">
      <w:pPr>
        <w:pStyle w:val="PL"/>
      </w:pPr>
      <w:r w:rsidRPr="00EE6E73">
        <w:t>}</w:t>
      </w:r>
    </w:p>
    <w:p w14:paraId="52A3EAD7" w14:textId="77777777" w:rsidR="00236E31" w:rsidRPr="00EE6E73" w:rsidRDefault="00236E31" w:rsidP="00236E31">
      <w:pPr>
        <w:pStyle w:val="PL"/>
      </w:pPr>
    </w:p>
    <w:p w14:paraId="7575124B" w14:textId="77777777" w:rsidR="00236E31" w:rsidRPr="00EE6E73" w:rsidRDefault="00236E31" w:rsidP="00236E31">
      <w:pPr>
        <w:pStyle w:val="PL"/>
      </w:pPr>
      <w:r w:rsidRPr="00EE6E73">
        <w:t xml:space="preserve">UE-NR-Capability-v1740 ::=               </w:t>
      </w:r>
      <w:r w:rsidRPr="00EE6E73">
        <w:rPr>
          <w:color w:val="993366"/>
        </w:rPr>
        <w:t>SEQUENCE</w:t>
      </w:r>
      <w:r w:rsidRPr="00EE6E73">
        <w:t xml:space="preserve"> {</w:t>
      </w:r>
    </w:p>
    <w:p w14:paraId="274BCAE6" w14:textId="77777777" w:rsidR="00236E31" w:rsidRPr="00EE6E73" w:rsidRDefault="00236E31" w:rsidP="00236E31">
      <w:pPr>
        <w:pStyle w:val="PL"/>
      </w:pPr>
      <w:r w:rsidRPr="00EE6E73">
        <w:t xml:space="preserve">    </w:t>
      </w:r>
      <w:bookmarkStart w:id="47" w:name="_Hlk130562710"/>
      <w:r w:rsidRPr="00EE6E73">
        <w:t>redCapParameters-v1740                   RedCapParameters-v1740,</w:t>
      </w:r>
    </w:p>
    <w:bookmarkEnd w:id="47"/>
    <w:p w14:paraId="21B39294" w14:textId="77777777" w:rsidR="00236E31" w:rsidRPr="00EE6E73" w:rsidRDefault="00236E31" w:rsidP="00236E31">
      <w:pPr>
        <w:pStyle w:val="PL"/>
      </w:pPr>
      <w:r w:rsidRPr="00EE6E73">
        <w:t xml:space="preserve">    nonCriticalExtension                     UE-NR-Capability-v1750                                       </w:t>
      </w:r>
      <w:r w:rsidRPr="00EE6E73">
        <w:rPr>
          <w:color w:val="993366"/>
        </w:rPr>
        <w:t>OPTIONAL</w:t>
      </w:r>
    </w:p>
    <w:p w14:paraId="010AF403" w14:textId="77777777" w:rsidR="00236E31" w:rsidRPr="00EE6E73" w:rsidRDefault="00236E31" w:rsidP="00236E31">
      <w:pPr>
        <w:pStyle w:val="PL"/>
      </w:pPr>
      <w:r w:rsidRPr="00EE6E73">
        <w:t>}</w:t>
      </w:r>
    </w:p>
    <w:p w14:paraId="1C3FCC11" w14:textId="77777777" w:rsidR="00236E31" w:rsidRPr="00EE6E73" w:rsidRDefault="00236E31" w:rsidP="00236E31">
      <w:pPr>
        <w:pStyle w:val="PL"/>
      </w:pPr>
    </w:p>
    <w:p w14:paraId="56846BC3" w14:textId="77777777" w:rsidR="00236E31" w:rsidRPr="00EE6E73" w:rsidRDefault="00236E31" w:rsidP="00236E31">
      <w:pPr>
        <w:pStyle w:val="PL"/>
      </w:pPr>
      <w:r w:rsidRPr="00EE6E73">
        <w:t xml:space="preserve">UE-NR-Capability-v1750 ::=               </w:t>
      </w:r>
      <w:r w:rsidRPr="00EE6E73">
        <w:rPr>
          <w:color w:val="993366"/>
        </w:rPr>
        <w:t>SEQUENCE</w:t>
      </w:r>
      <w:r w:rsidRPr="00EE6E73">
        <w:t xml:space="preserve"> {</w:t>
      </w:r>
    </w:p>
    <w:p w14:paraId="3126F70A" w14:textId="77777777" w:rsidR="00236E31" w:rsidRPr="00EE6E73" w:rsidRDefault="00236E31" w:rsidP="00236E31">
      <w:pPr>
        <w:pStyle w:val="PL"/>
      </w:pPr>
      <w:r w:rsidRPr="00EE6E73">
        <w:t xml:space="preserve">    crossCarrierSchedulingConfigurationRelease-r17  </w:t>
      </w:r>
      <w:r w:rsidRPr="00EE6E73">
        <w:rPr>
          <w:color w:val="993366"/>
        </w:rPr>
        <w:t>ENUMERATED</w:t>
      </w:r>
      <w:r w:rsidRPr="00EE6E73">
        <w:t xml:space="preserve"> {supported}                                </w:t>
      </w:r>
      <w:r w:rsidRPr="00EE6E73">
        <w:rPr>
          <w:color w:val="993366"/>
        </w:rPr>
        <w:t>OPTIONAL</w:t>
      </w:r>
      <w:r w:rsidRPr="00EE6E73">
        <w:t>,</w:t>
      </w:r>
    </w:p>
    <w:p w14:paraId="3EDFF8AD" w14:textId="77777777" w:rsidR="00236E31" w:rsidRPr="00EE6E73" w:rsidRDefault="00236E31" w:rsidP="00236E31">
      <w:pPr>
        <w:pStyle w:val="PL"/>
      </w:pPr>
      <w:r w:rsidRPr="00EE6E73">
        <w:t xml:space="preserve">    nonCriticalExtension                            UE-NR-Capability-v1800                                </w:t>
      </w:r>
      <w:r w:rsidRPr="00EE6E73">
        <w:rPr>
          <w:color w:val="993366"/>
        </w:rPr>
        <w:t>OPTIONAL</w:t>
      </w:r>
    </w:p>
    <w:p w14:paraId="3153C79C" w14:textId="77777777" w:rsidR="00236E31" w:rsidRPr="00EE6E73" w:rsidRDefault="00236E31" w:rsidP="00236E31">
      <w:pPr>
        <w:pStyle w:val="PL"/>
      </w:pPr>
      <w:r w:rsidRPr="00EE6E73">
        <w:t>}</w:t>
      </w:r>
    </w:p>
    <w:p w14:paraId="761D7F70" w14:textId="77777777" w:rsidR="00236E31" w:rsidRPr="00EE6E73" w:rsidRDefault="00236E31" w:rsidP="00236E31">
      <w:pPr>
        <w:pStyle w:val="PL"/>
      </w:pPr>
    </w:p>
    <w:p w14:paraId="64AEEEBC" w14:textId="77777777" w:rsidR="00236E31" w:rsidRPr="00EE6E73" w:rsidRDefault="00236E31" w:rsidP="00236E31">
      <w:pPr>
        <w:pStyle w:val="PL"/>
        <w:rPr>
          <w:color w:val="808080"/>
        </w:rPr>
      </w:pPr>
      <w:r w:rsidRPr="00EE6E73">
        <w:rPr>
          <w:color w:val="808080"/>
        </w:rPr>
        <w:t>-- Late non-critical extensions from Rel-17 onwards:</w:t>
      </w:r>
    </w:p>
    <w:p w14:paraId="260996AA" w14:textId="77777777" w:rsidR="00236E31" w:rsidRPr="00EE6E73" w:rsidRDefault="00236E31" w:rsidP="00236E31">
      <w:pPr>
        <w:pStyle w:val="PL"/>
      </w:pPr>
      <w:r w:rsidRPr="00EE6E73">
        <w:t xml:space="preserve">UE-NR-Capability-v17b0 ::=           </w:t>
      </w:r>
      <w:r w:rsidRPr="00EE6E73">
        <w:rPr>
          <w:color w:val="993366"/>
        </w:rPr>
        <w:t>SEQUENCE</w:t>
      </w:r>
      <w:r w:rsidRPr="00EE6E73">
        <w:t xml:space="preserve"> {</w:t>
      </w:r>
    </w:p>
    <w:p w14:paraId="58E5AE9B" w14:textId="77777777" w:rsidR="00236E31" w:rsidRPr="00EE6E73" w:rsidRDefault="00236E31" w:rsidP="00236E31">
      <w:pPr>
        <w:pStyle w:val="PL"/>
      </w:pPr>
      <w:r w:rsidRPr="00EE6E73">
        <w:t xml:space="preserve">    mac-Parameters-v17b0                     MAC-Parameters-v17b0                                         </w:t>
      </w:r>
      <w:r w:rsidRPr="00EE6E73">
        <w:rPr>
          <w:color w:val="993366"/>
        </w:rPr>
        <w:t>OPTIONAL</w:t>
      </w:r>
      <w:r w:rsidRPr="00EE6E73">
        <w:t>,</w:t>
      </w:r>
    </w:p>
    <w:p w14:paraId="7E6848A5" w14:textId="77777777" w:rsidR="00236E31" w:rsidRPr="00EE6E73" w:rsidRDefault="00236E31" w:rsidP="00236E31">
      <w:pPr>
        <w:pStyle w:val="PL"/>
      </w:pPr>
      <w:r w:rsidRPr="00EE6E73">
        <w:t xml:space="preserve">    rf-Parameters-v17b0                      RF-Parameters-v17b0                                          </w:t>
      </w:r>
      <w:r w:rsidRPr="00EE6E73">
        <w:rPr>
          <w:color w:val="993366"/>
        </w:rPr>
        <w:t>OPTIONAL</w:t>
      </w:r>
      <w:r w:rsidRPr="00EE6E73">
        <w:t>,</w:t>
      </w:r>
    </w:p>
    <w:p w14:paraId="01B7E811" w14:textId="77777777" w:rsidR="00236E31" w:rsidRPr="00EE6E73" w:rsidRDefault="00236E31" w:rsidP="00236E31">
      <w:pPr>
        <w:pStyle w:val="PL"/>
      </w:pPr>
      <w:r w:rsidRPr="00EE6E73">
        <w:t xml:space="preserve">    ul-RRC-MaxCapaSegments-r17               </w:t>
      </w:r>
      <w:r w:rsidRPr="00EE6E73">
        <w:rPr>
          <w:color w:val="993366"/>
        </w:rPr>
        <w:t>ENUMERATED</w:t>
      </w:r>
      <w:r w:rsidRPr="00EE6E73">
        <w:t xml:space="preserve"> {supported}                                       </w:t>
      </w:r>
      <w:r w:rsidRPr="00EE6E73">
        <w:rPr>
          <w:color w:val="993366"/>
        </w:rPr>
        <w:t>OPTIONAL</w:t>
      </w:r>
      <w:r w:rsidRPr="00EE6E73">
        <w:t>,</w:t>
      </w:r>
    </w:p>
    <w:p w14:paraId="074E8D0D" w14:textId="77777777" w:rsidR="00236E31" w:rsidRPr="00EE6E73" w:rsidRDefault="00236E31" w:rsidP="00236E31">
      <w:pPr>
        <w:pStyle w:val="PL"/>
      </w:pPr>
      <w:r w:rsidRPr="00EE6E73">
        <w:t xml:space="preserve">    nonCriticalExtension                     </w:t>
      </w:r>
      <w:r w:rsidRPr="00EE6E73">
        <w:rPr>
          <w:rFonts w:eastAsiaTheme="minorEastAsia"/>
        </w:rPr>
        <w:t>UE-NR-Capability-v17c0</w:t>
      </w:r>
      <w:r w:rsidRPr="00EE6E73">
        <w:t xml:space="preserve">                                       </w:t>
      </w:r>
      <w:r w:rsidRPr="00EE6E73">
        <w:rPr>
          <w:color w:val="993366"/>
        </w:rPr>
        <w:t>OPTIONAL</w:t>
      </w:r>
    </w:p>
    <w:p w14:paraId="6B85DA07" w14:textId="77777777" w:rsidR="00236E31" w:rsidRPr="00EE6E73" w:rsidRDefault="00236E31" w:rsidP="00236E31">
      <w:pPr>
        <w:pStyle w:val="PL"/>
      </w:pPr>
      <w:r w:rsidRPr="00EE6E73">
        <w:t>}</w:t>
      </w:r>
    </w:p>
    <w:p w14:paraId="090A391F" w14:textId="77777777" w:rsidR="00236E31" w:rsidRPr="00EE6E73" w:rsidRDefault="00236E31" w:rsidP="00236E31">
      <w:pPr>
        <w:pStyle w:val="PL"/>
      </w:pPr>
    </w:p>
    <w:p w14:paraId="683E04E5" w14:textId="77777777" w:rsidR="00236E31" w:rsidRPr="00EE6E73" w:rsidRDefault="00236E31" w:rsidP="00236E31">
      <w:pPr>
        <w:pStyle w:val="PL"/>
      </w:pPr>
      <w:r w:rsidRPr="00EE6E73">
        <w:t xml:space="preserve">UE-NR-Capability-v17c0 ::=               </w:t>
      </w:r>
      <w:r w:rsidRPr="00EE6E73">
        <w:rPr>
          <w:color w:val="993366"/>
        </w:rPr>
        <w:t>SEQUENCE</w:t>
      </w:r>
      <w:r w:rsidRPr="00EE6E73">
        <w:t xml:space="preserve"> {</w:t>
      </w:r>
    </w:p>
    <w:p w14:paraId="2E4EAC98" w14:textId="77777777" w:rsidR="00236E31" w:rsidRPr="00EE6E73" w:rsidRDefault="00236E31" w:rsidP="00236E31">
      <w:pPr>
        <w:pStyle w:val="PL"/>
      </w:pPr>
      <w:r w:rsidRPr="00EE6E73">
        <w:t xml:space="preserve">    mac-Parameters-v17c0                     MAC-Parameters-v17c0                                         </w:t>
      </w:r>
      <w:r w:rsidRPr="00EE6E73">
        <w:rPr>
          <w:color w:val="993366"/>
        </w:rPr>
        <w:t>OPTIONAL</w:t>
      </w:r>
      <w:r w:rsidRPr="00EE6E73">
        <w:t>,</w:t>
      </w:r>
    </w:p>
    <w:p w14:paraId="1B40102C" w14:textId="77777777" w:rsidR="00236E31" w:rsidRPr="00EE6E73" w:rsidRDefault="00236E31" w:rsidP="00236E31">
      <w:pPr>
        <w:pStyle w:val="PL"/>
      </w:pPr>
      <w:r w:rsidRPr="00EE6E73">
        <w:t xml:space="preserve">    nonCriticalExtension                     UE-NR-Capability-v17d0                                       </w:t>
      </w:r>
      <w:r w:rsidRPr="00EE6E73">
        <w:rPr>
          <w:color w:val="993366"/>
        </w:rPr>
        <w:t>OPTIONAL</w:t>
      </w:r>
    </w:p>
    <w:p w14:paraId="03B9305E" w14:textId="77777777" w:rsidR="00236E31" w:rsidRPr="00EE6E73" w:rsidRDefault="00236E31" w:rsidP="00236E31">
      <w:pPr>
        <w:pStyle w:val="PL"/>
      </w:pPr>
      <w:r w:rsidRPr="00EE6E73">
        <w:t>}</w:t>
      </w:r>
    </w:p>
    <w:p w14:paraId="72814B74" w14:textId="77777777" w:rsidR="00236E31" w:rsidRPr="00EE6E73" w:rsidRDefault="00236E31" w:rsidP="00236E31">
      <w:pPr>
        <w:pStyle w:val="PL"/>
      </w:pPr>
    </w:p>
    <w:p w14:paraId="6538A204" w14:textId="77777777" w:rsidR="00236E31" w:rsidRPr="00EE6E73" w:rsidRDefault="00236E31" w:rsidP="00236E31">
      <w:pPr>
        <w:pStyle w:val="PL"/>
      </w:pPr>
      <w:r w:rsidRPr="00EE6E73">
        <w:t xml:space="preserve">UE-NR-Capability-v17d0 ::=               </w:t>
      </w:r>
      <w:r w:rsidRPr="00EE6E73">
        <w:rPr>
          <w:color w:val="993366"/>
        </w:rPr>
        <w:t>SEQUENCE</w:t>
      </w:r>
      <w:r w:rsidRPr="00EE6E73">
        <w:t xml:space="preserve"> {</w:t>
      </w:r>
    </w:p>
    <w:p w14:paraId="48AC5D7A" w14:textId="77777777" w:rsidR="00236E31" w:rsidRPr="00EE6E73" w:rsidRDefault="00236E31" w:rsidP="00236E31">
      <w:pPr>
        <w:pStyle w:val="PL"/>
      </w:pPr>
      <w:r w:rsidRPr="00EE6E73">
        <w:t xml:space="preserve">    featureSets-v17d0                        FeatureSets-v17d0                                            </w:t>
      </w:r>
      <w:r w:rsidRPr="00EE6E73">
        <w:rPr>
          <w:color w:val="993366"/>
        </w:rPr>
        <w:t>OPTIONAL</w:t>
      </w:r>
      <w:r w:rsidRPr="00EE6E73">
        <w:t>,</w:t>
      </w:r>
    </w:p>
    <w:p w14:paraId="178AEBFD" w14:textId="77777777" w:rsidR="00236E31" w:rsidRPr="00EE6E73" w:rsidRDefault="00236E31" w:rsidP="00236E31">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478BF425" w14:textId="77777777" w:rsidR="00236E31" w:rsidRPr="00EE6E73" w:rsidRDefault="00236E31" w:rsidP="00236E31">
      <w:pPr>
        <w:pStyle w:val="PL"/>
      </w:pPr>
      <w:r w:rsidRPr="00EE6E73">
        <w:t>}</w:t>
      </w:r>
    </w:p>
    <w:p w14:paraId="5F2201DC" w14:textId="77777777" w:rsidR="00236E31" w:rsidRPr="00EE6E73" w:rsidRDefault="00236E31" w:rsidP="00236E31">
      <w:pPr>
        <w:pStyle w:val="PL"/>
      </w:pPr>
    </w:p>
    <w:p w14:paraId="36AE4DA2" w14:textId="77777777" w:rsidR="00236E31" w:rsidRPr="00EE6E73" w:rsidRDefault="00236E31" w:rsidP="00236E31">
      <w:pPr>
        <w:pStyle w:val="PL"/>
        <w:rPr>
          <w:color w:val="808080"/>
        </w:rPr>
      </w:pPr>
      <w:r w:rsidRPr="00EE6E73">
        <w:rPr>
          <w:color w:val="808080"/>
        </w:rPr>
        <w:t>-- Regular non-critical Rel-18 extensions:</w:t>
      </w:r>
    </w:p>
    <w:p w14:paraId="57E50B3A" w14:textId="77777777" w:rsidR="00236E31" w:rsidRPr="00EE6E73" w:rsidRDefault="00236E31" w:rsidP="00236E31">
      <w:pPr>
        <w:pStyle w:val="PL"/>
      </w:pPr>
      <w:r w:rsidRPr="00EE6E73">
        <w:t xml:space="preserve">UE-NR-Capability-v1800 ::=               </w:t>
      </w:r>
      <w:r w:rsidRPr="00EE6E73">
        <w:rPr>
          <w:color w:val="993366"/>
        </w:rPr>
        <w:t>SEQUENCE</w:t>
      </w:r>
      <w:r w:rsidRPr="00EE6E73">
        <w:t xml:space="preserve"> {</w:t>
      </w:r>
    </w:p>
    <w:p w14:paraId="08ECA5F0" w14:textId="77777777" w:rsidR="00236E31" w:rsidRPr="00EE6E73" w:rsidRDefault="00236E31" w:rsidP="00236E31">
      <w:pPr>
        <w:pStyle w:val="PL"/>
      </w:pPr>
      <w:r w:rsidRPr="00EE6E73">
        <w:t xml:space="preserve">    airToGroundNetwork-r18                   </w:t>
      </w:r>
      <w:r w:rsidRPr="00EE6E73">
        <w:rPr>
          <w:color w:val="993366"/>
        </w:rPr>
        <w:t>ENUMERATED</w:t>
      </w:r>
      <w:r w:rsidRPr="00EE6E73">
        <w:t xml:space="preserve"> {supported}                                       </w:t>
      </w:r>
      <w:r w:rsidRPr="00EE6E73">
        <w:rPr>
          <w:color w:val="993366"/>
        </w:rPr>
        <w:t>OPTIONAL</w:t>
      </w:r>
      <w:r w:rsidRPr="00EE6E73">
        <w:t>,</w:t>
      </w:r>
    </w:p>
    <w:p w14:paraId="79A690F2" w14:textId="77777777" w:rsidR="00236E31" w:rsidRPr="00EE6E73" w:rsidRDefault="00236E31" w:rsidP="00236E31">
      <w:pPr>
        <w:pStyle w:val="PL"/>
      </w:pPr>
      <w:r w:rsidRPr="00EE6E73">
        <w:t xml:space="preserve">    eRedCapParameters-r18                    ERedCapParameters-r18                                        </w:t>
      </w:r>
      <w:r w:rsidRPr="00EE6E73">
        <w:rPr>
          <w:color w:val="993366"/>
        </w:rPr>
        <w:t>OPTIONAL</w:t>
      </w:r>
      <w:r w:rsidRPr="00EE6E73">
        <w:t>,</w:t>
      </w:r>
    </w:p>
    <w:p w14:paraId="06138CED" w14:textId="77777777" w:rsidR="00236E31" w:rsidRPr="00EE6E73" w:rsidRDefault="00236E31" w:rsidP="00236E31">
      <w:pPr>
        <w:pStyle w:val="PL"/>
      </w:pPr>
      <w:r w:rsidRPr="00EE6E73">
        <w:t xml:space="preserve">    ncr-Parameters-r18                       NCR-Parameters-r18                                           </w:t>
      </w:r>
      <w:r w:rsidRPr="00EE6E73">
        <w:rPr>
          <w:color w:val="993366"/>
        </w:rPr>
        <w:t>OPTIONAL</w:t>
      </w:r>
      <w:r w:rsidRPr="00EE6E73">
        <w:t>,</w:t>
      </w:r>
    </w:p>
    <w:p w14:paraId="37122110" w14:textId="77777777" w:rsidR="00236E31" w:rsidRPr="00EE6E73" w:rsidRDefault="00236E31" w:rsidP="00236E31">
      <w:pPr>
        <w:pStyle w:val="PL"/>
      </w:pPr>
      <w:r w:rsidRPr="00EE6E73">
        <w:t xml:space="preserve">    softSatelliteSwitchResyncNTN-r18         </w:t>
      </w:r>
      <w:r w:rsidRPr="00EE6E73">
        <w:rPr>
          <w:color w:val="993366"/>
        </w:rPr>
        <w:t>ENUMERATED</w:t>
      </w:r>
      <w:r w:rsidRPr="00EE6E73">
        <w:t xml:space="preserve"> {supported}                                       </w:t>
      </w:r>
      <w:r w:rsidRPr="00EE6E73">
        <w:rPr>
          <w:color w:val="993366"/>
        </w:rPr>
        <w:t>OPTIONAL</w:t>
      </w:r>
      <w:r w:rsidRPr="00EE6E73">
        <w:t>,</w:t>
      </w:r>
    </w:p>
    <w:p w14:paraId="4D8B28CC" w14:textId="77777777" w:rsidR="00236E31" w:rsidRPr="00EE6E73" w:rsidRDefault="00236E31" w:rsidP="00236E31">
      <w:pPr>
        <w:pStyle w:val="PL"/>
      </w:pPr>
      <w:r w:rsidRPr="00EE6E73">
        <w:lastRenderedPageBreak/>
        <w:t xml:space="preserve">    hardSatelliteSwitchResyncNTN-r18         </w:t>
      </w:r>
      <w:r w:rsidRPr="00EE6E73">
        <w:rPr>
          <w:color w:val="993366"/>
        </w:rPr>
        <w:t>ENUMERATED</w:t>
      </w:r>
      <w:r w:rsidRPr="00EE6E73">
        <w:t xml:space="preserve"> {supported}                                       </w:t>
      </w:r>
      <w:r w:rsidRPr="00EE6E73">
        <w:rPr>
          <w:color w:val="993366"/>
        </w:rPr>
        <w:t>OPTIONAL</w:t>
      </w:r>
      <w:r w:rsidRPr="00EE6E73">
        <w:t>,</w:t>
      </w:r>
    </w:p>
    <w:p w14:paraId="6EA8E69C" w14:textId="77777777" w:rsidR="00236E31" w:rsidRPr="00EE6E73" w:rsidRDefault="00236E31" w:rsidP="00236E31">
      <w:pPr>
        <w:pStyle w:val="PL"/>
      </w:pPr>
      <w:r w:rsidRPr="00EE6E73">
        <w:t xml:space="preserve">    mt-SDT-r18                               </w:t>
      </w:r>
      <w:r w:rsidRPr="00EE6E73">
        <w:rPr>
          <w:color w:val="993366"/>
        </w:rPr>
        <w:t>ENUMERATED</w:t>
      </w:r>
      <w:r w:rsidRPr="00EE6E73">
        <w:t xml:space="preserve"> {supported}                                       </w:t>
      </w:r>
      <w:r w:rsidRPr="00EE6E73">
        <w:rPr>
          <w:color w:val="993366"/>
        </w:rPr>
        <w:t>OPTIONAL</w:t>
      </w:r>
      <w:r w:rsidRPr="00EE6E73">
        <w:t>,</w:t>
      </w:r>
    </w:p>
    <w:p w14:paraId="60A3D9F8" w14:textId="77777777" w:rsidR="00236E31" w:rsidRPr="00EE6E73" w:rsidRDefault="00236E31" w:rsidP="00236E31">
      <w:pPr>
        <w:pStyle w:val="PL"/>
      </w:pPr>
      <w:r w:rsidRPr="00EE6E73">
        <w:t xml:space="preserve">    mt-SDT-NTN-r18                           </w:t>
      </w:r>
      <w:r w:rsidRPr="00EE6E73">
        <w:rPr>
          <w:color w:val="993366"/>
        </w:rPr>
        <w:t>ENUMERATED</w:t>
      </w:r>
      <w:r w:rsidRPr="00EE6E73">
        <w:t xml:space="preserve"> {supported}                                       </w:t>
      </w:r>
      <w:r w:rsidRPr="00EE6E73">
        <w:rPr>
          <w:color w:val="993366"/>
        </w:rPr>
        <w:t>OPTIONAL</w:t>
      </w:r>
      <w:r w:rsidRPr="00EE6E73">
        <w:t>,</w:t>
      </w:r>
    </w:p>
    <w:p w14:paraId="08EDDD22" w14:textId="77777777" w:rsidR="00236E31" w:rsidRPr="00EE6E73" w:rsidRDefault="00236E31" w:rsidP="00236E31">
      <w:pPr>
        <w:pStyle w:val="PL"/>
      </w:pPr>
      <w:r w:rsidRPr="00EE6E73">
        <w:t xml:space="preserve">    inDeviceCoexIndAutonomousDenial-r18      </w:t>
      </w:r>
      <w:r w:rsidRPr="00EE6E73">
        <w:rPr>
          <w:color w:val="993366"/>
        </w:rPr>
        <w:t>ENUMERATED</w:t>
      </w:r>
      <w:r w:rsidRPr="00EE6E73">
        <w:t xml:space="preserve"> {supported}                                       </w:t>
      </w:r>
      <w:r w:rsidRPr="00EE6E73">
        <w:rPr>
          <w:color w:val="993366"/>
        </w:rPr>
        <w:t>OPTIONAL</w:t>
      </w:r>
      <w:r w:rsidRPr="00EE6E73">
        <w:t>,</w:t>
      </w:r>
    </w:p>
    <w:p w14:paraId="28491341" w14:textId="77777777" w:rsidR="00236E31" w:rsidRPr="00EE6E73" w:rsidRDefault="00236E31" w:rsidP="00236E31">
      <w:pPr>
        <w:pStyle w:val="PL"/>
      </w:pPr>
      <w:r w:rsidRPr="00EE6E73">
        <w:t xml:space="preserve">    inDeviceCoexIndFDM-r18                   </w:t>
      </w:r>
      <w:r w:rsidRPr="00EE6E73">
        <w:rPr>
          <w:color w:val="993366"/>
        </w:rPr>
        <w:t>ENUMERATED</w:t>
      </w:r>
      <w:r w:rsidRPr="00EE6E73">
        <w:t xml:space="preserve"> {supported}                                       </w:t>
      </w:r>
      <w:r w:rsidRPr="00EE6E73">
        <w:rPr>
          <w:color w:val="993366"/>
        </w:rPr>
        <w:t>OPTIONAL</w:t>
      </w:r>
      <w:r w:rsidRPr="00EE6E73">
        <w:t>,</w:t>
      </w:r>
    </w:p>
    <w:p w14:paraId="16747D68" w14:textId="77777777" w:rsidR="00236E31" w:rsidRPr="00EE6E73" w:rsidRDefault="00236E31" w:rsidP="00236E31">
      <w:pPr>
        <w:pStyle w:val="PL"/>
      </w:pPr>
      <w:r w:rsidRPr="00EE6E73">
        <w:t xml:space="preserve">    inDeviceCoexIndTDM-r18                   </w:t>
      </w:r>
      <w:r w:rsidRPr="00EE6E73">
        <w:rPr>
          <w:color w:val="993366"/>
        </w:rPr>
        <w:t>ENUMERATED</w:t>
      </w:r>
      <w:r w:rsidRPr="00EE6E73">
        <w:t xml:space="preserve"> {supported}                                       </w:t>
      </w:r>
      <w:r w:rsidRPr="00EE6E73">
        <w:rPr>
          <w:color w:val="993366"/>
        </w:rPr>
        <w:t>OPTIONAL</w:t>
      </w:r>
      <w:r w:rsidRPr="00EE6E73">
        <w:t>,</w:t>
      </w:r>
    </w:p>
    <w:p w14:paraId="0DFBBBA0" w14:textId="77777777" w:rsidR="00236E31" w:rsidRPr="00EE6E73" w:rsidRDefault="00236E31" w:rsidP="00236E31">
      <w:pPr>
        <w:pStyle w:val="PL"/>
      </w:pPr>
      <w:r w:rsidRPr="00EE6E73">
        <w:t xml:space="preserve">    musim-GapPriorityPreference-r18          </w:t>
      </w:r>
      <w:r w:rsidRPr="00EE6E73">
        <w:rPr>
          <w:color w:val="993366"/>
        </w:rPr>
        <w:t>ENUMERATED</w:t>
      </w:r>
      <w:r w:rsidRPr="00EE6E73">
        <w:t xml:space="preserve"> {supported}                                       </w:t>
      </w:r>
      <w:r w:rsidRPr="00EE6E73">
        <w:rPr>
          <w:color w:val="993366"/>
        </w:rPr>
        <w:t>OPTIONAL</w:t>
      </w:r>
      <w:r w:rsidRPr="00EE6E73">
        <w:t>,</w:t>
      </w:r>
    </w:p>
    <w:p w14:paraId="0D59AF7C" w14:textId="77777777" w:rsidR="00236E31" w:rsidRPr="00EE6E73" w:rsidRDefault="00236E31" w:rsidP="00236E31">
      <w:pPr>
        <w:pStyle w:val="PL"/>
      </w:pPr>
      <w:r w:rsidRPr="00EE6E73">
        <w:t xml:space="preserve">    musim-CapabilityRestriction-r18          </w:t>
      </w:r>
      <w:r w:rsidRPr="00EE6E73">
        <w:rPr>
          <w:color w:val="993366"/>
        </w:rPr>
        <w:t>ENUMERATED</w:t>
      </w:r>
      <w:r w:rsidRPr="00EE6E73">
        <w:t xml:space="preserve"> {supported}                                       </w:t>
      </w:r>
      <w:r w:rsidRPr="00EE6E73">
        <w:rPr>
          <w:color w:val="993366"/>
        </w:rPr>
        <w:t>OPTIONAL</w:t>
      </w:r>
      <w:r w:rsidRPr="00EE6E73">
        <w:t>,</w:t>
      </w:r>
    </w:p>
    <w:p w14:paraId="44ADF107" w14:textId="77777777" w:rsidR="00236E31" w:rsidRPr="00EE6E73" w:rsidRDefault="00236E31" w:rsidP="00236E31">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6004703C" w14:textId="77777777" w:rsidR="00236E31" w:rsidRPr="00EE6E73" w:rsidRDefault="00236E31" w:rsidP="00236E31">
      <w:pPr>
        <w:pStyle w:val="PL"/>
      </w:pPr>
      <w:r w:rsidRPr="00EE6E73">
        <w:t xml:space="preserve">    ra-InsteadCG-SDT-r18                     </w:t>
      </w:r>
      <w:r w:rsidRPr="00EE6E73">
        <w:rPr>
          <w:color w:val="993366"/>
        </w:rPr>
        <w:t>ENUMERATED</w:t>
      </w:r>
      <w:r w:rsidRPr="00EE6E73">
        <w:t xml:space="preserve"> {supported}                                       </w:t>
      </w:r>
      <w:r w:rsidRPr="00EE6E73">
        <w:rPr>
          <w:color w:val="993366"/>
        </w:rPr>
        <w:t>OPTIONAL</w:t>
      </w:r>
      <w:r w:rsidRPr="00EE6E73">
        <w:t>,</w:t>
      </w:r>
    </w:p>
    <w:p w14:paraId="25528DB5" w14:textId="77777777" w:rsidR="00236E31" w:rsidRPr="00EE6E73" w:rsidRDefault="00236E31" w:rsidP="00236E31">
      <w:pPr>
        <w:pStyle w:val="PL"/>
      </w:pPr>
      <w:r w:rsidRPr="00EE6E73">
        <w:t xml:space="preserve">    resumeAfterSDT-Release-r18               </w:t>
      </w:r>
      <w:r w:rsidRPr="00EE6E73">
        <w:rPr>
          <w:color w:val="993366"/>
        </w:rPr>
        <w:t>ENUMERATED</w:t>
      </w:r>
      <w:r w:rsidRPr="00EE6E73">
        <w:t xml:space="preserve"> {supported}                                       </w:t>
      </w:r>
      <w:r w:rsidRPr="00EE6E73">
        <w:rPr>
          <w:color w:val="993366"/>
        </w:rPr>
        <w:t>OPTIONAL</w:t>
      </w:r>
      <w:r w:rsidRPr="00EE6E73">
        <w:t>,</w:t>
      </w:r>
    </w:p>
    <w:p w14:paraId="6B131F69" w14:textId="77777777" w:rsidR="00236E31" w:rsidRPr="00EE6E73" w:rsidRDefault="00236E31" w:rsidP="00236E31">
      <w:pPr>
        <w:pStyle w:val="PL"/>
      </w:pPr>
      <w:r w:rsidRPr="00EE6E73">
        <w:t xml:space="preserve">    ul-TrafficInfo-r18                       </w:t>
      </w:r>
      <w:r w:rsidRPr="00EE6E73">
        <w:rPr>
          <w:color w:val="993366"/>
        </w:rPr>
        <w:t>ENUMERATED</w:t>
      </w:r>
      <w:r w:rsidRPr="00EE6E73">
        <w:t xml:space="preserve"> {supported}                                       </w:t>
      </w:r>
      <w:r w:rsidRPr="00EE6E73">
        <w:rPr>
          <w:color w:val="993366"/>
        </w:rPr>
        <w:t>OPTIONAL</w:t>
      </w:r>
      <w:r w:rsidRPr="00EE6E73">
        <w:t>,</w:t>
      </w:r>
    </w:p>
    <w:p w14:paraId="57A8E3FF" w14:textId="77777777" w:rsidR="00236E31" w:rsidRPr="00EE6E73" w:rsidRDefault="00236E31" w:rsidP="00236E31">
      <w:pPr>
        <w:pStyle w:val="PL"/>
      </w:pPr>
      <w:r w:rsidRPr="00EE6E73">
        <w:t xml:space="preserve">    aerialParameters-r18                     AerialParameters-r18                                         </w:t>
      </w:r>
      <w:r w:rsidRPr="00EE6E73">
        <w:rPr>
          <w:color w:val="993366"/>
        </w:rPr>
        <w:t>OPTIONAL</w:t>
      </w:r>
      <w:r w:rsidRPr="00EE6E73">
        <w:t>,</w:t>
      </w:r>
    </w:p>
    <w:p w14:paraId="053F9A5D" w14:textId="77777777" w:rsidR="00236E31" w:rsidRPr="00EE6E73" w:rsidRDefault="00236E31" w:rsidP="00236E31">
      <w:pPr>
        <w:pStyle w:val="PL"/>
        <w:rPr>
          <w:color w:val="808080"/>
        </w:rPr>
      </w:pPr>
      <w:r w:rsidRPr="00EE6E73">
        <w:t xml:space="preserve">    </w:t>
      </w:r>
      <w:r w:rsidRPr="00EE6E73">
        <w:rPr>
          <w:color w:val="808080"/>
        </w:rPr>
        <w:t>--R4 40-2: beam steering</w:t>
      </w:r>
    </w:p>
    <w:p w14:paraId="74118466" w14:textId="77777777" w:rsidR="00236E31" w:rsidRPr="00EE6E73" w:rsidRDefault="00236E31" w:rsidP="00236E31">
      <w:pPr>
        <w:pStyle w:val="PL"/>
      </w:pPr>
      <w:r w:rsidRPr="00EE6E73">
        <w:t xml:space="preserve">    ntn-VSAT-AntennaType-r18                 </w:t>
      </w:r>
      <w:r w:rsidRPr="00EE6E73">
        <w:rPr>
          <w:color w:val="993366"/>
        </w:rPr>
        <w:t>ENUMERATED</w:t>
      </w:r>
      <w:r w:rsidRPr="00EE6E73">
        <w:t xml:space="preserve"> {electronic, mechanical}                          </w:t>
      </w:r>
      <w:r w:rsidRPr="00EE6E73">
        <w:rPr>
          <w:color w:val="993366"/>
        </w:rPr>
        <w:t>OPTIONAL</w:t>
      </w:r>
      <w:r w:rsidRPr="00EE6E73">
        <w:t>,</w:t>
      </w:r>
    </w:p>
    <w:p w14:paraId="5F113A1C" w14:textId="77777777" w:rsidR="00236E31" w:rsidRPr="00EE6E73" w:rsidRDefault="00236E31" w:rsidP="00236E31">
      <w:pPr>
        <w:pStyle w:val="PL"/>
        <w:rPr>
          <w:color w:val="808080"/>
        </w:rPr>
      </w:pPr>
      <w:r w:rsidRPr="00EE6E73">
        <w:t xml:space="preserve">    </w:t>
      </w:r>
      <w:r w:rsidRPr="00EE6E73">
        <w:rPr>
          <w:color w:val="808080"/>
        </w:rPr>
        <w:t>--R4 40-1: VSAT UE type in NTN</w:t>
      </w:r>
    </w:p>
    <w:p w14:paraId="32EF2428" w14:textId="77777777" w:rsidR="00236E31" w:rsidRPr="00EE6E73" w:rsidRDefault="00236E31" w:rsidP="00236E31">
      <w:pPr>
        <w:pStyle w:val="PL"/>
      </w:pPr>
      <w:r w:rsidRPr="00EE6E73">
        <w:t xml:space="preserve">    ntn-VSAT-MobilityType-r18                </w:t>
      </w:r>
      <w:r w:rsidRPr="00EE6E73">
        <w:rPr>
          <w:color w:val="993366"/>
        </w:rPr>
        <w:t>ENUMERATED</w:t>
      </w:r>
      <w:r w:rsidRPr="00EE6E73">
        <w:t xml:space="preserve"> {fixed, mobile}                                   </w:t>
      </w:r>
      <w:r w:rsidRPr="00EE6E73">
        <w:rPr>
          <w:color w:val="993366"/>
        </w:rPr>
        <w:t>OPTIONAL</w:t>
      </w:r>
      <w:r w:rsidRPr="00EE6E73">
        <w:t>,</w:t>
      </w:r>
    </w:p>
    <w:p w14:paraId="1B4AE029" w14:textId="77777777" w:rsidR="00236E31" w:rsidRPr="00EE6E73" w:rsidRDefault="00236E31" w:rsidP="00236E31">
      <w:pPr>
        <w:pStyle w:val="PL"/>
      </w:pPr>
      <w:r w:rsidRPr="00EE6E73">
        <w:t xml:space="preserve">    ntn-Parameters-v1820                     NTN-Parameters-v1820                                         </w:t>
      </w:r>
      <w:r w:rsidRPr="00EE6E73">
        <w:rPr>
          <w:color w:val="993366"/>
        </w:rPr>
        <w:t>OPTIONAL</w:t>
      </w:r>
      <w:r w:rsidRPr="00EE6E73">
        <w:t>,</w:t>
      </w:r>
    </w:p>
    <w:p w14:paraId="22863F44" w14:textId="77777777" w:rsidR="00236E31" w:rsidRPr="00EE6E73" w:rsidRDefault="00236E31" w:rsidP="00236E31">
      <w:pPr>
        <w:pStyle w:val="PL"/>
      </w:pPr>
      <w:r w:rsidRPr="00EE6E73">
        <w:t xml:space="preserve">    nonCriticalExtension                     UE-NR-Capability-v1830                                       </w:t>
      </w:r>
      <w:r w:rsidRPr="00EE6E73">
        <w:rPr>
          <w:color w:val="993366"/>
        </w:rPr>
        <w:t>OPTIONAL</w:t>
      </w:r>
    </w:p>
    <w:p w14:paraId="1335DA4A" w14:textId="77777777" w:rsidR="00236E31" w:rsidRPr="00EE6E73" w:rsidRDefault="00236E31" w:rsidP="00236E31">
      <w:pPr>
        <w:pStyle w:val="PL"/>
      </w:pPr>
      <w:r w:rsidRPr="00EE6E73">
        <w:t>}</w:t>
      </w:r>
    </w:p>
    <w:p w14:paraId="14040068" w14:textId="77777777" w:rsidR="00236E31" w:rsidRPr="00EE6E73" w:rsidRDefault="00236E31" w:rsidP="00236E31">
      <w:pPr>
        <w:pStyle w:val="PL"/>
      </w:pPr>
    </w:p>
    <w:p w14:paraId="7890601B" w14:textId="77777777" w:rsidR="00236E31" w:rsidRPr="00EE6E73" w:rsidRDefault="00236E31" w:rsidP="00236E31">
      <w:pPr>
        <w:pStyle w:val="PL"/>
      </w:pPr>
      <w:r w:rsidRPr="00EE6E73">
        <w:t xml:space="preserve">UE-NR-Capability-v1830 ::=               </w:t>
      </w:r>
      <w:r w:rsidRPr="00EE6E73">
        <w:rPr>
          <w:color w:val="993366"/>
        </w:rPr>
        <w:t>SEQUENCE</w:t>
      </w:r>
      <w:r w:rsidRPr="00EE6E73">
        <w:t xml:space="preserve"> {</w:t>
      </w:r>
    </w:p>
    <w:p w14:paraId="55C3F334" w14:textId="77777777" w:rsidR="00236E31" w:rsidRPr="00EE6E73" w:rsidRDefault="00236E31" w:rsidP="00236E31">
      <w:pPr>
        <w:pStyle w:val="PL"/>
      </w:pPr>
      <w:r w:rsidRPr="00EE6E73">
        <w:t xml:space="preserve">    sib19-Support-r18                        </w:t>
      </w:r>
      <w:r w:rsidRPr="00EE6E73">
        <w:rPr>
          <w:color w:val="993366"/>
        </w:rPr>
        <w:t>ENUMERATED</w:t>
      </w:r>
      <w:r w:rsidRPr="00EE6E73">
        <w:t xml:space="preserve"> {supported}                                       </w:t>
      </w:r>
      <w:r w:rsidRPr="00EE6E73">
        <w:rPr>
          <w:color w:val="993366"/>
        </w:rPr>
        <w:t>OPTIONAL</w:t>
      </w:r>
      <w:r w:rsidRPr="00EE6E73">
        <w:t>,</w:t>
      </w:r>
    </w:p>
    <w:p w14:paraId="5955F46C" w14:textId="77777777" w:rsidR="00236E31" w:rsidRPr="00EE6E73" w:rsidRDefault="00236E31" w:rsidP="00236E31">
      <w:pPr>
        <w:pStyle w:val="PL"/>
      </w:pPr>
      <w:r w:rsidRPr="00EE6E73">
        <w:t xml:space="preserve">    nonCriticalExtension                     UE-NR-Capability-v1860                                       </w:t>
      </w:r>
      <w:r w:rsidRPr="00EE6E73">
        <w:rPr>
          <w:color w:val="993366"/>
        </w:rPr>
        <w:t>OPTIONAL</w:t>
      </w:r>
    </w:p>
    <w:p w14:paraId="518EA79A" w14:textId="77777777" w:rsidR="00236E31" w:rsidRPr="00EE6E73" w:rsidRDefault="00236E31" w:rsidP="00236E31">
      <w:pPr>
        <w:pStyle w:val="PL"/>
      </w:pPr>
      <w:r w:rsidRPr="00EE6E73">
        <w:t>}</w:t>
      </w:r>
    </w:p>
    <w:p w14:paraId="68C0AD03" w14:textId="77777777" w:rsidR="00236E31" w:rsidRPr="00EE6E73" w:rsidRDefault="00236E31" w:rsidP="00236E31">
      <w:pPr>
        <w:pStyle w:val="PL"/>
      </w:pPr>
    </w:p>
    <w:p w14:paraId="42BA45C6" w14:textId="77777777" w:rsidR="00236E31" w:rsidRPr="00EE6E73" w:rsidRDefault="00236E31" w:rsidP="00236E31">
      <w:pPr>
        <w:pStyle w:val="PL"/>
      </w:pPr>
      <w:r w:rsidRPr="00EE6E73">
        <w:t xml:space="preserve">UE-NR-Capability-v1860 ::=               </w:t>
      </w:r>
      <w:r w:rsidRPr="00EE6E73">
        <w:rPr>
          <w:color w:val="993366"/>
        </w:rPr>
        <w:t>SEQUENCE</w:t>
      </w:r>
      <w:r w:rsidRPr="00EE6E73">
        <w:t xml:space="preserve"> {</w:t>
      </w:r>
    </w:p>
    <w:p w14:paraId="7F13962A" w14:textId="77777777" w:rsidR="00236E31" w:rsidRPr="00EE6E73" w:rsidRDefault="00236E31" w:rsidP="00236E31">
      <w:pPr>
        <w:pStyle w:val="PL"/>
      </w:pPr>
      <w:r w:rsidRPr="00EE6E73">
        <w:t xml:space="preserve">    ntn-CHO-OnlyLocationTimeTrigger-r18      </w:t>
      </w:r>
      <w:r w:rsidRPr="00EE6E73">
        <w:rPr>
          <w:color w:val="993366"/>
        </w:rPr>
        <w:t>ENUMERATED</w:t>
      </w:r>
      <w:r w:rsidRPr="00EE6E73">
        <w:t xml:space="preserve"> {supported}                                       </w:t>
      </w:r>
      <w:r w:rsidRPr="00EE6E73">
        <w:rPr>
          <w:color w:val="993366"/>
        </w:rPr>
        <w:t>OPTIONAL</w:t>
      </w:r>
      <w:r w:rsidRPr="00EE6E73">
        <w:t>,</w:t>
      </w:r>
    </w:p>
    <w:p w14:paraId="2D74D646" w14:textId="6CC7D857" w:rsidR="00236E31" w:rsidRPr="00EE6E73" w:rsidRDefault="00236E31" w:rsidP="00236E31">
      <w:pPr>
        <w:pStyle w:val="PL"/>
      </w:pPr>
      <w:r w:rsidRPr="00EE6E73">
        <w:t xml:space="preserve">    nonCriticalExtension                     </w:t>
      </w:r>
      <w:ins w:id="48" w:author="Huawei, HiSilicon" w:date="2025-08-26T21:52:00Z">
        <w:r w:rsidR="00ED212A" w:rsidRPr="00EE6E73">
          <w:t>UE-NR-Capability-v1</w:t>
        </w:r>
        <w:r w:rsidR="00ED212A">
          <w:t>9xy</w:t>
        </w:r>
      </w:ins>
      <w:del w:id="49" w:author="Huawei, HiSilicon" w:date="2025-08-26T21:52:00Z">
        <w:r w:rsidRPr="00EE6E73" w:rsidDel="00ED212A">
          <w:rPr>
            <w:color w:val="993366"/>
          </w:rPr>
          <w:delText>SEQUENCE</w:delText>
        </w:r>
        <w:r w:rsidRPr="00EE6E73" w:rsidDel="00ED212A">
          <w:delText>{}</w:delText>
        </w:r>
      </w:del>
      <w:del w:id="50" w:author="Huawei, HiSilicon" w:date="2025-08-26T21:53:00Z">
        <w:r w:rsidRPr="00EE6E73" w:rsidDel="00ED212A">
          <w:delText xml:space="preserve">            </w:delText>
        </w:r>
      </w:del>
      <w:r w:rsidRPr="00EE6E73">
        <w:t xml:space="preserve">                                       </w:t>
      </w:r>
      <w:r w:rsidRPr="00EE6E73">
        <w:rPr>
          <w:color w:val="993366"/>
        </w:rPr>
        <w:t>OPTIONAL</w:t>
      </w:r>
    </w:p>
    <w:p w14:paraId="764D0F92" w14:textId="77777777" w:rsidR="00236E31" w:rsidRPr="00EE6E73" w:rsidRDefault="00236E31" w:rsidP="00236E31">
      <w:pPr>
        <w:pStyle w:val="PL"/>
      </w:pPr>
      <w:r w:rsidRPr="00EE6E73">
        <w:t>}</w:t>
      </w:r>
    </w:p>
    <w:p w14:paraId="719C2A89" w14:textId="77777777" w:rsidR="00ED212A" w:rsidRPr="00EE6E73" w:rsidRDefault="00ED212A" w:rsidP="00ED212A">
      <w:pPr>
        <w:pStyle w:val="PL"/>
        <w:rPr>
          <w:ins w:id="51" w:author="Huawei, HiSilicon" w:date="2025-08-26T21:53:00Z"/>
        </w:rPr>
      </w:pPr>
    </w:p>
    <w:p w14:paraId="0F18B452" w14:textId="04ABEE2E" w:rsidR="00ED212A" w:rsidRPr="00EE6E73" w:rsidRDefault="00ED212A" w:rsidP="00ED212A">
      <w:pPr>
        <w:pStyle w:val="PL"/>
        <w:rPr>
          <w:ins w:id="52" w:author="Huawei, HiSilicon" w:date="2025-08-26T21:53:00Z"/>
        </w:rPr>
      </w:pPr>
      <w:ins w:id="53" w:author="Huawei, HiSilicon" w:date="2025-08-26T21:53:00Z">
        <w:r w:rsidRPr="00EE6E73">
          <w:t>UE-NR-Capability-v1</w:t>
        </w:r>
        <w:r>
          <w:t>9xy</w:t>
        </w:r>
        <w:r w:rsidRPr="00EE6E73">
          <w:t xml:space="preserve"> ::=               </w:t>
        </w:r>
        <w:r w:rsidRPr="00EE6E73">
          <w:rPr>
            <w:color w:val="993366"/>
          </w:rPr>
          <w:t>SEQUENCE</w:t>
        </w:r>
        <w:r w:rsidRPr="00EE6E73">
          <w:t xml:space="preserve"> {</w:t>
        </w:r>
      </w:ins>
    </w:p>
    <w:p w14:paraId="41CA6CA7" w14:textId="73D889BE" w:rsidR="00ED212A" w:rsidRPr="00EE6E73" w:rsidRDefault="00ED212A" w:rsidP="00ED212A">
      <w:pPr>
        <w:pStyle w:val="PL"/>
        <w:rPr>
          <w:ins w:id="54" w:author="Huawei, HiSilicon" w:date="2025-08-26T21:53:00Z"/>
        </w:rPr>
      </w:pPr>
      <w:ins w:id="55" w:author="Huawei, HiSilicon" w:date="2025-08-26T21:53:00Z">
        <w:r w:rsidRPr="00EE6E73">
          <w:t xml:space="preserve">    </w:t>
        </w:r>
        <w:r w:rsidRPr="00ED212A">
          <w:t>drx-Preference-CellDTX-DRX-r19</w:t>
        </w:r>
        <w:r w:rsidRPr="00EE6E73">
          <w:t xml:space="preserve">      </w:t>
        </w:r>
        <w:r>
          <w:tab/>
          <w:t xml:space="preserve"> </w:t>
        </w:r>
        <w:r w:rsidRPr="00EE6E73">
          <w:rPr>
            <w:color w:val="993366"/>
          </w:rPr>
          <w:t>ENUMERATED</w:t>
        </w:r>
        <w:r w:rsidRPr="00EE6E73">
          <w:t xml:space="preserve"> {supported}                                       </w:t>
        </w:r>
        <w:r w:rsidRPr="00EE6E73">
          <w:rPr>
            <w:color w:val="993366"/>
          </w:rPr>
          <w:t>OPTIONAL</w:t>
        </w:r>
        <w:r w:rsidRPr="00EE6E73">
          <w:t>,</w:t>
        </w:r>
      </w:ins>
    </w:p>
    <w:p w14:paraId="0DB72BB9" w14:textId="485C40A4" w:rsidR="00ED212A" w:rsidRPr="00EE6E73" w:rsidRDefault="00ED212A" w:rsidP="00ED212A">
      <w:pPr>
        <w:pStyle w:val="PL"/>
        <w:rPr>
          <w:ins w:id="56" w:author="Huawei, HiSilicon" w:date="2025-08-26T21:53:00Z"/>
        </w:rPr>
      </w:pPr>
      <w:ins w:id="57" w:author="Huawei, HiSilicon" w:date="2025-08-26T21:53:00Z">
        <w:r w:rsidRPr="00EE6E73">
          <w:t xml:space="preserve">    nonCriticalExtension                     </w:t>
        </w:r>
        <w:r w:rsidRPr="00EE6E73">
          <w:rPr>
            <w:color w:val="993366"/>
          </w:rPr>
          <w:t>SEQUENCE</w:t>
        </w:r>
        <w:r w:rsidRPr="00EE6E73">
          <w:t xml:space="preserve"> {</w:t>
        </w:r>
        <w:r>
          <w:t>}</w:t>
        </w:r>
        <w:r w:rsidRPr="00EE6E73">
          <w:t xml:space="preserve">                                       </w:t>
        </w:r>
      </w:ins>
      <w:ins w:id="58" w:author="Huawei, HiSilicon" w:date="2025-08-26T21:54:00Z">
        <w:r>
          <w:tab/>
        </w:r>
        <w:r>
          <w:tab/>
        </w:r>
        <w:r>
          <w:tab/>
        </w:r>
        <w:r>
          <w:tab/>
        </w:r>
        <w:r>
          <w:tab/>
        </w:r>
      </w:ins>
      <w:ins w:id="59" w:author="Huawei, HiSilicon" w:date="2025-08-26T21:53:00Z">
        <w:r w:rsidRPr="00EE6E73">
          <w:rPr>
            <w:color w:val="993366"/>
          </w:rPr>
          <w:t>OPTIONAL</w:t>
        </w:r>
      </w:ins>
    </w:p>
    <w:p w14:paraId="4714FEA5" w14:textId="77777777" w:rsidR="00ED212A" w:rsidRPr="00EE6E73" w:rsidRDefault="00ED212A" w:rsidP="00ED212A">
      <w:pPr>
        <w:pStyle w:val="PL"/>
        <w:rPr>
          <w:ins w:id="60" w:author="Huawei, HiSilicon" w:date="2025-08-26T21:53:00Z"/>
        </w:rPr>
      </w:pPr>
      <w:ins w:id="61" w:author="Huawei, HiSilicon" w:date="2025-08-26T21:53:00Z">
        <w:r w:rsidRPr="00EE6E73">
          <w:t>}</w:t>
        </w:r>
      </w:ins>
    </w:p>
    <w:p w14:paraId="0B79E0C1" w14:textId="77777777" w:rsidR="00ED212A" w:rsidRPr="00EE6E73" w:rsidRDefault="00ED212A" w:rsidP="00ED212A">
      <w:pPr>
        <w:pStyle w:val="PL"/>
        <w:rPr>
          <w:ins w:id="62" w:author="Huawei, HiSilicon" w:date="2025-08-26T21:53:00Z"/>
        </w:rPr>
      </w:pPr>
    </w:p>
    <w:p w14:paraId="055B5392" w14:textId="77777777" w:rsidR="00236E31" w:rsidRPr="00EE6E73" w:rsidRDefault="00236E31" w:rsidP="00236E31">
      <w:pPr>
        <w:pStyle w:val="PL"/>
      </w:pPr>
    </w:p>
    <w:p w14:paraId="1BA1C183" w14:textId="77777777" w:rsidR="00236E31" w:rsidRPr="00EE6E73" w:rsidRDefault="00236E31" w:rsidP="00236E31">
      <w:pPr>
        <w:pStyle w:val="PL"/>
      </w:pPr>
      <w:r w:rsidRPr="00EE6E73">
        <w:t xml:space="preserve">UE-NR-CapabilityAddXDD-Mode ::=          </w:t>
      </w:r>
      <w:r w:rsidRPr="00EE6E73">
        <w:rPr>
          <w:color w:val="993366"/>
        </w:rPr>
        <w:t>SEQUENCE</w:t>
      </w:r>
      <w:r w:rsidRPr="00EE6E73">
        <w:t xml:space="preserve"> {</w:t>
      </w:r>
    </w:p>
    <w:p w14:paraId="27897E48" w14:textId="77777777" w:rsidR="00236E31" w:rsidRPr="00EE6E73" w:rsidRDefault="00236E31" w:rsidP="00236E31">
      <w:pPr>
        <w:pStyle w:val="PL"/>
      </w:pPr>
      <w:r w:rsidRPr="00EE6E73">
        <w:t xml:space="preserve">    phy-ParametersXDD-Diff                   Phy-ParametersXDD-Diff                                       </w:t>
      </w:r>
      <w:r w:rsidRPr="00EE6E73">
        <w:rPr>
          <w:color w:val="993366"/>
        </w:rPr>
        <w:t>OPTIONAL</w:t>
      </w:r>
      <w:r w:rsidRPr="00EE6E73">
        <w:t>,</w:t>
      </w:r>
    </w:p>
    <w:p w14:paraId="60BE52C4" w14:textId="77777777" w:rsidR="00236E31" w:rsidRPr="00EE6E73" w:rsidRDefault="00236E31" w:rsidP="00236E31">
      <w:pPr>
        <w:pStyle w:val="PL"/>
      </w:pPr>
      <w:r w:rsidRPr="00EE6E73">
        <w:t xml:space="preserve">    mac-ParametersXDD-Diff                   MAC-ParametersXDD-Diff                                       </w:t>
      </w:r>
      <w:r w:rsidRPr="00EE6E73">
        <w:rPr>
          <w:color w:val="993366"/>
        </w:rPr>
        <w:t>OPTIONAL</w:t>
      </w:r>
      <w:r w:rsidRPr="00EE6E73">
        <w:t>,</w:t>
      </w:r>
    </w:p>
    <w:p w14:paraId="007A1567" w14:textId="77777777" w:rsidR="00236E31" w:rsidRPr="00EE6E73" w:rsidRDefault="00236E31" w:rsidP="00236E31">
      <w:pPr>
        <w:pStyle w:val="PL"/>
      </w:pPr>
      <w:r w:rsidRPr="00EE6E73">
        <w:t xml:space="preserve">    measAndMobParametersXDD-Diff             MeasAndMobParametersXDD-Diff                                 </w:t>
      </w:r>
      <w:r w:rsidRPr="00EE6E73">
        <w:rPr>
          <w:color w:val="993366"/>
        </w:rPr>
        <w:t>OPTIONAL</w:t>
      </w:r>
    </w:p>
    <w:p w14:paraId="6693CEFB" w14:textId="77777777" w:rsidR="00236E31" w:rsidRPr="00EE6E73" w:rsidRDefault="00236E31" w:rsidP="00236E31">
      <w:pPr>
        <w:pStyle w:val="PL"/>
      </w:pPr>
      <w:r w:rsidRPr="00EE6E73">
        <w:t>}</w:t>
      </w:r>
    </w:p>
    <w:p w14:paraId="4F7866B9" w14:textId="77777777" w:rsidR="00236E31" w:rsidRPr="00EE6E73" w:rsidRDefault="00236E31" w:rsidP="00236E31">
      <w:pPr>
        <w:pStyle w:val="PL"/>
      </w:pPr>
    </w:p>
    <w:p w14:paraId="5909AFF5" w14:textId="77777777" w:rsidR="00236E31" w:rsidRPr="00EE6E73" w:rsidRDefault="00236E31" w:rsidP="00236E31">
      <w:pPr>
        <w:pStyle w:val="PL"/>
      </w:pPr>
      <w:r w:rsidRPr="00EE6E73">
        <w:t xml:space="preserve">UE-NR-CapabilityAddXDD-Mode-v1530 ::=    </w:t>
      </w:r>
      <w:r w:rsidRPr="00EE6E73">
        <w:rPr>
          <w:color w:val="993366"/>
        </w:rPr>
        <w:t>SEQUENCE</w:t>
      </w:r>
      <w:r w:rsidRPr="00EE6E73">
        <w:t xml:space="preserve"> {</w:t>
      </w:r>
    </w:p>
    <w:p w14:paraId="63B0214B" w14:textId="77777777" w:rsidR="00236E31" w:rsidRPr="00EE6E73" w:rsidRDefault="00236E31" w:rsidP="00236E31">
      <w:pPr>
        <w:pStyle w:val="PL"/>
      </w:pPr>
      <w:r w:rsidRPr="00EE6E73">
        <w:t xml:space="preserve">    eutra-ParametersXDD-Diff                 EUTRA-ParametersXDD-Diff</w:t>
      </w:r>
    </w:p>
    <w:p w14:paraId="76FA2B89" w14:textId="77777777" w:rsidR="00236E31" w:rsidRPr="00EE6E73" w:rsidRDefault="00236E31" w:rsidP="00236E31">
      <w:pPr>
        <w:pStyle w:val="PL"/>
      </w:pPr>
      <w:r w:rsidRPr="00EE6E73">
        <w:t>}</w:t>
      </w:r>
    </w:p>
    <w:p w14:paraId="7665192F" w14:textId="77777777" w:rsidR="00236E31" w:rsidRPr="00EE6E73" w:rsidRDefault="00236E31" w:rsidP="00236E31">
      <w:pPr>
        <w:pStyle w:val="PL"/>
      </w:pPr>
    </w:p>
    <w:p w14:paraId="1F840801" w14:textId="77777777" w:rsidR="00236E31" w:rsidRPr="00EE6E73" w:rsidRDefault="00236E31" w:rsidP="00236E31">
      <w:pPr>
        <w:pStyle w:val="PL"/>
      </w:pPr>
      <w:r w:rsidRPr="00EE6E73">
        <w:t xml:space="preserve">UE-NR-CapabilityAddFRX-Mode ::=          </w:t>
      </w:r>
      <w:r w:rsidRPr="00EE6E73">
        <w:rPr>
          <w:color w:val="993366"/>
        </w:rPr>
        <w:t>SEQUENCE</w:t>
      </w:r>
      <w:r w:rsidRPr="00EE6E73">
        <w:t xml:space="preserve"> {</w:t>
      </w:r>
    </w:p>
    <w:p w14:paraId="2733BF71" w14:textId="77777777" w:rsidR="00236E31" w:rsidRPr="00EE6E73" w:rsidRDefault="00236E31" w:rsidP="00236E31">
      <w:pPr>
        <w:pStyle w:val="PL"/>
      </w:pPr>
      <w:r w:rsidRPr="00EE6E73">
        <w:t xml:space="preserve">    phy-ParametersFRX-Diff                   Phy-ParametersFRX-Diff                                       </w:t>
      </w:r>
      <w:r w:rsidRPr="00EE6E73">
        <w:rPr>
          <w:color w:val="993366"/>
        </w:rPr>
        <w:t>OPTIONAL</w:t>
      </w:r>
      <w:r w:rsidRPr="00EE6E73">
        <w:t>,</w:t>
      </w:r>
    </w:p>
    <w:p w14:paraId="07442AEB" w14:textId="77777777" w:rsidR="00236E31" w:rsidRPr="00EE6E73" w:rsidRDefault="00236E31" w:rsidP="00236E31">
      <w:pPr>
        <w:pStyle w:val="PL"/>
      </w:pPr>
      <w:r w:rsidRPr="00EE6E73">
        <w:t xml:space="preserve">    measAndMobParametersFRX-Diff             MeasAndMobParametersFRX-Diff                                 </w:t>
      </w:r>
      <w:r w:rsidRPr="00EE6E73">
        <w:rPr>
          <w:color w:val="993366"/>
        </w:rPr>
        <w:t>OPTIONAL</w:t>
      </w:r>
    </w:p>
    <w:p w14:paraId="5D2F3D2E" w14:textId="77777777" w:rsidR="00236E31" w:rsidRPr="00EE6E73" w:rsidRDefault="00236E31" w:rsidP="00236E31">
      <w:pPr>
        <w:pStyle w:val="PL"/>
      </w:pPr>
      <w:r w:rsidRPr="00EE6E73">
        <w:t>}</w:t>
      </w:r>
    </w:p>
    <w:p w14:paraId="784AF64F" w14:textId="77777777" w:rsidR="00236E31" w:rsidRPr="00EE6E73" w:rsidRDefault="00236E31" w:rsidP="00236E31">
      <w:pPr>
        <w:pStyle w:val="PL"/>
      </w:pPr>
    </w:p>
    <w:p w14:paraId="6ED8246A" w14:textId="77777777" w:rsidR="00236E31" w:rsidRPr="00EE6E73" w:rsidRDefault="00236E31" w:rsidP="00236E31">
      <w:pPr>
        <w:pStyle w:val="PL"/>
      </w:pPr>
      <w:r w:rsidRPr="00EE6E73">
        <w:t xml:space="preserve">UE-NR-CapabilityAddFRX-Mode-v1540 ::=    </w:t>
      </w:r>
      <w:r w:rsidRPr="00EE6E73">
        <w:rPr>
          <w:color w:val="993366"/>
        </w:rPr>
        <w:t>SEQUENCE</w:t>
      </w:r>
      <w:r w:rsidRPr="00EE6E73">
        <w:t xml:space="preserve"> {</w:t>
      </w:r>
    </w:p>
    <w:p w14:paraId="74F9F01D" w14:textId="77777777" w:rsidR="00236E31" w:rsidRPr="00EE6E73" w:rsidRDefault="00236E31" w:rsidP="00236E31">
      <w:pPr>
        <w:pStyle w:val="PL"/>
      </w:pPr>
      <w:r w:rsidRPr="00EE6E73">
        <w:lastRenderedPageBreak/>
        <w:t xml:space="preserve">    ims-ParametersFRX-Diff                   IMS-ParametersFRX-Diff                                       </w:t>
      </w:r>
      <w:r w:rsidRPr="00EE6E73">
        <w:rPr>
          <w:color w:val="993366"/>
        </w:rPr>
        <w:t>OPTIONAL</w:t>
      </w:r>
    </w:p>
    <w:p w14:paraId="337D813F" w14:textId="77777777" w:rsidR="00236E31" w:rsidRPr="00EE6E73" w:rsidRDefault="00236E31" w:rsidP="00236E31">
      <w:pPr>
        <w:pStyle w:val="PL"/>
      </w:pPr>
      <w:r w:rsidRPr="00EE6E73">
        <w:t>}</w:t>
      </w:r>
    </w:p>
    <w:p w14:paraId="70D41956" w14:textId="77777777" w:rsidR="00236E31" w:rsidRPr="00EE6E73" w:rsidRDefault="00236E31" w:rsidP="00236E31">
      <w:pPr>
        <w:pStyle w:val="PL"/>
      </w:pPr>
    </w:p>
    <w:p w14:paraId="13DCF513" w14:textId="77777777" w:rsidR="00236E31" w:rsidRPr="00EE6E73" w:rsidRDefault="00236E31" w:rsidP="00236E31">
      <w:pPr>
        <w:pStyle w:val="PL"/>
      </w:pPr>
      <w:r w:rsidRPr="00EE6E73">
        <w:t xml:space="preserve">UE-NR-CapabilityAddFRX-Mode-v1610 ::=    </w:t>
      </w:r>
      <w:r w:rsidRPr="00EE6E73">
        <w:rPr>
          <w:color w:val="993366"/>
        </w:rPr>
        <w:t>SEQUENCE</w:t>
      </w:r>
      <w:r w:rsidRPr="00EE6E73">
        <w:t xml:space="preserve"> {</w:t>
      </w:r>
    </w:p>
    <w:p w14:paraId="1EB2A50F" w14:textId="77777777" w:rsidR="00236E31" w:rsidRPr="00EE6E73" w:rsidRDefault="00236E31" w:rsidP="00236E31">
      <w:pPr>
        <w:pStyle w:val="PL"/>
      </w:pPr>
      <w:r w:rsidRPr="00EE6E73">
        <w:t xml:space="preserve">    powSav-ParametersFRX-Diff-r16            PowSav-ParametersFRX-Diff-r16                                </w:t>
      </w:r>
      <w:r w:rsidRPr="00EE6E73">
        <w:rPr>
          <w:color w:val="993366"/>
        </w:rPr>
        <w:t>OPTIONAL</w:t>
      </w:r>
      <w:r w:rsidRPr="00EE6E73">
        <w:t>,</w:t>
      </w:r>
    </w:p>
    <w:p w14:paraId="4672EB0B" w14:textId="77777777" w:rsidR="00236E31" w:rsidRPr="00EE6E73" w:rsidRDefault="00236E31" w:rsidP="00236E31">
      <w:pPr>
        <w:pStyle w:val="PL"/>
      </w:pPr>
      <w:r w:rsidRPr="00EE6E73">
        <w:t xml:space="preserve">    mac-ParametersFRX-Diff-r16               MAC-ParametersFRX-Diff-r16                                   </w:t>
      </w:r>
      <w:r w:rsidRPr="00EE6E73">
        <w:rPr>
          <w:color w:val="993366"/>
        </w:rPr>
        <w:t>OPTIONAL</w:t>
      </w:r>
    </w:p>
    <w:p w14:paraId="41AFE07C" w14:textId="77777777" w:rsidR="00236E31" w:rsidRPr="00EE6E73" w:rsidRDefault="00236E31" w:rsidP="00236E31">
      <w:pPr>
        <w:pStyle w:val="PL"/>
      </w:pPr>
      <w:r w:rsidRPr="00EE6E73">
        <w:t>}</w:t>
      </w:r>
    </w:p>
    <w:p w14:paraId="1343C692" w14:textId="77777777" w:rsidR="00236E31" w:rsidRPr="00EE6E73" w:rsidRDefault="00236E31" w:rsidP="00236E31">
      <w:pPr>
        <w:pStyle w:val="PL"/>
      </w:pPr>
    </w:p>
    <w:p w14:paraId="2A259A7E" w14:textId="77777777" w:rsidR="00236E31" w:rsidRPr="00EE6E73" w:rsidRDefault="00236E31" w:rsidP="00236E31">
      <w:pPr>
        <w:pStyle w:val="PL"/>
      </w:pPr>
      <w:r w:rsidRPr="00EE6E73">
        <w:t xml:space="preserve">BAP-Parameters-r16 ::=                   </w:t>
      </w:r>
      <w:r w:rsidRPr="00EE6E73">
        <w:rPr>
          <w:color w:val="993366"/>
        </w:rPr>
        <w:t>SEQUENCE</w:t>
      </w:r>
      <w:r w:rsidRPr="00EE6E73">
        <w:t xml:space="preserve"> {</w:t>
      </w:r>
    </w:p>
    <w:p w14:paraId="7FA4AA3D" w14:textId="77777777" w:rsidR="00236E31" w:rsidRPr="00EE6E73" w:rsidRDefault="00236E31" w:rsidP="00236E31">
      <w:pPr>
        <w:pStyle w:val="PL"/>
      </w:pPr>
      <w:r w:rsidRPr="00EE6E73">
        <w:t xml:space="preserve">    flowControlBH-RLC-ChannelBased-r16       </w:t>
      </w:r>
      <w:r w:rsidRPr="00EE6E73">
        <w:rPr>
          <w:color w:val="993366"/>
        </w:rPr>
        <w:t>ENUMERATED</w:t>
      </w:r>
      <w:r w:rsidRPr="00EE6E73">
        <w:t xml:space="preserve"> {supported}                                       </w:t>
      </w:r>
      <w:r w:rsidRPr="00EE6E73">
        <w:rPr>
          <w:color w:val="993366"/>
        </w:rPr>
        <w:t>OPTIONAL</w:t>
      </w:r>
      <w:r w:rsidRPr="00EE6E73">
        <w:t>,</w:t>
      </w:r>
    </w:p>
    <w:p w14:paraId="6B23D786" w14:textId="77777777" w:rsidR="00236E31" w:rsidRPr="00EE6E73" w:rsidRDefault="00236E31" w:rsidP="00236E31">
      <w:pPr>
        <w:pStyle w:val="PL"/>
      </w:pPr>
      <w:r w:rsidRPr="00EE6E73">
        <w:t xml:space="preserve">    flowControlRouting-ID-Based-r16          </w:t>
      </w:r>
      <w:r w:rsidRPr="00EE6E73">
        <w:rPr>
          <w:color w:val="993366"/>
        </w:rPr>
        <w:t>ENUMERATED</w:t>
      </w:r>
      <w:r w:rsidRPr="00EE6E73">
        <w:t xml:space="preserve"> {supported}                                       </w:t>
      </w:r>
      <w:r w:rsidRPr="00EE6E73">
        <w:rPr>
          <w:color w:val="993366"/>
        </w:rPr>
        <w:t>OPTIONAL</w:t>
      </w:r>
    </w:p>
    <w:p w14:paraId="59102923" w14:textId="77777777" w:rsidR="00236E31" w:rsidRPr="00EE6E73" w:rsidRDefault="00236E31" w:rsidP="00236E31">
      <w:pPr>
        <w:pStyle w:val="PL"/>
      </w:pPr>
      <w:r w:rsidRPr="00EE6E73">
        <w:t>}</w:t>
      </w:r>
    </w:p>
    <w:p w14:paraId="5C070E7C" w14:textId="77777777" w:rsidR="00236E31" w:rsidRPr="00EE6E73" w:rsidRDefault="00236E31" w:rsidP="00236E31">
      <w:pPr>
        <w:pStyle w:val="PL"/>
      </w:pPr>
    </w:p>
    <w:p w14:paraId="15C3A508" w14:textId="77777777" w:rsidR="00236E31" w:rsidRPr="00EE6E73" w:rsidRDefault="00236E31" w:rsidP="00236E31">
      <w:pPr>
        <w:pStyle w:val="PL"/>
      </w:pPr>
      <w:r w:rsidRPr="00EE6E73">
        <w:t xml:space="preserve">BAP-Parameters-v1700 ::=                 </w:t>
      </w:r>
      <w:r w:rsidRPr="00EE6E73">
        <w:rPr>
          <w:color w:val="993366"/>
        </w:rPr>
        <w:t>SEQUENCE</w:t>
      </w:r>
      <w:r w:rsidRPr="00EE6E73">
        <w:t xml:space="preserve"> {</w:t>
      </w:r>
    </w:p>
    <w:p w14:paraId="0D9EF2A9" w14:textId="77777777" w:rsidR="00236E31" w:rsidRPr="00EE6E73" w:rsidRDefault="00236E31" w:rsidP="00236E31">
      <w:pPr>
        <w:pStyle w:val="PL"/>
      </w:pPr>
      <w:r w:rsidRPr="00EE6E73">
        <w:t xml:space="preserve">    bapHeaderRewriting-Rerouting-r17         </w:t>
      </w:r>
      <w:r w:rsidRPr="00EE6E73">
        <w:rPr>
          <w:color w:val="993366"/>
        </w:rPr>
        <w:t>ENUMERATED</w:t>
      </w:r>
      <w:r w:rsidRPr="00EE6E73">
        <w:t xml:space="preserve"> {supported}                                       </w:t>
      </w:r>
      <w:r w:rsidRPr="00EE6E73">
        <w:rPr>
          <w:color w:val="993366"/>
        </w:rPr>
        <w:t>OPTIONAL</w:t>
      </w:r>
      <w:r w:rsidRPr="00EE6E73">
        <w:t>,</w:t>
      </w:r>
    </w:p>
    <w:p w14:paraId="25CFED33" w14:textId="77777777" w:rsidR="00236E31" w:rsidRPr="00EE6E73" w:rsidRDefault="00236E31" w:rsidP="00236E31">
      <w:pPr>
        <w:pStyle w:val="PL"/>
      </w:pPr>
      <w:r w:rsidRPr="00EE6E73">
        <w:t xml:space="preserve">    bapHeaderRewriting-Routing-r17           </w:t>
      </w:r>
      <w:r w:rsidRPr="00EE6E73">
        <w:rPr>
          <w:color w:val="993366"/>
        </w:rPr>
        <w:t>ENUMERATED</w:t>
      </w:r>
      <w:r w:rsidRPr="00EE6E73">
        <w:t xml:space="preserve"> {supported}                                       </w:t>
      </w:r>
      <w:r w:rsidRPr="00EE6E73">
        <w:rPr>
          <w:color w:val="993366"/>
        </w:rPr>
        <w:t>OPTIONAL</w:t>
      </w:r>
    </w:p>
    <w:p w14:paraId="34CB9306" w14:textId="77777777" w:rsidR="00236E31" w:rsidRPr="00EE6E73" w:rsidRDefault="00236E31" w:rsidP="00236E31">
      <w:pPr>
        <w:pStyle w:val="PL"/>
      </w:pPr>
      <w:r w:rsidRPr="00EE6E73">
        <w:t>}</w:t>
      </w:r>
    </w:p>
    <w:p w14:paraId="00D40A53" w14:textId="77777777" w:rsidR="00236E31" w:rsidRPr="00EE6E73" w:rsidRDefault="00236E31" w:rsidP="00236E31">
      <w:pPr>
        <w:pStyle w:val="PL"/>
      </w:pPr>
    </w:p>
    <w:p w14:paraId="619CCE05" w14:textId="77777777" w:rsidR="00236E31" w:rsidRPr="00EE6E73" w:rsidRDefault="00236E31" w:rsidP="00236E31">
      <w:pPr>
        <w:pStyle w:val="PL"/>
      </w:pPr>
      <w:r w:rsidRPr="00EE6E73">
        <w:t xml:space="preserve">MBS-Parameters-r17 ::=                   </w:t>
      </w:r>
      <w:r w:rsidRPr="00EE6E73">
        <w:rPr>
          <w:color w:val="993366"/>
        </w:rPr>
        <w:t>SEQUENCE</w:t>
      </w:r>
      <w:r w:rsidRPr="00EE6E73">
        <w:t xml:space="preserve"> {</w:t>
      </w:r>
    </w:p>
    <w:p w14:paraId="579874AD" w14:textId="77777777" w:rsidR="00236E31" w:rsidRPr="00EE6E73" w:rsidRDefault="00236E31" w:rsidP="00236E31">
      <w:pPr>
        <w:pStyle w:val="PL"/>
      </w:pPr>
      <w:r w:rsidRPr="00EE6E73">
        <w:t xml:space="preserve">    maxMRB-Add-r17                           </w:t>
      </w:r>
      <w:r w:rsidRPr="00EE6E73">
        <w:rPr>
          <w:color w:val="993366"/>
        </w:rPr>
        <w:t>INTEGER</w:t>
      </w:r>
      <w:r w:rsidRPr="00EE6E73">
        <w:t xml:space="preserve"> (1..16)                                              </w:t>
      </w:r>
      <w:r w:rsidRPr="00EE6E73">
        <w:rPr>
          <w:color w:val="993366"/>
        </w:rPr>
        <w:t>OPTIONAL</w:t>
      </w:r>
    </w:p>
    <w:p w14:paraId="0EC0F481" w14:textId="77777777" w:rsidR="00236E31" w:rsidRPr="00EE6E73" w:rsidRDefault="00236E31" w:rsidP="00236E31">
      <w:pPr>
        <w:pStyle w:val="PL"/>
      </w:pPr>
      <w:r w:rsidRPr="00EE6E73">
        <w:t>}</w:t>
      </w:r>
    </w:p>
    <w:p w14:paraId="1B70C2AC" w14:textId="77777777" w:rsidR="00236E31" w:rsidRPr="00EE6E73" w:rsidRDefault="00236E31" w:rsidP="00236E31">
      <w:pPr>
        <w:pStyle w:val="PL"/>
      </w:pPr>
    </w:p>
    <w:p w14:paraId="4FE8F0BD" w14:textId="77777777" w:rsidR="00236E31" w:rsidRPr="00EE6E73" w:rsidRDefault="00236E31" w:rsidP="00236E31">
      <w:pPr>
        <w:pStyle w:val="PL"/>
        <w:rPr>
          <w:color w:val="808080"/>
        </w:rPr>
      </w:pPr>
      <w:r w:rsidRPr="00EE6E73">
        <w:rPr>
          <w:color w:val="808080"/>
        </w:rPr>
        <w:t>-- TAG-UE-NR-CAPABILITY-STOP</w:t>
      </w:r>
    </w:p>
    <w:p w14:paraId="36685B9A" w14:textId="77777777" w:rsidR="00236E31" w:rsidRPr="00EE6E73" w:rsidRDefault="00236E31" w:rsidP="00236E31">
      <w:pPr>
        <w:pStyle w:val="PL"/>
        <w:rPr>
          <w:rFonts w:eastAsia="Malgun Gothic"/>
          <w:color w:val="808080"/>
        </w:rPr>
      </w:pPr>
      <w:r w:rsidRPr="00EE6E73">
        <w:rPr>
          <w:color w:val="808080"/>
        </w:rPr>
        <w:t>-- ASN1STOP</w:t>
      </w:r>
    </w:p>
    <w:p w14:paraId="5C8EEDB9" w14:textId="77777777" w:rsidR="00236E31" w:rsidRPr="00EE6E73" w:rsidRDefault="00236E31" w:rsidP="00236E3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6E31" w:rsidRPr="00EE6E73" w14:paraId="046747AC" w14:textId="77777777" w:rsidTr="00980840">
        <w:tc>
          <w:tcPr>
            <w:tcW w:w="14173" w:type="dxa"/>
            <w:tcBorders>
              <w:top w:val="single" w:sz="4" w:space="0" w:color="auto"/>
              <w:left w:val="single" w:sz="4" w:space="0" w:color="auto"/>
              <w:bottom w:val="single" w:sz="4" w:space="0" w:color="auto"/>
              <w:right w:val="single" w:sz="4" w:space="0" w:color="auto"/>
            </w:tcBorders>
            <w:hideMark/>
          </w:tcPr>
          <w:p w14:paraId="7242B6AF" w14:textId="77777777" w:rsidR="00236E31" w:rsidRPr="00EE6E73" w:rsidRDefault="00236E31" w:rsidP="00980840">
            <w:pPr>
              <w:pStyle w:val="TAH"/>
              <w:rPr>
                <w:szCs w:val="22"/>
                <w:lang w:eastAsia="sv-SE"/>
              </w:rPr>
            </w:pPr>
            <w:r w:rsidRPr="00EE6E73">
              <w:rPr>
                <w:i/>
                <w:szCs w:val="22"/>
                <w:lang w:eastAsia="sv-SE"/>
              </w:rPr>
              <w:t xml:space="preserve">UE-NR-Capability </w:t>
            </w:r>
            <w:r w:rsidRPr="00EE6E73">
              <w:rPr>
                <w:szCs w:val="22"/>
                <w:lang w:eastAsia="sv-SE"/>
              </w:rPr>
              <w:t>field descriptions</w:t>
            </w:r>
          </w:p>
        </w:tc>
      </w:tr>
      <w:tr w:rsidR="00236E31" w:rsidRPr="00EE6E73" w14:paraId="10B30EE5" w14:textId="77777777" w:rsidTr="00980840">
        <w:tc>
          <w:tcPr>
            <w:tcW w:w="14173" w:type="dxa"/>
            <w:tcBorders>
              <w:top w:val="single" w:sz="4" w:space="0" w:color="auto"/>
              <w:left w:val="single" w:sz="4" w:space="0" w:color="auto"/>
              <w:bottom w:val="single" w:sz="4" w:space="0" w:color="auto"/>
              <w:right w:val="single" w:sz="4" w:space="0" w:color="auto"/>
            </w:tcBorders>
            <w:hideMark/>
          </w:tcPr>
          <w:p w14:paraId="09353AC6" w14:textId="77777777" w:rsidR="00236E31" w:rsidRPr="00EE6E73" w:rsidRDefault="00236E31" w:rsidP="00980840">
            <w:pPr>
              <w:pStyle w:val="TAL"/>
              <w:rPr>
                <w:szCs w:val="22"/>
                <w:lang w:eastAsia="sv-SE"/>
              </w:rPr>
            </w:pPr>
            <w:proofErr w:type="spellStart"/>
            <w:r w:rsidRPr="00EE6E73">
              <w:rPr>
                <w:b/>
                <w:i/>
                <w:szCs w:val="22"/>
                <w:lang w:eastAsia="sv-SE"/>
              </w:rPr>
              <w:t>featureSetCombinations</w:t>
            </w:r>
            <w:proofErr w:type="spellEnd"/>
          </w:p>
          <w:p w14:paraId="5A1C74A0" w14:textId="77777777" w:rsidR="00236E31" w:rsidRPr="00EE6E73" w:rsidRDefault="00236E31" w:rsidP="00980840">
            <w:pPr>
              <w:pStyle w:val="TAL"/>
              <w:rPr>
                <w:szCs w:val="22"/>
                <w:lang w:eastAsia="sv-SE"/>
              </w:rPr>
            </w:pPr>
            <w:r w:rsidRPr="00EE6E73">
              <w:rPr>
                <w:szCs w:val="22"/>
                <w:lang w:eastAsia="sv-SE"/>
              </w:rPr>
              <w:t xml:space="preserve">A list of </w:t>
            </w:r>
            <w:proofErr w:type="spellStart"/>
            <w:r w:rsidRPr="00EE6E73">
              <w:rPr>
                <w:i/>
                <w:lang w:eastAsia="sv-SE"/>
              </w:rPr>
              <w:t>FeatureSetCombination:s</w:t>
            </w:r>
            <w:proofErr w:type="spellEnd"/>
            <w:r w:rsidRPr="00EE6E73">
              <w:rPr>
                <w:szCs w:val="22"/>
                <w:lang w:eastAsia="sv-SE"/>
              </w:rPr>
              <w:t xml:space="preserve"> for </w:t>
            </w:r>
            <w:proofErr w:type="spellStart"/>
            <w:r w:rsidRPr="00EE6E73">
              <w:rPr>
                <w:i/>
                <w:szCs w:val="22"/>
                <w:lang w:eastAsia="sv-SE"/>
              </w:rPr>
              <w:t>supportedBandCombinationList</w:t>
            </w:r>
            <w:proofErr w:type="spellEnd"/>
            <w:r w:rsidRPr="00EE6E73">
              <w:rPr>
                <w:i/>
                <w:szCs w:val="22"/>
                <w:lang w:eastAsia="sv-SE"/>
              </w:rPr>
              <w:t xml:space="preserve"> </w:t>
            </w:r>
            <w:r w:rsidRPr="00EE6E73">
              <w:rPr>
                <w:szCs w:val="22"/>
                <w:lang w:eastAsia="sv-SE"/>
              </w:rPr>
              <w:t xml:space="preserve">in </w:t>
            </w:r>
            <w:r w:rsidRPr="00EE6E73">
              <w:rPr>
                <w:i/>
                <w:lang w:eastAsia="sv-SE"/>
              </w:rPr>
              <w:t>UE-NR-Capability</w:t>
            </w:r>
            <w:r w:rsidRPr="00EE6E73">
              <w:rPr>
                <w:szCs w:val="22"/>
                <w:lang w:eastAsia="sv-SE"/>
              </w:rPr>
              <w:t xml:space="preserve">. The </w:t>
            </w:r>
            <w:proofErr w:type="spellStart"/>
            <w:r w:rsidRPr="00EE6E73">
              <w:rPr>
                <w:i/>
                <w:lang w:eastAsia="sv-SE"/>
              </w:rPr>
              <w:t>FeatureSetDownlink:s</w:t>
            </w:r>
            <w:proofErr w:type="spellEnd"/>
            <w:r w:rsidRPr="00EE6E73">
              <w:rPr>
                <w:szCs w:val="22"/>
                <w:lang w:eastAsia="sv-SE"/>
              </w:rPr>
              <w:t xml:space="preserve"> and </w:t>
            </w:r>
            <w:proofErr w:type="spellStart"/>
            <w:r w:rsidRPr="00EE6E73">
              <w:rPr>
                <w:i/>
                <w:lang w:eastAsia="sv-SE"/>
              </w:rPr>
              <w:t>FeatureSetUplink:s</w:t>
            </w:r>
            <w:proofErr w:type="spellEnd"/>
            <w:r w:rsidRPr="00EE6E73">
              <w:rPr>
                <w:szCs w:val="22"/>
                <w:lang w:eastAsia="sv-SE"/>
              </w:rPr>
              <w:t xml:space="preserve"> referred to from these </w:t>
            </w:r>
            <w:proofErr w:type="spellStart"/>
            <w:r w:rsidRPr="00EE6E73">
              <w:rPr>
                <w:i/>
                <w:lang w:eastAsia="sv-SE"/>
              </w:rPr>
              <w:t>FeatureSetCombination:s</w:t>
            </w:r>
            <w:proofErr w:type="spellEnd"/>
            <w:r w:rsidRPr="00EE6E73">
              <w:rPr>
                <w:szCs w:val="22"/>
                <w:lang w:eastAsia="sv-SE"/>
              </w:rPr>
              <w:t xml:space="preserve"> are defined in the </w:t>
            </w:r>
            <w:proofErr w:type="spellStart"/>
            <w:r w:rsidRPr="00EE6E73">
              <w:rPr>
                <w:i/>
                <w:lang w:eastAsia="sv-SE"/>
              </w:rPr>
              <w:t>featureSets</w:t>
            </w:r>
            <w:proofErr w:type="spellEnd"/>
            <w:r w:rsidRPr="00EE6E73">
              <w:rPr>
                <w:szCs w:val="22"/>
                <w:lang w:eastAsia="sv-SE"/>
              </w:rPr>
              <w:t xml:space="preserve"> list in </w:t>
            </w:r>
            <w:r w:rsidRPr="00EE6E73">
              <w:rPr>
                <w:i/>
                <w:lang w:eastAsia="sv-SE"/>
              </w:rPr>
              <w:t>UE-NR-Capability</w:t>
            </w:r>
            <w:r w:rsidRPr="00EE6E73">
              <w:rPr>
                <w:szCs w:val="22"/>
                <w:lang w:eastAsia="sv-SE"/>
              </w:rPr>
              <w:t>.</w:t>
            </w:r>
          </w:p>
        </w:tc>
      </w:tr>
    </w:tbl>
    <w:p w14:paraId="404F28D4" w14:textId="77777777" w:rsidR="00236E31" w:rsidRPr="00EE6E73" w:rsidRDefault="00236E31" w:rsidP="00236E31"/>
    <w:tbl>
      <w:tblPr>
        <w:tblW w:w="14173" w:type="dxa"/>
        <w:tblLook w:val="04A0" w:firstRow="1" w:lastRow="0" w:firstColumn="1" w:lastColumn="0" w:noHBand="0" w:noVBand="1"/>
      </w:tblPr>
      <w:tblGrid>
        <w:gridCol w:w="14173"/>
      </w:tblGrid>
      <w:tr w:rsidR="00236E31" w:rsidRPr="00EE6E73" w14:paraId="6131E978" w14:textId="77777777" w:rsidTr="00980840">
        <w:tc>
          <w:tcPr>
            <w:tcW w:w="14173" w:type="dxa"/>
            <w:tcBorders>
              <w:top w:val="single" w:sz="4" w:space="0" w:color="auto"/>
              <w:left w:val="single" w:sz="4" w:space="0" w:color="auto"/>
              <w:bottom w:val="single" w:sz="4" w:space="0" w:color="auto"/>
              <w:right w:val="single" w:sz="4" w:space="0" w:color="auto"/>
            </w:tcBorders>
            <w:hideMark/>
          </w:tcPr>
          <w:p w14:paraId="37DE2B5A" w14:textId="77777777" w:rsidR="00236E31" w:rsidRPr="00EE6E73" w:rsidRDefault="00236E31" w:rsidP="00980840">
            <w:pPr>
              <w:pStyle w:val="TAH"/>
              <w:rPr>
                <w:lang w:eastAsia="sv-SE"/>
              </w:rPr>
            </w:pPr>
            <w:r w:rsidRPr="00EE6E73">
              <w:rPr>
                <w:i/>
                <w:lang w:eastAsia="sv-SE"/>
              </w:rPr>
              <w:t>UE-NR-Capability-v1540 field descriptions</w:t>
            </w:r>
          </w:p>
        </w:tc>
      </w:tr>
      <w:tr w:rsidR="00236E31" w:rsidRPr="00EE6E73" w14:paraId="7CE69EA1" w14:textId="77777777" w:rsidTr="00980840">
        <w:tc>
          <w:tcPr>
            <w:tcW w:w="14173" w:type="dxa"/>
            <w:tcBorders>
              <w:top w:val="single" w:sz="4" w:space="0" w:color="auto"/>
              <w:left w:val="single" w:sz="4" w:space="0" w:color="auto"/>
              <w:bottom w:val="single" w:sz="4" w:space="0" w:color="auto"/>
              <w:right w:val="single" w:sz="4" w:space="0" w:color="auto"/>
            </w:tcBorders>
            <w:hideMark/>
          </w:tcPr>
          <w:p w14:paraId="52D68F43" w14:textId="77777777" w:rsidR="00236E31" w:rsidRPr="00EE6E73" w:rsidRDefault="00236E31" w:rsidP="00980840">
            <w:pPr>
              <w:pStyle w:val="TAL"/>
              <w:rPr>
                <w:lang w:eastAsia="sv-SE"/>
              </w:rPr>
            </w:pPr>
            <w:r w:rsidRPr="00EE6E73">
              <w:rPr>
                <w:b/>
                <w:i/>
                <w:lang w:eastAsia="sv-SE"/>
              </w:rPr>
              <w:t>fr1-fr2-Add-UE-NR-Capabilities</w:t>
            </w:r>
          </w:p>
          <w:p w14:paraId="0C42E20C" w14:textId="77777777" w:rsidR="00236E31" w:rsidRPr="00EE6E73" w:rsidRDefault="00236E31" w:rsidP="00980840">
            <w:pPr>
              <w:pStyle w:val="TAL"/>
              <w:rPr>
                <w:lang w:eastAsia="sv-SE"/>
              </w:rPr>
            </w:pPr>
            <w:r w:rsidRPr="00EE6E73">
              <w:rPr>
                <w:lang w:eastAsia="sv-SE"/>
              </w:rPr>
              <w:t xml:space="preserve">This instance of </w:t>
            </w:r>
            <w:r w:rsidRPr="00EE6E73">
              <w:rPr>
                <w:i/>
                <w:iCs/>
                <w:lang w:eastAsia="sv-SE"/>
              </w:rPr>
              <w:t>UE-NR-</w:t>
            </w:r>
            <w:proofErr w:type="spellStart"/>
            <w:r w:rsidRPr="00EE6E73">
              <w:rPr>
                <w:i/>
                <w:iCs/>
                <w:lang w:eastAsia="sv-SE"/>
              </w:rPr>
              <w:t>CapabilityAddFRX</w:t>
            </w:r>
            <w:proofErr w:type="spellEnd"/>
            <w:r w:rsidRPr="00EE6E73">
              <w:rPr>
                <w:i/>
                <w:iCs/>
                <w:lang w:eastAsia="sv-SE"/>
              </w:rPr>
              <w:t>-Mode</w:t>
            </w:r>
            <w:r w:rsidRPr="00EE6E73">
              <w:rPr>
                <w:lang w:eastAsia="sv-SE"/>
              </w:rPr>
              <w:t xml:space="preserve"> does not include any other fields than </w:t>
            </w:r>
            <w:proofErr w:type="spellStart"/>
            <w:r w:rsidRPr="00EE6E73">
              <w:rPr>
                <w:i/>
                <w:iCs/>
                <w:lang w:eastAsia="sv-SE"/>
              </w:rPr>
              <w:t>csi</w:t>
            </w:r>
            <w:proofErr w:type="spellEnd"/>
            <w:r w:rsidRPr="00EE6E73">
              <w:rPr>
                <w:i/>
                <w:iCs/>
                <w:lang w:eastAsia="sv-SE"/>
              </w:rPr>
              <w:t>-RS-IM-</w:t>
            </w:r>
            <w:proofErr w:type="spellStart"/>
            <w:r w:rsidRPr="00EE6E73">
              <w:rPr>
                <w:i/>
                <w:iCs/>
                <w:lang w:eastAsia="sv-SE"/>
              </w:rPr>
              <w:t>ReceptionForFeedback</w:t>
            </w:r>
            <w:proofErr w:type="spellEnd"/>
            <w:r w:rsidRPr="00EE6E73">
              <w:rPr>
                <w:lang w:eastAsia="sv-SE"/>
              </w:rPr>
              <w:t xml:space="preserve">/ </w:t>
            </w:r>
            <w:proofErr w:type="spellStart"/>
            <w:r w:rsidRPr="00EE6E73">
              <w:rPr>
                <w:i/>
                <w:iCs/>
                <w:lang w:eastAsia="sv-SE"/>
              </w:rPr>
              <w:t>csi</w:t>
            </w:r>
            <w:proofErr w:type="spellEnd"/>
            <w:r w:rsidRPr="00EE6E73">
              <w:rPr>
                <w:i/>
                <w:iCs/>
                <w:lang w:eastAsia="sv-SE"/>
              </w:rPr>
              <w:t>-RS-</w:t>
            </w:r>
            <w:proofErr w:type="spellStart"/>
            <w:r w:rsidRPr="00EE6E73">
              <w:rPr>
                <w:i/>
                <w:iCs/>
                <w:lang w:eastAsia="sv-SE"/>
              </w:rPr>
              <w:t>ProcFrameworkForSRS</w:t>
            </w:r>
            <w:proofErr w:type="spellEnd"/>
            <w:r w:rsidRPr="00EE6E73">
              <w:rPr>
                <w:lang w:eastAsia="sv-SE"/>
              </w:rPr>
              <w:t xml:space="preserve">/ </w:t>
            </w:r>
            <w:proofErr w:type="spellStart"/>
            <w:r w:rsidRPr="00EE6E73">
              <w:rPr>
                <w:i/>
                <w:iCs/>
                <w:lang w:eastAsia="sv-SE"/>
              </w:rPr>
              <w:t>csi-ReportFramework</w:t>
            </w:r>
            <w:proofErr w:type="spellEnd"/>
            <w:r w:rsidRPr="00EE6E73">
              <w:rPr>
                <w:lang w:eastAsia="sv-SE"/>
              </w:rPr>
              <w:t>.</w:t>
            </w:r>
          </w:p>
        </w:tc>
      </w:tr>
    </w:tbl>
    <w:p w14:paraId="58F6F488" w14:textId="1A0722D7" w:rsidR="00F015B1" w:rsidRDefault="00F015B1" w:rsidP="00F015B1">
      <w:pPr>
        <w:pStyle w:val="B2"/>
        <w:ind w:left="0" w:firstLine="0"/>
      </w:pPr>
    </w:p>
    <w:p w14:paraId="1661F01B" w14:textId="50E394AA" w:rsidR="00C84774" w:rsidRPr="003576D0" w:rsidRDefault="00C84774" w:rsidP="00C84774">
      <w:pPr>
        <w:pStyle w:val="Note-Boxed"/>
        <w:jc w:val="center"/>
      </w:pPr>
      <w:r>
        <w:rPr>
          <w:rFonts w:ascii="Times New Roman" w:eastAsia="DengXian" w:hAnsi="Times New Roman" w:cs="Times New Roman"/>
          <w:noProof/>
          <w:lang w:eastAsia="zh-CN"/>
        </w:rPr>
        <w:t>End</w:t>
      </w:r>
      <w:r w:rsidRPr="003576D0">
        <w:rPr>
          <w:rFonts w:ascii="Times New Roman" w:eastAsia="DengXian" w:hAnsi="Times New Roman" w:cs="Times New Roman"/>
          <w:noProof/>
          <w:lang w:eastAsia="zh-CN"/>
        </w:rPr>
        <w:t xml:space="preserve"> of Change</w:t>
      </w:r>
      <w:r>
        <w:rPr>
          <w:rFonts w:ascii="Times New Roman" w:eastAsia="DengXian" w:hAnsi="Times New Roman" w:cs="Times New Roman"/>
          <w:noProof/>
          <w:lang w:eastAsia="zh-CN"/>
        </w:rPr>
        <w:t>s</w:t>
      </w:r>
    </w:p>
    <w:sectPr w:rsidR="00C84774" w:rsidRPr="003576D0" w:rsidSect="00236E31">
      <w:footnotePr>
        <w:numRestart w:val="eachSect"/>
      </w:footnotePr>
      <w:pgSz w:w="16840" w:h="11907" w:orient="landscape"/>
      <w:pgMar w:top="1134" w:right="1418" w:bottom="1134" w:left="113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4CF2B" w14:textId="77777777" w:rsidR="00C21FDE" w:rsidRPr="00D04EF0" w:rsidRDefault="00C21FDE">
      <w:pPr>
        <w:spacing w:after="0"/>
      </w:pPr>
      <w:r w:rsidRPr="00D04EF0">
        <w:separator/>
      </w:r>
    </w:p>
  </w:endnote>
  <w:endnote w:type="continuationSeparator" w:id="0">
    <w:p w14:paraId="0BC27E69" w14:textId="77777777" w:rsidR="00C21FDE" w:rsidRPr="00D04EF0" w:rsidRDefault="00C21FDE">
      <w:pPr>
        <w:spacing w:after="0"/>
      </w:pPr>
      <w:r w:rsidRPr="00D04EF0">
        <w:continuationSeparator/>
      </w:r>
    </w:p>
  </w:endnote>
  <w:endnote w:type="continuationNotice" w:id="1">
    <w:p w14:paraId="03F28C50" w14:textId="77777777" w:rsidR="00C21FDE" w:rsidRPr="00D04EF0" w:rsidRDefault="00C21F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86C0C" w14:textId="77777777" w:rsidR="00C21FDE" w:rsidRPr="00D04EF0" w:rsidRDefault="00C21FDE">
      <w:pPr>
        <w:spacing w:after="0"/>
      </w:pPr>
      <w:r w:rsidRPr="00D04EF0">
        <w:separator/>
      </w:r>
    </w:p>
  </w:footnote>
  <w:footnote w:type="continuationSeparator" w:id="0">
    <w:p w14:paraId="5199754C" w14:textId="77777777" w:rsidR="00C21FDE" w:rsidRPr="00D04EF0" w:rsidRDefault="00C21FDE">
      <w:pPr>
        <w:spacing w:after="0"/>
      </w:pPr>
      <w:r w:rsidRPr="00D04EF0">
        <w:continuationSeparator/>
      </w:r>
    </w:p>
  </w:footnote>
  <w:footnote w:type="continuationNotice" w:id="1">
    <w:p w14:paraId="37926884" w14:textId="77777777" w:rsidR="00C21FDE" w:rsidRPr="00D04EF0" w:rsidRDefault="00C21FD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2D2DE" w14:textId="77777777" w:rsidR="00F015B1" w:rsidRDefault="00F015B1">
    <w:r>
      <w:t xml:space="preserve">Page </w:t>
    </w:r>
    <w:r>
      <w:fldChar w:fldCharType="begin"/>
    </w:r>
    <w:r>
      <w:instrText>PAGE</w:instrText>
    </w:r>
    <w:r>
      <w:fldChar w:fldCharType="separate"/>
    </w:r>
    <w:r>
      <w:rPr>
        <w:noProof/>
      </w:rPr>
      <w:t>1</w:t>
    </w:r>
    <w:r>
      <w:rPr>
        <w:noProof/>
      </w:rPr>
      <w:fldChar w:fldCharType="end"/>
    </w:r>
    <w:r>
      <w:br/>
    </w:r>
  </w:p>
  <w:p w14:paraId="09A08770" w14:textId="77777777" w:rsidR="00F015B1" w:rsidRDefault="00F015B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05EB" w14:textId="77777777" w:rsidR="00F015B1" w:rsidRPr="00D04EF0" w:rsidRDefault="00F015B1">
    <w:pPr>
      <w:pStyle w:val="Header"/>
    </w:pPr>
  </w:p>
  <w:p w14:paraId="50DACCEE" w14:textId="77777777" w:rsidR="00F015B1" w:rsidRPr="00D04EF0" w:rsidRDefault="00F015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2EC86E73"/>
    <w:multiLevelType w:val="hybridMultilevel"/>
    <w:tmpl w:val="8598BD58"/>
    <w:lvl w:ilvl="0" w:tplc="D1182A70">
      <w:start w:val="2025"/>
      <w:numFmt w:val="bullet"/>
      <w:lvlText w:val="-"/>
      <w:lvlJc w:val="left"/>
      <w:pPr>
        <w:ind w:left="648" w:hanging="360"/>
      </w:pPr>
      <w:rPr>
        <w:rFonts w:ascii="Times New Roman" w:eastAsiaTheme="minorEastAsia"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 w15:restartNumberingAfterBreak="0">
    <w:nsid w:val="59F009E3"/>
    <w:multiLevelType w:val="hybridMultilevel"/>
    <w:tmpl w:val="815E656A"/>
    <w:lvl w:ilvl="0" w:tplc="20000001">
      <w:start w:val="1"/>
      <w:numFmt w:val="bullet"/>
      <w:lvlText w:val=""/>
      <w:lvlJc w:val="left"/>
      <w:pPr>
        <w:tabs>
          <w:tab w:val="num" w:pos="360"/>
        </w:tabs>
        <w:ind w:left="360" w:hanging="360"/>
      </w:pPr>
      <w:rPr>
        <w:rFonts w:ascii="Symbol" w:hAnsi="Symbol" w:hint="default"/>
      </w:rPr>
    </w:lvl>
    <w:lvl w:ilvl="1" w:tplc="AA5C149E">
      <w:start w:val="1"/>
      <w:numFmt w:val="bullet"/>
      <w:lvlText w:val="•"/>
      <w:lvlJc w:val="left"/>
      <w:pPr>
        <w:tabs>
          <w:tab w:val="num" w:pos="1080"/>
        </w:tabs>
        <w:ind w:left="1080" w:hanging="360"/>
      </w:pPr>
      <w:rPr>
        <w:rFonts w:ascii="Arial" w:hAnsi="Arial" w:hint="default"/>
      </w:rPr>
    </w:lvl>
    <w:lvl w:ilvl="2" w:tplc="3112E29E">
      <w:numFmt w:val="bullet"/>
      <w:lvlText w:val="•"/>
      <w:lvlJc w:val="left"/>
      <w:pPr>
        <w:tabs>
          <w:tab w:val="num" w:pos="1800"/>
        </w:tabs>
        <w:ind w:left="1800" w:hanging="360"/>
      </w:pPr>
      <w:rPr>
        <w:rFonts w:ascii="Arial" w:hAnsi="Arial" w:hint="default"/>
      </w:rPr>
    </w:lvl>
    <w:lvl w:ilvl="3" w:tplc="5DEA3788">
      <w:start w:val="1"/>
      <w:numFmt w:val="bullet"/>
      <w:lvlText w:val="•"/>
      <w:lvlJc w:val="left"/>
      <w:pPr>
        <w:tabs>
          <w:tab w:val="num" w:pos="2520"/>
        </w:tabs>
        <w:ind w:left="2520" w:hanging="360"/>
      </w:pPr>
      <w:rPr>
        <w:rFonts w:ascii="Arial" w:hAnsi="Arial" w:hint="default"/>
      </w:rPr>
    </w:lvl>
    <w:lvl w:ilvl="4" w:tplc="DCC40CEC">
      <w:start w:val="1"/>
      <w:numFmt w:val="bullet"/>
      <w:lvlText w:val="•"/>
      <w:lvlJc w:val="left"/>
      <w:pPr>
        <w:tabs>
          <w:tab w:val="num" w:pos="3240"/>
        </w:tabs>
        <w:ind w:left="3240" w:hanging="360"/>
      </w:pPr>
      <w:rPr>
        <w:rFonts w:ascii="Arial" w:hAnsi="Arial" w:hint="default"/>
      </w:rPr>
    </w:lvl>
    <w:lvl w:ilvl="5" w:tplc="2A42AB98" w:tentative="1">
      <w:start w:val="1"/>
      <w:numFmt w:val="bullet"/>
      <w:lvlText w:val="•"/>
      <w:lvlJc w:val="left"/>
      <w:pPr>
        <w:tabs>
          <w:tab w:val="num" w:pos="3960"/>
        </w:tabs>
        <w:ind w:left="3960" w:hanging="360"/>
      </w:pPr>
      <w:rPr>
        <w:rFonts w:ascii="Arial" w:hAnsi="Arial" w:hint="default"/>
      </w:rPr>
    </w:lvl>
    <w:lvl w:ilvl="6" w:tplc="826E4CC2" w:tentative="1">
      <w:start w:val="1"/>
      <w:numFmt w:val="bullet"/>
      <w:lvlText w:val="•"/>
      <w:lvlJc w:val="left"/>
      <w:pPr>
        <w:tabs>
          <w:tab w:val="num" w:pos="4680"/>
        </w:tabs>
        <w:ind w:left="4680" w:hanging="360"/>
      </w:pPr>
      <w:rPr>
        <w:rFonts w:ascii="Arial" w:hAnsi="Arial" w:hint="default"/>
      </w:rPr>
    </w:lvl>
    <w:lvl w:ilvl="7" w:tplc="2BD6F950" w:tentative="1">
      <w:start w:val="1"/>
      <w:numFmt w:val="bullet"/>
      <w:lvlText w:val="•"/>
      <w:lvlJc w:val="left"/>
      <w:pPr>
        <w:tabs>
          <w:tab w:val="num" w:pos="5400"/>
        </w:tabs>
        <w:ind w:left="5400" w:hanging="360"/>
      </w:pPr>
      <w:rPr>
        <w:rFonts w:ascii="Arial" w:hAnsi="Arial" w:hint="default"/>
      </w:rPr>
    </w:lvl>
    <w:lvl w:ilvl="8" w:tplc="131C7BB2"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5AFF3AB3"/>
    <w:multiLevelType w:val="multilevel"/>
    <w:tmpl w:val="845C57A0"/>
    <w:lvl w:ilvl="0">
      <w:start w:val="1"/>
      <w:numFmt w:val="decimal"/>
      <w:lvlText w:val="%1."/>
      <w:lvlJc w:val="left"/>
      <w:pPr>
        <w:ind w:left="420" w:hanging="420"/>
      </w:pPr>
    </w:lvl>
    <w:lvl w:ilvl="1">
      <w:start w:val="1"/>
      <w:numFmt w:val="decimal"/>
      <w:isLgl/>
      <w:lvlText w:val="%1.%2"/>
      <w:lvlJc w:val="left"/>
      <w:pPr>
        <w:ind w:left="470" w:hanging="4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669E0573"/>
    <w:multiLevelType w:val="hybridMultilevel"/>
    <w:tmpl w:val="78E8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7"/>
  </w:num>
  <w:num w:numId="5">
    <w:abstractNumId w:val="5"/>
  </w:num>
  <w:num w:numId="6">
    <w:abstractNumId w:val="6"/>
  </w:num>
  <w:num w:numId="7">
    <w:abstractNumId w:val="4"/>
  </w:num>
  <w:num w:numId="8">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EB6"/>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D86"/>
    <w:rsid w:val="00013EE5"/>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067D"/>
    <w:rsid w:val="000217BB"/>
    <w:rsid w:val="00021C07"/>
    <w:rsid w:val="00021E50"/>
    <w:rsid w:val="00021F61"/>
    <w:rsid w:val="00022071"/>
    <w:rsid w:val="00022435"/>
    <w:rsid w:val="00022A8C"/>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08"/>
    <w:rsid w:val="0004457B"/>
    <w:rsid w:val="0004471E"/>
    <w:rsid w:val="00044AB8"/>
    <w:rsid w:val="00045391"/>
    <w:rsid w:val="00045D3C"/>
    <w:rsid w:val="00045EC0"/>
    <w:rsid w:val="0004615B"/>
    <w:rsid w:val="0004643E"/>
    <w:rsid w:val="00046C82"/>
    <w:rsid w:val="0004715C"/>
    <w:rsid w:val="000504AE"/>
    <w:rsid w:val="00050563"/>
    <w:rsid w:val="00050781"/>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873"/>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0D01"/>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770"/>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25"/>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4ECF"/>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39E"/>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1FC"/>
    <w:rsid w:val="001335DE"/>
    <w:rsid w:val="001339BF"/>
    <w:rsid w:val="00133E67"/>
    <w:rsid w:val="00134397"/>
    <w:rsid w:val="001347B8"/>
    <w:rsid w:val="00134885"/>
    <w:rsid w:val="001348D6"/>
    <w:rsid w:val="00134BDC"/>
    <w:rsid w:val="00134CDE"/>
    <w:rsid w:val="00135987"/>
    <w:rsid w:val="00135CFE"/>
    <w:rsid w:val="00135D25"/>
    <w:rsid w:val="001364C9"/>
    <w:rsid w:val="001369AB"/>
    <w:rsid w:val="00136C92"/>
    <w:rsid w:val="00136D43"/>
    <w:rsid w:val="001373DF"/>
    <w:rsid w:val="001374E8"/>
    <w:rsid w:val="0013784A"/>
    <w:rsid w:val="00137D3B"/>
    <w:rsid w:val="00137F46"/>
    <w:rsid w:val="0014029C"/>
    <w:rsid w:val="00140554"/>
    <w:rsid w:val="0014057C"/>
    <w:rsid w:val="00140A3E"/>
    <w:rsid w:val="00141293"/>
    <w:rsid w:val="00142286"/>
    <w:rsid w:val="001428F9"/>
    <w:rsid w:val="00142A88"/>
    <w:rsid w:val="00142DE5"/>
    <w:rsid w:val="001432B4"/>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2E"/>
    <w:rsid w:val="00174250"/>
    <w:rsid w:val="00174272"/>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A4C"/>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9C4"/>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587"/>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D1C"/>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3C3"/>
    <w:rsid w:val="001D3433"/>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141"/>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DA3"/>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6E31"/>
    <w:rsid w:val="00237D12"/>
    <w:rsid w:val="00237E69"/>
    <w:rsid w:val="002403C1"/>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5AD"/>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46"/>
    <w:rsid w:val="002761F9"/>
    <w:rsid w:val="002762A7"/>
    <w:rsid w:val="00276330"/>
    <w:rsid w:val="002763D8"/>
    <w:rsid w:val="00276464"/>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3D7D"/>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1E3"/>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BB9"/>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28D"/>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522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002"/>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FFF"/>
    <w:rsid w:val="003171F0"/>
    <w:rsid w:val="003172DC"/>
    <w:rsid w:val="00317A3E"/>
    <w:rsid w:val="00317B20"/>
    <w:rsid w:val="00317CA5"/>
    <w:rsid w:val="00320A71"/>
    <w:rsid w:val="00320B55"/>
    <w:rsid w:val="00320E84"/>
    <w:rsid w:val="003211B4"/>
    <w:rsid w:val="00321594"/>
    <w:rsid w:val="00321A36"/>
    <w:rsid w:val="00321E23"/>
    <w:rsid w:val="0032285F"/>
    <w:rsid w:val="00322A22"/>
    <w:rsid w:val="00322BB6"/>
    <w:rsid w:val="00323BBF"/>
    <w:rsid w:val="00323CB2"/>
    <w:rsid w:val="0032467B"/>
    <w:rsid w:val="00324732"/>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C"/>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0A"/>
    <w:rsid w:val="00355250"/>
    <w:rsid w:val="003558BC"/>
    <w:rsid w:val="00355A98"/>
    <w:rsid w:val="00355BC6"/>
    <w:rsid w:val="00356088"/>
    <w:rsid w:val="00356A70"/>
    <w:rsid w:val="00356BA0"/>
    <w:rsid w:val="00357082"/>
    <w:rsid w:val="003571CD"/>
    <w:rsid w:val="00357343"/>
    <w:rsid w:val="0035743E"/>
    <w:rsid w:val="003574E6"/>
    <w:rsid w:val="003576D0"/>
    <w:rsid w:val="0035783B"/>
    <w:rsid w:val="003608CA"/>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5C5"/>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0AE"/>
    <w:rsid w:val="003B3236"/>
    <w:rsid w:val="003B32F9"/>
    <w:rsid w:val="003B3333"/>
    <w:rsid w:val="003B35E6"/>
    <w:rsid w:val="003B3BA5"/>
    <w:rsid w:val="003B3C80"/>
    <w:rsid w:val="003B4564"/>
    <w:rsid w:val="003B4775"/>
    <w:rsid w:val="003B47A0"/>
    <w:rsid w:val="003B4A92"/>
    <w:rsid w:val="003B60B7"/>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571"/>
    <w:rsid w:val="00430AF6"/>
    <w:rsid w:val="00430C52"/>
    <w:rsid w:val="00430FC8"/>
    <w:rsid w:val="00431488"/>
    <w:rsid w:val="004314B0"/>
    <w:rsid w:val="004314B3"/>
    <w:rsid w:val="0043189F"/>
    <w:rsid w:val="004318D5"/>
    <w:rsid w:val="0043230F"/>
    <w:rsid w:val="0043261F"/>
    <w:rsid w:val="0043282F"/>
    <w:rsid w:val="00432C5F"/>
    <w:rsid w:val="00432D09"/>
    <w:rsid w:val="0043353F"/>
    <w:rsid w:val="00433C77"/>
    <w:rsid w:val="00433D34"/>
    <w:rsid w:val="00434F83"/>
    <w:rsid w:val="004354DD"/>
    <w:rsid w:val="00435653"/>
    <w:rsid w:val="004360DE"/>
    <w:rsid w:val="00436693"/>
    <w:rsid w:val="004366F7"/>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236"/>
    <w:rsid w:val="00465CAC"/>
    <w:rsid w:val="00465F2B"/>
    <w:rsid w:val="004660EE"/>
    <w:rsid w:val="004666C8"/>
    <w:rsid w:val="00466829"/>
    <w:rsid w:val="00467DB0"/>
    <w:rsid w:val="00467DF0"/>
    <w:rsid w:val="0047061C"/>
    <w:rsid w:val="00470752"/>
    <w:rsid w:val="00470F17"/>
    <w:rsid w:val="0047147A"/>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C"/>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63"/>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A0F"/>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7B1"/>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772"/>
    <w:rsid w:val="004C4837"/>
    <w:rsid w:val="004C4F0A"/>
    <w:rsid w:val="004C4F88"/>
    <w:rsid w:val="004C51AF"/>
    <w:rsid w:val="004C6627"/>
    <w:rsid w:val="004C6C78"/>
    <w:rsid w:val="004C6D62"/>
    <w:rsid w:val="004C7060"/>
    <w:rsid w:val="004C72E9"/>
    <w:rsid w:val="004C7C53"/>
    <w:rsid w:val="004C7C72"/>
    <w:rsid w:val="004C7E83"/>
    <w:rsid w:val="004D0255"/>
    <w:rsid w:val="004D0358"/>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897"/>
    <w:rsid w:val="004F6B9F"/>
    <w:rsid w:val="004F70D8"/>
    <w:rsid w:val="004F70FE"/>
    <w:rsid w:val="004F7535"/>
    <w:rsid w:val="004F789E"/>
    <w:rsid w:val="004F7B00"/>
    <w:rsid w:val="004F7D1A"/>
    <w:rsid w:val="004F7E94"/>
    <w:rsid w:val="005002F5"/>
    <w:rsid w:val="0050035D"/>
    <w:rsid w:val="00500EEE"/>
    <w:rsid w:val="00500F42"/>
    <w:rsid w:val="00500F61"/>
    <w:rsid w:val="00501370"/>
    <w:rsid w:val="00501761"/>
    <w:rsid w:val="00501768"/>
    <w:rsid w:val="0050191D"/>
    <w:rsid w:val="00501D4B"/>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047"/>
    <w:rsid w:val="00512376"/>
    <w:rsid w:val="00512440"/>
    <w:rsid w:val="0051265D"/>
    <w:rsid w:val="00512A60"/>
    <w:rsid w:val="00512B13"/>
    <w:rsid w:val="00512F65"/>
    <w:rsid w:val="005130E5"/>
    <w:rsid w:val="00513354"/>
    <w:rsid w:val="0051336A"/>
    <w:rsid w:val="00513A59"/>
    <w:rsid w:val="00513A78"/>
    <w:rsid w:val="00513ACE"/>
    <w:rsid w:val="005147BF"/>
    <w:rsid w:val="005147DB"/>
    <w:rsid w:val="0051483F"/>
    <w:rsid w:val="00514A44"/>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0E0"/>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81E"/>
    <w:rsid w:val="00566CBF"/>
    <w:rsid w:val="00566FC6"/>
    <w:rsid w:val="00567203"/>
    <w:rsid w:val="0056720D"/>
    <w:rsid w:val="005677B0"/>
    <w:rsid w:val="005679A9"/>
    <w:rsid w:val="00567C08"/>
    <w:rsid w:val="005701B4"/>
    <w:rsid w:val="0057028F"/>
    <w:rsid w:val="00571104"/>
    <w:rsid w:val="005718FE"/>
    <w:rsid w:val="00572139"/>
    <w:rsid w:val="00572216"/>
    <w:rsid w:val="005724A1"/>
    <w:rsid w:val="005724F0"/>
    <w:rsid w:val="0057283C"/>
    <w:rsid w:val="00572857"/>
    <w:rsid w:val="00572D29"/>
    <w:rsid w:val="005735D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8F8"/>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7CD"/>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2DEB"/>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6E47"/>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52C"/>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4BD"/>
    <w:rsid w:val="005E1BA5"/>
    <w:rsid w:val="005E1E56"/>
    <w:rsid w:val="005E2233"/>
    <w:rsid w:val="005E230D"/>
    <w:rsid w:val="005E2747"/>
    <w:rsid w:val="005E2BC7"/>
    <w:rsid w:val="005E2C44"/>
    <w:rsid w:val="005E2F70"/>
    <w:rsid w:val="005E33F0"/>
    <w:rsid w:val="005E34AA"/>
    <w:rsid w:val="005E3ACD"/>
    <w:rsid w:val="005E3E1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613"/>
    <w:rsid w:val="005F274E"/>
    <w:rsid w:val="005F2AA2"/>
    <w:rsid w:val="005F2B6F"/>
    <w:rsid w:val="005F2EA3"/>
    <w:rsid w:val="005F2EE4"/>
    <w:rsid w:val="005F306D"/>
    <w:rsid w:val="005F3235"/>
    <w:rsid w:val="005F3874"/>
    <w:rsid w:val="005F3ACD"/>
    <w:rsid w:val="005F3D28"/>
    <w:rsid w:val="005F3E76"/>
    <w:rsid w:val="005F408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20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1BB"/>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2D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5C6"/>
    <w:rsid w:val="00653901"/>
    <w:rsid w:val="00653A25"/>
    <w:rsid w:val="00653D8D"/>
    <w:rsid w:val="00653E5D"/>
    <w:rsid w:val="0065411A"/>
    <w:rsid w:val="006541E9"/>
    <w:rsid w:val="00654637"/>
    <w:rsid w:val="00654DFD"/>
    <w:rsid w:val="00654E33"/>
    <w:rsid w:val="0065506D"/>
    <w:rsid w:val="006553FB"/>
    <w:rsid w:val="00655EDC"/>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4DB"/>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3F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0A"/>
    <w:rsid w:val="006749B5"/>
    <w:rsid w:val="00674B4B"/>
    <w:rsid w:val="00674E9C"/>
    <w:rsid w:val="00674FA3"/>
    <w:rsid w:val="0067544C"/>
    <w:rsid w:val="006755DA"/>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5D7C"/>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D91"/>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541"/>
    <w:rsid w:val="006A196C"/>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2E96"/>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B7F53"/>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492"/>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2D8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8"/>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E69"/>
    <w:rsid w:val="00716F8B"/>
    <w:rsid w:val="007172E6"/>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74F"/>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8B9"/>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6E5"/>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67BCD"/>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78B"/>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177C"/>
    <w:rsid w:val="00792342"/>
    <w:rsid w:val="007929EE"/>
    <w:rsid w:val="00792C9F"/>
    <w:rsid w:val="00793129"/>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3AD7"/>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7AD"/>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C20"/>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29"/>
    <w:rsid w:val="007F7CAF"/>
    <w:rsid w:val="008001C5"/>
    <w:rsid w:val="00800545"/>
    <w:rsid w:val="008005D9"/>
    <w:rsid w:val="00800749"/>
    <w:rsid w:val="008014FB"/>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402"/>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C79"/>
    <w:rsid w:val="00817194"/>
    <w:rsid w:val="0081755B"/>
    <w:rsid w:val="00817603"/>
    <w:rsid w:val="008178FC"/>
    <w:rsid w:val="00820039"/>
    <w:rsid w:val="0082057C"/>
    <w:rsid w:val="00820D6A"/>
    <w:rsid w:val="00820EC0"/>
    <w:rsid w:val="0082120F"/>
    <w:rsid w:val="00821442"/>
    <w:rsid w:val="00821509"/>
    <w:rsid w:val="008215CA"/>
    <w:rsid w:val="00821D5C"/>
    <w:rsid w:val="00821F3E"/>
    <w:rsid w:val="0082272A"/>
    <w:rsid w:val="00822971"/>
    <w:rsid w:val="00823096"/>
    <w:rsid w:val="00823414"/>
    <w:rsid w:val="0082351D"/>
    <w:rsid w:val="008239BE"/>
    <w:rsid w:val="00823A09"/>
    <w:rsid w:val="00823C38"/>
    <w:rsid w:val="00823D2E"/>
    <w:rsid w:val="00823D64"/>
    <w:rsid w:val="00823E58"/>
    <w:rsid w:val="00823E79"/>
    <w:rsid w:val="00824482"/>
    <w:rsid w:val="00824528"/>
    <w:rsid w:val="00824578"/>
    <w:rsid w:val="00824F11"/>
    <w:rsid w:val="00825119"/>
    <w:rsid w:val="00825416"/>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5951"/>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1CEB"/>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0A85"/>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942"/>
    <w:rsid w:val="008A0AED"/>
    <w:rsid w:val="008A0CFA"/>
    <w:rsid w:val="008A0DAD"/>
    <w:rsid w:val="008A107B"/>
    <w:rsid w:val="008A1503"/>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449"/>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212"/>
    <w:rsid w:val="008D1525"/>
    <w:rsid w:val="008D196F"/>
    <w:rsid w:val="008D1BC6"/>
    <w:rsid w:val="008D1D07"/>
    <w:rsid w:val="008D1F9A"/>
    <w:rsid w:val="008D21EB"/>
    <w:rsid w:val="008D271E"/>
    <w:rsid w:val="008D33B4"/>
    <w:rsid w:val="008D370D"/>
    <w:rsid w:val="008D3801"/>
    <w:rsid w:val="008D3B8A"/>
    <w:rsid w:val="008D3D61"/>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39C"/>
    <w:rsid w:val="008E36BF"/>
    <w:rsid w:val="008E3966"/>
    <w:rsid w:val="008E3CBE"/>
    <w:rsid w:val="008E4421"/>
    <w:rsid w:val="008E4FEF"/>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0F92"/>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422"/>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1DA"/>
    <w:rsid w:val="00974BE5"/>
    <w:rsid w:val="00974C06"/>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1B9"/>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AFA"/>
    <w:rsid w:val="00992CC7"/>
    <w:rsid w:val="00992E24"/>
    <w:rsid w:val="00992F95"/>
    <w:rsid w:val="009937DA"/>
    <w:rsid w:val="009938AB"/>
    <w:rsid w:val="00993D6B"/>
    <w:rsid w:val="0099455B"/>
    <w:rsid w:val="00994603"/>
    <w:rsid w:val="00994E86"/>
    <w:rsid w:val="00995373"/>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4E2F"/>
    <w:rsid w:val="009A543D"/>
    <w:rsid w:val="009A55C4"/>
    <w:rsid w:val="009A5753"/>
    <w:rsid w:val="009A579D"/>
    <w:rsid w:val="009A58A2"/>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821"/>
    <w:rsid w:val="009B7A8A"/>
    <w:rsid w:val="009B7C97"/>
    <w:rsid w:val="009B7C9B"/>
    <w:rsid w:val="009B7EC4"/>
    <w:rsid w:val="009C013E"/>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B53"/>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E7CB8"/>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3E74"/>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DC5"/>
    <w:rsid w:val="00A3663A"/>
    <w:rsid w:val="00A367BA"/>
    <w:rsid w:val="00A36C6A"/>
    <w:rsid w:val="00A36D4C"/>
    <w:rsid w:val="00A37003"/>
    <w:rsid w:val="00A37472"/>
    <w:rsid w:val="00A3761A"/>
    <w:rsid w:val="00A376E5"/>
    <w:rsid w:val="00A4071C"/>
    <w:rsid w:val="00A40D98"/>
    <w:rsid w:val="00A41267"/>
    <w:rsid w:val="00A41598"/>
    <w:rsid w:val="00A41620"/>
    <w:rsid w:val="00A4191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6A0"/>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0D"/>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D78"/>
    <w:rsid w:val="00A84E81"/>
    <w:rsid w:val="00A84F94"/>
    <w:rsid w:val="00A8542C"/>
    <w:rsid w:val="00A85524"/>
    <w:rsid w:val="00A856E3"/>
    <w:rsid w:val="00A859C1"/>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6ED"/>
    <w:rsid w:val="00A91791"/>
    <w:rsid w:val="00A91A78"/>
    <w:rsid w:val="00A91E08"/>
    <w:rsid w:val="00A91E8C"/>
    <w:rsid w:val="00A92114"/>
    <w:rsid w:val="00A92535"/>
    <w:rsid w:val="00A9289F"/>
    <w:rsid w:val="00A92B3E"/>
    <w:rsid w:val="00A92EC3"/>
    <w:rsid w:val="00A938BB"/>
    <w:rsid w:val="00A9413B"/>
    <w:rsid w:val="00A947E5"/>
    <w:rsid w:val="00A952BF"/>
    <w:rsid w:val="00A9569C"/>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318"/>
    <w:rsid w:val="00AA28AB"/>
    <w:rsid w:val="00AA2985"/>
    <w:rsid w:val="00AA2CBC"/>
    <w:rsid w:val="00AA319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656"/>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B44"/>
    <w:rsid w:val="00AE2C48"/>
    <w:rsid w:val="00AE2CF2"/>
    <w:rsid w:val="00AE30CD"/>
    <w:rsid w:val="00AE3918"/>
    <w:rsid w:val="00AE3E5C"/>
    <w:rsid w:val="00AE44A9"/>
    <w:rsid w:val="00AE46D8"/>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37C"/>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A95"/>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2C4"/>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0D2"/>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1DB7"/>
    <w:rsid w:val="00B622BF"/>
    <w:rsid w:val="00B62910"/>
    <w:rsid w:val="00B62EDF"/>
    <w:rsid w:val="00B63051"/>
    <w:rsid w:val="00B635F0"/>
    <w:rsid w:val="00B63C3D"/>
    <w:rsid w:val="00B63F36"/>
    <w:rsid w:val="00B6406A"/>
    <w:rsid w:val="00B64AD0"/>
    <w:rsid w:val="00B6517A"/>
    <w:rsid w:val="00B65228"/>
    <w:rsid w:val="00B659D1"/>
    <w:rsid w:val="00B65A49"/>
    <w:rsid w:val="00B65AF6"/>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3D76"/>
    <w:rsid w:val="00B83E3E"/>
    <w:rsid w:val="00B84ABC"/>
    <w:rsid w:val="00B84B9A"/>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66"/>
    <w:rsid w:val="00BB0CCC"/>
    <w:rsid w:val="00BB1335"/>
    <w:rsid w:val="00BB15BF"/>
    <w:rsid w:val="00BB1D2F"/>
    <w:rsid w:val="00BB1D7F"/>
    <w:rsid w:val="00BB1ED0"/>
    <w:rsid w:val="00BB20BF"/>
    <w:rsid w:val="00BB2A5A"/>
    <w:rsid w:val="00BB2A9D"/>
    <w:rsid w:val="00BB32E3"/>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14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23E4"/>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1C24"/>
    <w:rsid w:val="00C02385"/>
    <w:rsid w:val="00C023C1"/>
    <w:rsid w:val="00C03024"/>
    <w:rsid w:val="00C031AC"/>
    <w:rsid w:val="00C03869"/>
    <w:rsid w:val="00C0392D"/>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0E6"/>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0"/>
    <w:rsid w:val="00C2150C"/>
    <w:rsid w:val="00C21547"/>
    <w:rsid w:val="00C21922"/>
    <w:rsid w:val="00C219B0"/>
    <w:rsid w:val="00C21FDE"/>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A02"/>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BE9"/>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61F"/>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2B5"/>
    <w:rsid w:val="00C84659"/>
    <w:rsid w:val="00C846E5"/>
    <w:rsid w:val="00C84774"/>
    <w:rsid w:val="00C84E91"/>
    <w:rsid w:val="00C86958"/>
    <w:rsid w:val="00C86B40"/>
    <w:rsid w:val="00C86BF0"/>
    <w:rsid w:val="00C86C58"/>
    <w:rsid w:val="00C86D4E"/>
    <w:rsid w:val="00C86FBE"/>
    <w:rsid w:val="00C875F9"/>
    <w:rsid w:val="00C876FE"/>
    <w:rsid w:val="00C87C47"/>
    <w:rsid w:val="00C87DCB"/>
    <w:rsid w:val="00C90149"/>
    <w:rsid w:val="00C90166"/>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47B"/>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412"/>
    <w:rsid w:val="00CA17B6"/>
    <w:rsid w:val="00CA1962"/>
    <w:rsid w:val="00CA196C"/>
    <w:rsid w:val="00CA1BFB"/>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5B44"/>
    <w:rsid w:val="00CA6050"/>
    <w:rsid w:val="00CA60C5"/>
    <w:rsid w:val="00CA61DE"/>
    <w:rsid w:val="00CA624D"/>
    <w:rsid w:val="00CA68D6"/>
    <w:rsid w:val="00CA6AC4"/>
    <w:rsid w:val="00CA6F0C"/>
    <w:rsid w:val="00CA70B0"/>
    <w:rsid w:val="00CA773D"/>
    <w:rsid w:val="00CA7B8E"/>
    <w:rsid w:val="00CA7BE7"/>
    <w:rsid w:val="00CB033C"/>
    <w:rsid w:val="00CB0597"/>
    <w:rsid w:val="00CB06C3"/>
    <w:rsid w:val="00CB0A0A"/>
    <w:rsid w:val="00CB0B87"/>
    <w:rsid w:val="00CB0CEA"/>
    <w:rsid w:val="00CB0EF9"/>
    <w:rsid w:val="00CB153D"/>
    <w:rsid w:val="00CB15FF"/>
    <w:rsid w:val="00CB16DA"/>
    <w:rsid w:val="00CB17EA"/>
    <w:rsid w:val="00CB1E4B"/>
    <w:rsid w:val="00CB2276"/>
    <w:rsid w:val="00CB24BB"/>
    <w:rsid w:val="00CB2565"/>
    <w:rsid w:val="00CB268E"/>
    <w:rsid w:val="00CB271F"/>
    <w:rsid w:val="00CB2DFB"/>
    <w:rsid w:val="00CB2E2D"/>
    <w:rsid w:val="00CB3840"/>
    <w:rsid w:val="00CB3E7F"/>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4E6"/>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2C2"/>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76F"/>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939"/>
    <w:rsid w:val="00CF3BB1"/>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082B"/>
    <w:rsid w:val="00D11315"/>
    <w:rsid w:val="00D1148C"/>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667"/>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6F7"/>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DC1"/>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4F2"/>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1FBA"/>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A08"/>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42"/>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E2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555"/>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8F9"/>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C2C"/>
    <w:rsid w:val="00E23D49"/>
    <w:rsid w:val="00E24011"/>
    <w:rsid w:val="00E2456C"/>
    <w:rsid w:val="00E245E4"/>
    <w:rsid w:val="00E24B22"/>
    <w:rsid w:val="00E24DA3"/>
    <w:rsid w:val="00E24EC1"/>
    <w:rsid w:val="00E25043"/>
    <w:rsid w:val="00E2539C"/>
    <w:rsid w:val="00E25424"/>
    <w:rsid w:val="00E25FD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309"/>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0E98"/>
    <w:rsid w:val="00E4146E"/>
    <w:rsid w:val="00E417E0"/>
    <w:rsid w:val="00E4189F"/>
    <w:rsid w:val="00E41CBE"/>
    <w:rsid w:val="00E41D8B"/>
    <w:rsid w:val="00E41E56"/>
    <w:rsid w:val="00E4207E"/>
    <w:rsid w:val="00E428F8"/>
    <w:rsid w:val="00E42901"/>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6CD6"/>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AFA"/>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9FD"/>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268B"/>
    <w:rsid w:val="00E7307A"/>
    <w:rsid w:val="00E73083"/>
    <w:rsid w:val="00E73400"/>
    <w:rsid w:val="00E7341E"/>
    <w:rsid w:val="00E734C0"/>
    <w:rsid w:val="00E734F6"/>
    <w:rsid w:val="00E735F2"/>
    <w:rsid w:val="00E73BC9"/>
    <w:rsid w:val="00E7417A"/>
    <w:rsid w:val="00E742B8"/>
    <w:rsid w:val="00E74CDF"/>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3EC"/>
    <w:rsid w:val="00E8641B"/>
    <w:rsid w:val="00E86E87"/>
    <w:rsid w:val="00E872A6"/>
    <w:rsid w:val="00E87875"/>
    <w:rsid w:val="00E9004C"/>
    <w:rsid w:val="00E9022D"/>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17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90"/>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38A9"/>
    <w:rsid w:val="00EC4240"/>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2A"/>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CB1"/>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5B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208"/>
    <w:rsid w:val="00F0633F"/>
    <w:rsid w:val="00F0650C"/>
    <w:rsid w:val="00F068E6"/>
    <w:rsid w:val="00F06AD4"/>
    <w:rsid w:val="00F06CC8"/>
    <w:rsid w:val="00F06EC2"/>
    <w:rsid w:val="00F073B4"/>
    <w:rsid w:val="00F076F1"/>
    <w:rsid w:val="00F07C3E"/>
    <w:rsid w:val="00F07C86"/>
    <w:rsid w:val="00F07D6C"/>
    <w:rsid w:val="00F07E6C"/>
    <w:rsid w:val="00F10643"/>
    <w:rsid w:val="00F10F56"/>
    <w:rsid w:val="00F11345"/>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16A"/>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8E9"/>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77"/>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3B6"/>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7C"/>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5FC"/>
    <w:rsid w:val="00F51676"/>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95C"/>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2AB"/>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181"/>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B24"/>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91A"/>
    <w:rsid w:val="00FB0AF7"/>
    <w:rsid w:val="00FB1031"/>
    <w:rsid w:val="00FB11CF"/>
    <w:rsid w:val="00FB1569"/>
    <w:rsid w:val="00FB172F"/>
    <w:rsid w:val="00FB1BF6"/>
    <w:rsid w:val="00FB1C2D"/>
    <w:rsid w:val="00FB1CB2"/>
    <w:rsid w:val="00FB2797"/>
    <w:rsid w:val="00FB2D8B"/>
    <w:rsid w:val="00FB2EBD"/>
    <w:rsid w:val="00FB3232"/>
    <w:rsid w:val="00FB32B5"/>
    <w:rsid w:val="00FB33A4"/>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C3A"/>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189"/>
    <w:rsid w:val="00FF01A1"/>
    <w:rsid w:val="00FF0461"/>
    <w:rsid w:val="00FF057C"/>
    <w:rsid w:val="00FF0922"/>
    <w:rsid w:val="00FF0CE5"/>
    <w:rsid w:val="00FF0CF1"/>
    <w:rsid w:val="00FF1016"/>
    <w:rsid w:val="00FF153F"/>
    <w:rsid w:val="00FF190C"/>
    <w:rsid w:val="00FF1AD0"/>
    <w:rsid w:val="00FF20B7"/>
    <w:rsid w:val="00FF264B"/>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iPriority="99" w:unhideWhenUsed="1" w:qFormat="1"/>
    <w:lsdException w:name="Table Grid" w:locked="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qFormat/>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qFormat/>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link w:val="ListBullet2Char"/>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列表段落11,목록단락,목록 단락,列,P"/>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uiPriority w:val="99"/>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Hyperlink">
    <w:name w:val="Hyperlink"/>
    <w:qFormat/>
    <w:rsid w:val="00770659"/>
    <w:rPr>
      <w:color w:val="0000FF"/>
      <w:u w:val="single"/>
    </w:rPr>
  </w:style>
  <w:style w:type="character" w:styleId="FollowedHyperlink">
    <w:name w:val="FollowedHyperlink"/>
    <w:basedOn w:val="DefaultParagraphFont"/>
    <w:uiPriority w:val="99"/>
    <w:unhideWhenUsed/>
    <w:rsid w:val="00771F0C"/>
    <w:rPr>
      <w:color w:val="954F72" w:themeColor="followedHyperlink"/>
      <w:u w:val="single"/>
    </w:rPr>
  </w:style>
  <w:style w:type="paragraph" w:styleId="CommentText">
    <w:name w:val="annotation text"/>
    <w:basedOn w:val="Normal"/>
    <w:link w:val="CommentTextChar"/>
    <w:uiPriority w:val="99"/>
    <w:unhideWhenUsed/>
    <w:qFormat/>
    <w:rsid w:val="00771F0C"/>
    <w:pPr>
      <w:textAlignment w:val="auto"/>
    </w:pPr>
  </w:style>
  <w:style w:type="character" w:customStyle="1" w:styleId="CommentTextChar">
    <w:name w:val="Comment Text Char"/>
    <w:basedOn w:val="DefaultParagraphFont"/>
    <w:link w:val="CommentText"/>
    <w:uiPriority w:val="99"/>
    <w:qFormat/>
    <w:rsid w:val="00771F0C"/>
    <w:rPr>
      <w:rFonts w:eastAsia="Times New Roman"/>
      <w:lang w:val="en-GB" w:eastAsia="ja-JP"/>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단락 Char"/>
    <w:link w:val="ListParagraph"/>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SimSun"/>
      <w:color w:val="FF0000"/>
      <w:lang w:eastAsia="en-US"/>
    </w:rPr>
  </w:style>
  <w:style w:type="character" w:styleId="CommentReference">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uiPriority w:val="20"/>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nhideWhenUsed/>
    <w:qFormat/>
    <w:rsid w:val="00D17421"/>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qFormat/>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uiPriority w:val="99"/>
    <w:qFormat/>
    <w:rsid w:val="005E04F9"/>
    <w:pPr>
      <w:textAlignment w:val="baseline"/>
    </w:pPr>
    <w:rPr>
      <w:b/>
      <w:bCs/>
    </w:rPr>
  </w:style>
  <w:style w:type="character" w:customStyle="1" w:styleId="CommentSubjectChar">
    <w:name w:val="Comment Subject Char"/>
    <w:basedOn w:val="CommentTextChar"/>
    <w:link w:val="CommentSubject"/>
    <w:uiPriority w:val="99"/>
    <w:rsid w:val="005E04F9"/>
    <w:rPr>
      <w:rFonts w:eastAsia="Times New Roman"/>
      <w:b/>
      <w:bCs/>
      <w:lang w:val="en-GB" w:eastAsia="ja-JP"/>
    </w:rPr>
  </w:style>
  <w:style w:type="paragraph" w:customStyle="1" w:styleId="B10">
    <w:name w:val="B10"/>
    <w:basedOn w:val="B5"/>
    <w:link w:val="B10Char"/>
    <w:qFormat/>
    <w:rsid w:val="004F6897"/>
    <w:pPr>
      <w:ind w:left="3119"/>
    </w:pPr>
    <w:rPr>
      <w:lang w:val="en-GB" w:eastAsia="zh-CN"/>
    </w:rPr>
  </w:style>
  <w:style w:type="character" w:customStyle="1" w:styleId="B10Char">
    <w:name w:val="B10 Char"/>
    <w:basedOn w:val="B5Char"/>
    <w:link w:val="B10"/>
    <w:rsid w:val="004F6897"/>
    <w:rPr>
      <w:rFonts w:eastAsia="Times New Roman"/>
      <w:lang w:val="en-GB" w:eastAsia="zh-CN"/>
    </w:rPr>
  </w:style>
  <w:style w:type="character" w:customStyle="1" w:styleId="CRCoverPageZchn">
    <w:name w:val="CR Cover Page Zchn"/>
    <w:link w:val="CRCoverPage"/>
    <w:qFormat/>
    <w:locked/>
    <w:rsid w:val="004F6897"/>
    <w:rPr>
      <w:rFonts w:ascii="Arial" w:eastAsia="Times New Roman" w:hAnsi="Arial"/>
      <w:lang w:val="en-GB" w:eastAsia="en-US"/>
    </w:rPr>
  </w:style>
  <w:style w:type="character" w:customStyle="1" w:styleId="normaltextrun">
    <w:name w:val="normaltextrun"/>
    <w:basedOn w:val="DefaultParagraphFont"/>
    <w:rsid w:val="004F6897"/>
  </w:style>
  <w:style w:type="character" w:customStyle="1" w:styleId="fontstyle01">
    <w:name w:val="fontstyle01"/>
    <w:basedOn w:val="DefaultParagraphFont"/>
    <w:rsid w:val="004F6897"/>
    <w:rPr>
      <w:rFonts w:ascii="TimesNewRomanPSMT" w:eastAsia="TimesNewRomanPSMT" w:hint="eastAsia"/>
      <w:color w:val="000000"/>
      <w:sz w:val="20"/>
      <w:szCs w:val="20"/>
    </w:rPr>
  </w:style>
  <w:style w:type="paragraph" w:styleId="BodyText">
    <w:name w:val="Body Text"/>
    <w:basedOn w:val="Normal"/>
    <w:link w:val="BodyTextChar"/>
    <w:qFormat/>
    <w:rsid w:val="004F6897"/>
    <w:pPr>
      <w:spacing w:after="120"/>
    </w:pPr>
    <w:rPr>
      <w:lang w:eastAsia="zh-CN"/>
    </w:rPr>
  </w:style>
  <w:style w:type="character" w:customStyle="1" w:styleId="BodyTextChar">
    <w:name w:val="Body Text Char"/>
    <w:basedOn w:val="DefaultParagraphFont"/>
    <w:link w:val="BodyText"/>
    <w:qFormat/>
    <w:rsid w:val="004F6897"/>
    <w:rPr>
      <w:rFonts w:eastAsia="Times New Roman"/>
      <w:lang w:val="en-GB" w:eastAsia="zh-CN"/>
    </w:rPr>
  </w:style>
  <w:style w:type="paragraph" w:styleId="PlainText">
    <w:name w:val="Plain Text"/>
    <w:basedOn w:val="Normal"/>
    <w:link w:val="PlainTextChar"/>
    <w:uiPriority w:val="99"/>
    <w:rsid w:val="004F6897"/>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4F6897"/>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4F6897"/>
    <w:pPr>
      <w:spacing w:after="120"/>
    </w:pPr>
    <w:rPr>
      <w:sz w:val="16"/>
      <w:szCs w:val="16"/>
      <w:lang w:eastAsia="zh-CN"/>
    </w:rPr>
  </w:style>
  <w:style w:type="character" w:customStyle="1" w:styleId="BodyText3Char">
    <w:name w:val="Body Text 3 Char"/>
    <w:basedOn w:val="DefaultParagraphFont"/>
    <w:link w:val="BodyText3"/>
    <w:qFormat/>
    <w:rsid w:val="004F6897"/>
    <w:rPr>
      <w:rFonts w:eastAsia="Times New Roman"/>
      <w:sz w:val="16"/>
      <w:szCs w:val="16"/>
      <w:lang w:val="en-GB" w:eastAsia="zh-CN"/>
    </w:rPr>
  </w:style>
  <w:style w:type="character" w:customStyle="1" w:styleId="ListBullet2Char">
    <w:name w:val="List Bullet 2 Char"/>
    <w:link w:val="ListBullet2"/>
    <w:qFormat/>
    <w:rsid w:val="004F6897"/>
    <w:rPr>
      <w:rFonts w:eastAsia="Times New Roman"/>
      <w:lang w:val="en-GB" w:eastAsia="ja-JP"/>
    </w:rPr>
  </w:style>
  <w:style w:type="character" w:customStyle="1" w:styleId="ui-provider">
    <w:name w:val="ui-provider"/>
    <w:basedOn w:val="DefaultParagraphFont"/>
    <w:qFormat/>
    <w:rsid w:val="004F6897"/>
  </w:style>
  <w:style w:type="character" w:styleId="PageNumber">
    <w:name w:val="page number"/>
    <w:qFormat/>
    <w:rsid w:val="004F6897"/>
  </w:style>
  <w:style w:type="character" w:customStyle="1" w:styleId="Doc-text2Char">
    <w:name w:val="Doc-text2 Char"/>
    <w:link w:val="Doc-text2"/>
    <w:qFormat/>
    <w:rsid w:val="004F6897"/>
    <w:rPr>
      <w:rFonts w:ascii="Arial" w:hAnsi="Arial"/>
      <w:szCs w:val="24"/>
      <w:lang w:val="en-GB" w:eastAsia="en-GB"/>
    </w:rPr>
  </w:style>
  <w:style w:type="paragraph" w:customStyle="1" w:styleId="Doc-text2">
    <w:name w:val="Doc-text2"/>
    <w:basedOn w:val="Normal"/>
    <w:link w:val="Doc-text2Char"/>
    <w:qFormat/>
    <w:rsid w:val="004F6897"/>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4F6897"/>
    <w:rPr>
      <w:rFonts w:eastAsia="MS Mincho"/>
    </w:rPr>
  </w:style>
  <w:style w:type="paragraph" w:customStyle="1" w:styleId="pl0">
    <w:name w:val="pl"/>
    <w:basedOn w:val="Normal"/>
    <w:qFormat/>
    <w:rsid w:val="004F6897"/>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4F6897"/>
    <w:rPr>
      <w:lang w:eastAsia="zh-CN"/>
    </w:rPr>
  </w:style>
  <w:style w:type="character" w:customStyle="1" w:styleId="EditorsnoteChar0">
    <w:name w:val="Editor´s note Char"/>
    <w:link w:val="Editorsnote0"/>
    <w:qFormat/>
    <w:rsid w:val="004F6897"/>
    <w:rPr>
      <w:rFonts w:eastAsia="Times New Roman"/>
      <w:lang w:val="en-GB" w:eastAsia="zh-CN"/>
    </w:rPr>
  </w:style>
  <w:style w:type="paragraph" w:styleId="Bibliography">
    <w:name w:val="Bibliography"/>
    <w:basedOn w:val="Normal"/>
    <w:next w:val="Normal"/>
    <w:uiPriority w:val="37"/>
    <w:semiHidden/>
    <w:unhideWhenUsed/>
    <w:locked/>
    <w:rsid w:val="004F6897"/>
    <w:rPr>
      <w:lang w:eastAsia="zh-CN"/>
    </w:rPr>
  </w:style>
  <w:style w:type="paragraph" w:styleId="BlockText">
    <w:name w:val="Block Text"/>
    <w:basedOn w:val="Normal"/>
    <w:locked/>
    <w:rsid w:val="004F689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BodyTextFirstIndent">
    <w:name w:val="Body Text First Indent"/>
    <w:basedOn w:val="BodyText"/>
    <w:link w:val="BodyTextFirstIndentChar"/>
    <w:locked/>
    <w:rsid w:val="004F6897"/>
    <w:pPr>
      <w:spacing w:after="180"/>
      <w:ind w:firstLine="360"/>
    </w:pPr>
  </w:style>
  <w:style w:type="character" w:customStyle="1" w:styleId="BodyTextFirstIndentChar">
    <w:name w:val="Body Text First Indent Char"/>
    <w:basedOn w:val="BodyTextChar"/>
    <w:link w:val="BodyTextFirstIndent"/>
    <w:rsid w:val="004F6897"/>
    <w:rPr>
      <w:rFonts w:eastAsia="Times New Roman"/>
      <w:lang w:val="en-GB" w:eastAsia="zh-CN"/>
    </w:rPr>
  </w:style>
  <w:style w:type="paragraph" w:styleId="BodyTextIndent">
    <w:name w:val="Body Text Indent"/>
    <w:basedOn w:val="Normal"/>
    <w:link w:val="BodyTextIndentChar"/>
    <w:locked/>
    <w:rsid w:val="004F6897"/>
    <w:pPr>
      <w:spacing w:after="120"/>
      <w:ind w:left="283"/>
    </w:pPr>
    <w:rPr>
      <w:lang w:eastAsia="zh-CN"/>
    </w:rPr>
  </w:style>
  <w:style w:type="character" w:customStyle="1" w:styleId="BodyTextIndentChar">
    <w:name w:val="Body Text Indent Char"/>
    <w:basedOn w:val="DefaultParagraphFont"/>
    <w:link w:val="BodyTextIndent"/>
    <w:rsid w:val="004F6897"/>
    <w:rPr>
      <w:rFonts w:eastAsia="Times New Roman"/>
      <w:lang w:val="en-GB" w:eastAsia="zh-CN"/>
    </w:rPr>
  </w:style>
  <w:style w:type="paragraph" w:styleId="BodyTextFirstIndent2">
    <w:name w:val="Body Text First Indent 2"/>
    <w:basedOn w:val="BodyTextIndent"/>
    <w:link w:val="BodyTextFirstIndent2Char"/>
    <w:locked/>
    <w:rsid w:val="004F6897"/>
    <w:pPr>
      <w:spacing w:after="180"/>
      <w:ind w:left="360" w:firstLine="360"/>
    </w:pPr>
  </w:style>
  <w:style w:type="character" w:customStyle="1" w:styleId="BodyTextFirstIndent2Char">
    <w:name w:val="Body Text First Indent 2 Char"/>
    <w:basedOn w:val="BodyTextIndentChar"/>
    <w:link w:val="BodyTextFirstIndent2"/>
    <w:rsid w:val="004F6897"/>
    <w:rPr>
      <w:rFonts w:eastAsia="Times New Roman"/>
      <w:lang w:val="en-GB" w:eastAsia="zh-CN"/>
    </w:rPr>
  </w:style>
  <w:style w:type="paragraph" w:styleId="BodyTextIndent2">
    <w:name w:val="Body Text Indent 2"/>
    <w:basedOn w:val="Normal"/>
    <w:link w:val="BodyTextIndent2Char"/>
    <w:locked/>
    <w:rsid w:val="004F6897"/>
    <w:pPr>
      <w:spacing w:after="120" w:line="480" w:lineRule="auto"/>
      <w:ind w:left="283"/>
    </w:pPr>
    <w:rPr>
      <w:lang w:eastAsia="zh-CN"/>
    </w:rPr>
  </w:style>
  <w:style w:type="character" w:customStyle="1" w:styleId="BodyTextIndent2Char">
    <w:name w:val="Body Text Indent 2 Char"/>
    <w:basedOn w:val="DefaultParagraphFont"/>
    <w:link w:val="BodyTextIndent2"/>
    <w:rsid w:val="004F6897"/>
    <w:rPr>
      <w:rFonts w:eastAsia="Times New Roman"/>
      <w:lang w:val="en-GB" w:eastAsia="zh-CN"/>
    </w:rPr>
  </w:style>
  <w:style w:type="paragraph" w:styleId="BodyTextIndent3">
    <w:name w:val="Body Text Indent 3"/>
    <w:basedOn w:val="Normal"/>
    <w:link w:val="BodyTextIndent3Char"/>
    <w:locked/>
    <w:rsid w:val="004F6897"/>
    <w:pPr>
      <w:spacing w:after="120"/>
      <w:ind w:left="283"/>
    </w:pPr>
    <w:rPr>
      <w:sz w:val="16"/>
      <w:szCs w:val="16"/>
      <w:lang w:eastAsia="zh-CN"/>
    </w:rPr>
  </w:style>
  <w:style w:type="character" w:customStyle="1" w:styleId="BodyTextIndent3Char">
    <w:name w:val="Body Text Indent 3 Char"/>
    <w:basedOn w:val="DefaultParagraphFont"/>
    <w:link w:val="BodyTextIndent3"/>
    <w:rsid w:val="004F6897"/>
    <w:rPr>
      <w:rFonts w:eastAsia="Times New Roman"/>
      <w:sz w:val="16"/>
      <w:szCs w:val="16"/>
      <w:lang w:val="en-GB" w:eastAsia="zh-CN"/>
    </w:rPr>
  </w:style>
  <w:style w:type="paragraph" w:styleId="Closing">
    <w:name w:val="Closing"/>
    <w:basedOn w:val="Normal"/>
    <w:link w:val="ClosingChar"/>
    <w:locked/>
    <w:rsid w:val="004F6897"/>
    <w:pPr>
      <w:spacing w:after="0"/>
      <w:ind w:left="4252"/>
    </w:pPr>
    <w:rPr>
      <w:lang w:eastAsia="zh-CN"/>
    </w:rPr>
  </w:style>
  <w:style w:type="character" w:customStyle="1" w:styleId="ClosingChar">
    <w:name w:val="Closing Char"/>
    <w:basedOn w:val="DefaultParagraphFont"/>
    <w:link w:val="Closing"/>
    <w:rsid w:val="004F6897"/>
    <w:rPr>
      <w:rFonts w:eastAsia="Times New Roman"/>
      <w:lang w:val="en-GB" w:eastAsia="zh-CN"/>
    </w:rPr>
  </w:style>
  <w:style w:type="paragraph" w:styleId="Date">
    <w:name w:val="Date"/>
    <w:basedOn w:val="Normal"/>
    <w:next w:val="Normal"/>
    <w:link w:val="DateChar"/>
    <w:locked/>
    <w:rsid w:val="004F6897"/>
    <w:rPr>
      <w:lang w:eastAsia="zh-CN"/>
    </w:rPr>
  </w:style>
  <w:style w:type="character" w:customStyle="1" w:styleId="DateChar">
    <w:name w:val="Date Char"/>
    <w:basedOn w:val="DefaultParagraphFont"/>
    <w:link w:val="Date"/>
    <w:rsid w:val="004F6897"/>
    <w:rPr>
      <w:rFonts w:eastAsia="Times New Roman"/>
      <w:lang w:val="en-GB" w:eastAsia="zh-CN"/>
    </w:rPr>
  </w:style>
  <w:style w:type="paragraph" w:styleId="E-mailSignature">
    <w:name w:val="E-mail Signature"/>
    <w:basedOn w:val="Normal"/>
    <w:link w:val="E-mailSignatureChar"/>
    <w:locked/>
    <w:rsid w:val="004F6897"/>
    <w:pPr>
      <w:spacing w:after="0"/>
    </w:pPr>
    <w:rPr>
      <w:lang w:eastAsia="zh-CN"/>
    </w:rPr>
  </w:style>
  <w:style w:type="character" w:customStyle="1" w:styleId="E-mailSignatureChar">
    <w:name w:val="E-mail Signature Char"/>
    <w:basedOn w:val="DefaultParagraphFont"/>
    <w:link w:val="E-mailSignature"/>
    <w:rsid w:val="004F6897"/>
    <w:rPr>
      <w:rFonts w:eastAsia="Times New Roman"/>
      <w:lang w:val="en-GB" w:eastAsia="zh-CN"/>
    </w:rPr>
  </w:style>
  <w:style w:type="paragraph" w:styleId="EndnoteText">
    <w:name w:val="endnote text"/>
    <w:basedOn w:val="Normal"/>
    <w:link w:val="EndnoteTextChar"/>
    <w:qFormat/>
    <w:locked/>
    <w:rsid w:val="004F6897"/>
    <w:pPr>
      <w:spacing w:after="0"/>
    </w:pPr>
    <w:rPr>
      <w:lang w:eastAsia="zh-CN"/>
    </w:rPr>
  </w:style>
  <w:style w:type="character" w:customStyle="1" w:styleId="EndnoteTextChar">
    <w:name w:val="Endnote Text Char"/>
    <w:basedOn w:val="DefaultParagraphFont"/>
    <w:link w:val="EndnoteText"/>
    <w:rsid w:val="004F6897"/>
    <w:rPr>
      <w:rFonts w:eastAsia="Times New Roman"/>
      <w:lang w:val="en-GB" w:eastAsia="zh-CN"/>
    </w:rPr>
  </w:style>
  <w:style w:type="paragraph" w:styleId="HTMLAddress">
    <w:name w:val="HTML Address"/>
    <w:basedOn w:val="Normal"/>
    <w:link w:val="HTMLAddressChar"/>
    <w:locked/>
    <w:rsid w:val="004F6897"/>
    <w:pPr>
      <w:spacing w:after="0"/>
    </w:pPr>
    <w:rPr>
      <w:i/>
      <w:iCs/>
      <w:lang w:eastAsia="zh-CN"/>
    </w:rPr>
  </w:style>
  <w:style w:type="character" w:customStyle="1" w:styleId="HTMLAddressChar">
    <w:name w:val="HTML Address Char"/>
    <w:basedOn w:val="DefaultParagraphFont"/>
    <w:link w:val="HTMLAddress"/>
    <w:rsid w:val="004F6897"/>
    <w:rPr>
      <w:rFonts w:eastAsia="Times New Roman"/>
      <w:i/>
      <w:iCs/>
      <w:lang w:val="en-GB" w:eastAsia="zh-CN"/>
    </w:rPr>
  </w:style>
  <w:style w:type="paragraph" w:styleId="HTMLPreformatted">
    <w:name w:val="HTML Preformatted"/>
    <w:basedOn w:val="Normal"/>
    <w:link w:val="HTMLPreformattedChar"/>
    <w:semiHidden/>
    <w:unhideWhenUsed/>
    <w:locked/>
    <w:rsid w:val="004F6897"/>
    <w:pPr>
      <w:spacing w:after="0"/>
    </w:pPr>
    <w:rPr>
      <w:rFonts w:ascii="Consolas" w:hAnsi="Consolas"/>
      <w:lang w:eastAsia="zh-CN"/>
    </w:rPr>
  </w:style>
  <w:style w:type="character" w:customStyle="1" w:styleId="HTMLPreformattedChar">
    <w:name w:val="HTML Preformatted Char"/>
    <w:basedOn w:val="DefaultParagraphFont"/>
    <w:link w:val="HTMLPreformatted"/>
    <w:semiHidden/>
    <w:rsid w:val="004F6897"/>
    <w:rPr>
      <w:rFonts w:ascii="Consolas" w:eastAsia="Times New Roman" w:hAnsi="Consolas"/>
      <w:lang w:val="en-GB" w:eastAsia="zh-CN"/>
    </w:rPr>
  </w:style>
  <w:style w:type="paragraph" w:styleId="Index3">
    <w:name w:val="index 3"/>
    <w:basedOn w:val="Normal"/>
    <w:next w:val="Normal"/>
    <w:locked/>
    <w:rsid w:val="004F6897"/>
    <w:pPr>
      <w:spacing w:after="0"/>
      <w:ind w:left="600" w:hanging="200"/>
    </w:pPr>
    <w:rPr>
      <w:lang w:eastAsia="zh-CN"/>
    </w:rPr>
  </w:style>
  <w:style w:type="paragraph" w:styleId="Index4">
    <w:name w:val="index 4"/>
    <w:basedOn w:val="Normal"/>
    <w:next w:val="Normal"/>
    <w:locked/>
    <w:rsid w:val="004F6897"/>
    <w:pPr>
      <w:spacing w:after="0"/>
      <w:ind w:left="800" w:hanging="200"/>
    </w:pPr>
    <w:rPr>
      <w:lang w:eastAsia="zh-CN"/>
    </w:rPr>
  </w:style>
  <w:style w:type="paragraph" w:styleId="Index5">
    <w:name w:val="index 5"/>
    <w:basedOn w:val="Normal"/>
    <w:next w:val="Normal"/>
    <w:locked/>
    <w:rsid w:val="004F6897"/>
    <w:pPr>
      <w:spacing w:after="0"/>
      <w:ind w:left="1000" w:hanging="200"/>
    </w:pPr>
    <w:rPr>
      <w:lang w:eastAsia="zh-CN"/>
    </w:rPr>
  </w:style>
  <w:style w:type="paragraph" w:styleId="Index6">
    <w:name w:val="index 6"/>
    <w:basedOn w:val="Normal"/>
    <w:next w:val="Normal"/>
    <w:qFormat/>
    <w:locked/>
    <w:rsid w:val="004F6897"/>
    <w:pPr>
      <w:spacing w:after="0"/>
      <w:ind w:left="1200" w:hanging="200"/>
    </w:pPr>
    <w:rPr>
      <w:lang w:eastAsia="zh-CN"/>
    </w:rPr>
  </w:style>
  <w:style w:type="paragraph" w:styleId="Index7">
    <w:name w:val="index 7"/>
    <w:basedOn w:val="Normal"/>
    <w:next w:val="Normal"/>
    <w:locked/>
    <w:rsid w:val="004F6897"/>
    <w:pPr>
      <w:spacing w:after="0"/>
      <w:ind w:left="1400" w:hanging="200"/>
    </w:pPr>
    <w:rPr>
      <w:lang w:eastAsia="zh-CN"/>
    </w:rPr>
  </w:style>
  <w:style w:type="paragraph" w:styleId="Index8">
    <w:name w:val="index 8"/>
    <w:basedOn w:val="Normal"/>
    <w:next w:val="Normal"/>
    <w:locked/>
    <w:rsid w:val="004F6897"/>
    <w:pPr>
      <w:spacing w:after="0"/>
      <w:ind w:left="1600" w:hanging="200"/>
    </w:pPr>
    <w:rPr>
      <w:lang w:eastAsia="zh-CN"/>
    </w:rPr>
  </w:style>
  <w:style w:type="paragraph" w:styleId="Index9">
    <w:name w:val="index 9"/>
    <w:basedOn w:val="Normal"/>
    <w:next w:val="Normal"/>
    <w:locked/>
    <w:rsid w:val="004F6897"/>
    <w:pPr>
      <w:spacing w:after="0"/>
      <w:ind w:left="1800" w:hanging="200"/>
    </w:pPr>
    <w:rPr>
      <w:lang w:eastAsia="zh-CN"/>
    </w:rPr>
  </w:style>
  <w:style w:type="paragraph" w:styleId="IndexHeading">
    <w:name w:val="index heading"/>
    <w:basedOn w:val="Normal"/>
    <w:next w:val="Index1"/>
    <w:qFormat/>
    <w:locked/>
    <w:rsid w:val="004F6897"/>
    <w:rPr>
      <w:rFonts w:asciiTheme="majorHAnsi" w:eastAsiaTheme="majorEastAsia" w:hAnsiTheme="majorHAnsi" w:cstheme="majorBidi"/>
      <w:b/>
      <w:bCs/>
      <w:lang w:eastAsia="zh-CN"/>
    </w:rPr>
  </w:style>
  <w:style w:type="paragraph" w:styleId="IntenseQuote">
    <w:name w:val="Intense Quote"/>
    <w:basedOn w:val="Normal"/>
    <w:next w:val="Normal"/>
    <w:link w:val="IntenseQuoteChar"/>
    <w:uiPriority w:val="30"/>
    <w:qFormat/>
    <w:locked/>
    <w:rsid w:val="004F6897"/>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IntenseQuoteChar">
    <w:name w:val="Intense Quote Char"/>
    <w:basedOn w:val="DefaultParagraphFont"/>
    <w:link w:val="IntenseQuote"/>
    <w:uiPriority w:val="30"/>
    <w:rsid w:val="004F6897"/>
    <w:rPr>
      <w:rFonts w:eastAsia="Times New Roman"/>
      <w:i/>
      <w:iCs/>
      <w:color w:val="4472C4" w:themeColor="accent1"/>
      <w:lang w:val="en-GB" w:eastAsia="zh-CN"/>
    </w:rPr>
  </w:style>
  <w:style w:type="paragraph" w:styleId="ListContinue">
    <w:name w:val="List Continue"/>
    <w:basedOn w:val="Normal"/>
    <w:locked/>
    <w:rsid w:val="004F6897"/>
    <w:pPr>
      <w:spacing w:after="120"/>
      <w:ind w:left="283"/>
      <w:contextualSpacing/>
    </w:pPr>
    <w:rPr>
      <w:lang w:eastAsia="zh-CN"/>
    </w:rPr>
  </w:style>
  <w:style w:type="paragraph" w:styleId="ListContinue2">
    <w:name w:val="List Continue 2"/>
    <w:basedOn w:val="Normal"/>
    <w:locked/>
    <w:rsid w:val="004F6897"/>
    <w:pPr>
      <w:spacing w:after="120"/>
      <w:ind w:left="566"/>
      <w:contextualSpacing/>
    </w:pPr>
    <w:rPr>
      <w:lang w:eastAsia="zh-CN"/>
    </w:rPr>
  </w:style>
  <w:style w:type="paragraph" w:styleId="ListContinue3">
    <w:name w:val="List Continue 3"/>
    <w:basedOn w:val="Normal"/>
    <w:locked/>
    <w:rsid w:val="004F6897"/>
    <w:pPr>
      <w:spacing w:after="120"/>
      <w:ind w:left="849"/>
      <w:contextualSpacing/>
    </w:pPr>
    <w:rPr>
      <w:lang w:eastAsia="zh-CN"/>
    </w:rPr>
  </w:style>
  <w:style w:type="paragraph" w:styleId="ListContinue4">
    <w:name w:val="List Continue 4"/>
    <w:basedOn w:val="Normal"/>
    <w:locked/>
    <w:rsid w:val="004F6897"/>
    <w:pPr>
      <w:spacing w:after="120"/>
      <w:ind w:left="1132"/>
      <w:contextualSpacing/>
    </w:pPr>
    <w:rPr>
      <w:lang w:eastAsia="zh-CN"/>
    </w:rPr>
  </w:style>
  <w:style w:type="paragraph" w:styleId="ListContinue5">
    <w:name w:val="List Continue 5"/>
    <w:basedOn w:val="Normal"/>
    <w:locked/>
    <w:rsid w:val="004F6897"/>
    <w:pPr>
      <w:spacing w:after="120"/>
      <w:ind w:left="1415"/>
      <w:contextualSpacing/>
    </w:pPr>
    <w:rPr>
      <w:lang w:eastAsia="zh-CN"/>
    </w:rPr>
  </w:style>
  <w:style w:type="paragraph" w:styleId="ListNumber3">
    <w:name w:val="List Number 3"/>
    <w:basedOn w:val="Normal"/>
    <w:locked/>
    <w:rsid w:val="004F6897"/>
    <w:pPr>
      <w:numPr>
        <w:numId w:val="1"/>
      </w:numPr>
      <w:contextualSpacing/>
    </w:pPr>
    <w:rPr>
      <w:lang w:eastAsia="zh-CN"/>
    </w:rPr>
  </w:style>
  <w:style w:type="paragraph" w:styleId="ListNumber4">
    <w:name w:val="List Number 4"/>
    <w:basedOn w:val="Normal"/>
    <w:locked/>
    <w:rsid w:val="004F6897"/>
    <w:pPr>
      <w:numPr>
        <w:numId w:val="2"/>
      </w:numPr>
      <w:contextualSpacing/>
    </w:pPr>
    <w:rPr>
      <w:lang w:eastAsia="zh-CN"/>
    </w:rPr>
  </w:style>
  <w:style w:type="paragraph" w:styleId="ListNumber5">
    <w:name w:val="List Number 5"/>
    <w:basedOn w:val="Normal"/>
    <w:locked/>
    <w:rsid w:val="004F6897"/>
    <w:pPr>
      <w:numPr>
        <w:numId w:val="3"/>
      </w:numPr>
      <w:contextualSpacing/>
    </w:pPr>
    <w:rPr>
      <w:lang w:eastAsia="zh-CN"/>
    </w:rPr>
  </w:style>
  <w:style w:type="paragraph" w:styleId="MacroText">
    <w:name w:val="macro"/>
    <w:link w:val="MacroTextChar"/>
    <w:locked/>
    <w:rsid w:val="004F689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4F6897"/>
    <w:rPr>
      <w:rFonts w:ascii="Consolas" w:eastAsia="Times New Roman" w:hAnsi="Consolas"/>
      <w:lang w:val="en-GB" w:eastAsia="zh-CN"/>
    </w:rPr>
  </w:style>
  <w:style w:type="paragraph" w:styleId="MessageHeader">
    <w:name w:val="Message Header"/>
    <w:basedOn w:val="Normal"/>
    <w:link w:val="MessageHeaderChar"/>
    <w:locked/>
    <w:rsid w:val="004F689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rsid w:val="004F6897"/>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4F6897"/>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4F6897"/>
    <w:pPr>
      <w:ind w:left="720"/>
    </w:pPr>
    <w:rPr>
      <w:lang w:eastAsia="zh-CN"/>
    </w:rPr>
  </w:style>
  <w:style w:type="paragraph" w:styleId="NoteHeading">
    <w:name w:val="Note Heading"/>
    <w:basedOn w:val="Normal"/>
    <w:next w:val="Normal"/>
    <w:link w:val="NoteHeadingChar"/>
    <w:locked/>
    <w:rsid w:val="004F6897"/>
    <w:pPr>
      <w:spacing w:after="0"/>
    </w:pPr>
    <w:rPr>
      <w:lang w:eastAsia="zh-CN"/>
    </w:rPr>
  </w:style>
  <w:style w:type="character" w:customStyle="1" w:styleId="NoteHeadingChar">
    <w:name w:val="Note Heading Char"/>
    <w:basedOn w:val="DefaultParagraphFont"/>
    <w:link w:val="NoteHeading"/>
    <w:rsid w:val="004F6897"/>
    <w:rPr>
      <w:rFonts w:eastAsia="Times New Roman"/>
      <w:lang w:val="en-GB" w:eastAsia="zh-CN"/>
    </w:rPr>
  </w:style>
  <w:style w:type="paragraph" w:styleId="Quote">
    <w:name w:val="Quote"/>
    <w:basedOn w:val="Normal"/>
    <w:next w:val="Normal"/>
    <w:link w:val="QuoteChar"/>
    <w:uiPriority w:val="29"/>
    <w:qFormat/>
    <w:locked/>
    <w:rsid w:val="004F6897"/>
    <w:pPr>
      <w:spacing w:before="200" w:after="160"/>
      <w:ind w:left="864" w:right="864"/>
      <w:jc w:val="center"/>
    </w:pPr>
    <w:rPr>
      <w:i/>
      <w:iCs/>
      <w:color w:val="404040" w:themeColor="text1" w:themeTint="BF"/>
      <w:lang w:eastAsia="zh-CN"/>
    </w:rPr>
  </w:style>
  <w:style w:type="character" w:customStyle="1" w:styleId="QuoteChar">
    <w:name w:val="Quote Char"/>
    <w:basedOn w:val="DefaultParagraphFont"/>
    <w:link w:val="Quote"/>
    <w:uiPriority w:val="29"/>
    <w:rsid w:val="004F6897"/>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4F6897"/>
    <w:rPr>
      <w:lang w:eastAsia="zh-CN"/>
    </w:rPr>
  </w:style>
  <w:style w:type="character" w:customStyle="1" w:styleId="SalutationChar">
    <w:name w:val="Salutation Char"/>
    <w:basedOn w:val="DefaultParagraphFont"/>
    <w:link w:val="Salutation"/>
    <w:rsid w:val="004F6897"/>
    <w:rPr>
      <w:rFonts w:eastAsia="Times New Roman"/>
      <w:lang w:val="en-GB" w:eastAsia="zh-CN"/>
    </w:rPr>
  </w:style>
  <w:style w:type="paragraph" w:styleId="Signature">
    <w:name w:val="Signature"/>
    <w:basedOn w:val="Normal"/>
    <w:link w:val="SignatureChar"/>
    <w:locked/>
    <w:rsid w:val="004F6897"/>
    <w:pPr>
      <w:spacing w:after="0"/>
      <w:ind w:left="4252"/>
    </w:pPr>
    <w:rPr>
      <w:lang w:eastAsia="zh-CN"/>
    </w:rPr>
  </w:style>
  <w:style w:type="character" w:customStyle="1" w:styleId="SignatureChar">
    <w:name w:val="Signature Char"/>
    <w:basedOn w:val="DefaultParagraphFont"/>
    <w:link w:val="Signature"/>
    <w:rsid w:val="004F6897"/>
    <w:rPr>
      <w:rFonts w:eastAsia="Times New Roman"/>
      <w:lang w:val="en-GB" w:eastAsia="zh-CN"/>
    </w:rPr>
  </w:style>
  <w:style w:type="paragraph" w:styleId="Subtitle">
    <w:name w:val="Subtitle"/>
    <w:basedOn w:val="Normal"/>
    <w:next w:val="Normal"/>
    <w:link w:val="SubtitleChar"/>
    <w:qFormat/>
    <w:locked/>
    <w:rsid w:val="004F6897"/>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rsid w:val="004F6897"/>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4F6897"/>
    <w:pPr>
      <w:spacing w:after="0"/>
      <w:ind w:left="200" w:hanging="200"/>
    </w:pPr>
    <w:rPr>
      <w:lang w:eastAsia="zh-CN"/>
    </w:rPr>
  </w:style>
  <w:style w:type="paragraph" w:styleId="TableofFigures">
    <w:name w:val="table of figures"/>
    <w:basedOn w:val="Normal"/>
    <w:next w:val="Normal"/>
    <w:locked/>
    <w:rsid w:val="004F6897"/>
    <w:pPr>
      <w:spacing w:after="0"/>
    </w:pPr>
    <w:rPr>
      <w:lang w:eastAsia="zh-CN"/>
    </w:rPr>
  </w:style>
  <w:style w:type="paragraph" w:styleId="Title">
    <w:name w:val="Title"/>
    <w:basedOn w:val="Normal"/>
    <w:next w:val="Normal"/>
    <w:link w:val="TitleChar"/>
    <w:qFormat/>
    <w:locked/>
    <w:rsid w:val="004F6897"/>
    <w:pPr>
      <w:spacing w:after="0"/>
      <w:contextualSpacing/>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rsid w:val="004F6897"/>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4F6897"/>
    <w:pPr>
      <w:spacing w:before="120"/>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39"/>
    <w:semiHidden/>
    <w:unhideWhenUsed/>
    <w:qFormat/>
    <w:locked/>
    <w:rsid w:val="004F6897"/>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EnvelopeAddress">
    <w:name w:val="envelope address"/>
    <w:basedOn w:val="Normal"/>
    <w:locked/>
    <w:rsid w:val="004F6897"/>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EnvelopeReturn">
    <w:name w:val="envelope return"/>
    <w:basedOn w:val="Normal"/>
    <w:locked/>
    <w:rsid w:val="004F6897"/>
    <w:pPr>
      <w:spacing w:after="0"/>
    </w:pPr>
    <w:rPr>
      <w:rFonts w:asciiTheme="majorHAnsi" w:eastAsiaTheme="majorEastAsia" w:hAnsiTheme="majorHAnsi" w:cstheme="majorBidi"/>
      <w:lang w:eastAsia="zh-CN"/>
    </w:rPr>
  </w:style>
  <w:style w:type="paragraph" w:customStyle="1" w:styleId="0Maintext">
    <w:name w:val="0 Main text"/>
    <w:basedOn w:val="Normal"/>
    <w:link w:val="0MaintextChar"/>
    <w:qFormat/>
    <w:rsid w:val="00F07E6C"/>
    <w:pPr>
      <w:overflowPunct/>
      <w:autoSpaceDE/>
      <w:autoSpaceDN/>
      <w:adjustRightInd/>
      <w:spacing w:after="100" w:afterAutospacing="1" w:line="288" w:lineRule="auto"/>
      <w:ind w:firstLine="360"/>
      <w:jc w:val="both"/>
      <w:textAlignment w:val="auto"/>
    </w:pPr>
    <w:rPr>
      <w:rFonts w:eastAsia="MS Mincho" w:cs="Batang"/>
      <w:lang w:eastAsia="en-US"/>
    </w:rPr>
  </w:style>
  <w:style w:type="character" w:customStyle="1" w:styleId="0MaintextChar">
    <w:name w:val="0 Main text Char"/>
    <w:basedOn w:val="DefaultParagraphFont"/>
    <w:link w:val="0Maintext"/>
    <w:rsid w:val="00F07E6C"/>
    <w:rPr>
      <w:rFonts w:eastAsia="MS Mincho"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83456926">
      <w:bodyDiv w:val="1"/>
      <w:marLeft w:val="0"/>
      <w:marRight w:val="0"/>
      <w:marTop w:val="0"/>
      <w:marBottom w:val="0"/>
      <w:divBdr>
        <w:top w:val="none" w:sz="0" w:space="0" w:color="auto"/>
        <w:left w:val="none" w:sz="0" w:space="0" w:color="auto"/>
        <w:bottom w:val="none" w:sz="0" w:space="0" w:color="auto"/>
        <w:right w:val="none" w:sz="0" w:space="0" w:color="auto"/>
      </w:divBdr>
      <w:divsChild>
        <w:div w:id="2101020156">
          <w:marLeft w:val="0"/>
          <w:marRight w:val="0"/>
          <w:marTop w:val="0"/>
          <w:marBottom w:val="0"/>
          <w:divBdr>
            <w:top w:val="none" w:sz="0" w:space="0" w:color="auto"/>
            <w:left w:val="none" w:sz="0" w:space="0" w:color="auto"/>
            <w:bottom w:val="none" w:sz="0" w:space="0" w:color="auto"/>
            <w:right w:val="none" w:sz="0" w:space="0" w:color="auto"/>
          </w:divBdr>
        </w:div>
      </w:divsChild>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76628011">
      <w:bodyDiv w:val="1"/>
      <w:marLeft w:val="0"/>
      <w:marRight w:val="0"/>
      <w:marTop w:val="0"/>
      <w:marBottom w:val="0"/>
      <w:divBdr>
        <w:top w:val="none" w:sz="0" w:space="0" w:color="auto"/>
        <w:left w:val="none" w:sz="0" w:space="0" w:color="auto"/>
        <w:bottom w:val="none" w:sz="0" w:space="0" w:color="auto"/>
        <w:right w:val="none" w:sz="0" w:space="0" w:color="auto"/>
      </w:divBdr>
      <w:divsChild>
        <w:div w:id="682123396">
          <w:marLeft w:val="0"/>
          <w:marRight w:val="0"/>
          <w:marTop w:val="0"/>
          <w:marBottom w:val="0"/>
          <w:divBdr>
            <w:top w:val="none" w:sz="0" w:space="0" w:color="auto"/>
            <w:left w:val="none" w:sz="0" w:space="0" w:color="auto"/>
            <w:bottom w:val="none" w:sz="0" w:space="0" w:color="auto"/>
            <w:right w:val="none" w:sz="0" w:space="0" w:color="auto"/>
          </w:divBdr>
        </w:div>
      </w:divsChild>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w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ED429DD6-7121-47A9-BEA3-EA213CB25FA1}">
  <ds:schemaRefs>
    <ds:schemaRef ds:uri="http://schemas.openxmlformats.org/officeDocument/2006/bibliography"/>
  </ds:schemaRefs>
</ds:datastoreItem>
</file>

<file path=customXml/itemProps4.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636</TotalTime>
  <Pages>51</Pages>
  <Words>23764</Words>
  <Characters>135458</Characters>
  <Application>Microsoft Office Word</Application>
  <DocSecurity>0</DocSecurity>
  <Lines>1128</Lines>
  <Paragraphs>317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158905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 HiSilicon</cp:lastModifiedBy>
  <cp:revision>270</cp:revision>
  <cp:lastPrinted>2017-05-08T10:55:00Z</cp:lastPrinted>
  <dcterms:created xsi:type="dcterms:W3CDTF">2025-06-27T02:56:00Z</dcterms:created>
  <dcterms:modified xsi:type="dcterms:W3CDTF">2025-08-26T14:53:00Z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(3)ijIrXGK4uykf1INtxc4ZO+98f/rjFj4ZCGZsUXBW5IaH/tbCCexK04/C90Xeb47Mjoo50/xq
FIDGNM9au/W8s84MmET8/yQM6qmpjfUebHYUvINR06aylfpue092Hz2q3DF9ROtdyzbEXNL5
asvV0PebcsTClxr0RViUe6hH1F0IbqkojSqKu+TVaY6l9+zrzFqdNsvP1PlAgg+rBIhfRW/7
TUU7RyonIO+zr7TiHD</vt:lpwstr>
  </property>
  <property fmtid="{D5CDD505-2E9C-101B-9397-08002B2CF9AE}" pid="61" name="_2015_ms_pID_7253431">
    <vt:lpwstr>TA/sdxjQjzw7+BFAVG63kupJwWJXZtat8COCglDE+OpZZIXs1vL1Zf
TsOUTqLNArhdC2pitX3lLtWD/Ear6uc4ecq2c7Zrv1VGLUDLcfWq4vTetTbHXhPmjtK/Ojpq
fRzW807td//aXUknOLEcRRh51WW9TsEbBSgN/JdskGAbQyZPHwKsKtbntHT4AJhAcW5aKJuK
2M1H46OCfxWsVoHwWgBYZa1WSna+U6D6HWPx</vt:lpwstr>
  </property>
  <property fmtid="{D5CDD505-2E9C-101B-9397-08002B2CF9AE}" pid="62" name="_2015_ms_pID_7253432">
    <vt:lpwstr>bw==</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1750920660</vt:lpwstr>
  </property>
</Properties>
</file>