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093B" w14:textId="77777777" w:rsidR="009A58A2" w:rsidRDefault="009A58A2" w:rsidP="009A58A2">
      <w:pPr>
        <w:pStyle w:val="CRCoverPage"/>
        <w:tabs>
          <w:tab w:val="right" w:pos="9639"/>
        </w:tabs>
        <w:spacing w:after="0"/>
        <w:rPr>
          <w:b/>
          <w:i/>
          <w:noProof/>
          <w:sz w:val="28"/>
        </w:rPr>
      </w:pPr>
      <w:r>
        <w:rPr>
          <w:b/>
          <w:noProof/>
          <w:sz w:val="24"/>
        </w:rPr>
        <w:t>3GPP TSG-RAN WG2 Meeting #131</w:t>
      </w:r>
      <w:r>
        <w:rPr>
          <w:b/>
          <w:i/>
          <w:noProof/>
          <w:sz w:val="28"/>
        </w:rPr>
        <w:tab/>
      </w:r>
      <w:r w:rsidRPr="00655EDC">
        <w:rPr>
          <w:b/>
          <w:i/>
          <w:noProof/>
          <w:sz w:val="28"/>
          <w:highlight w:val="yellow"/>
        </w:rPr>
        <w:t>R2-25xxxxx</w:t>
      </w:r>
    </w:p>
    <w:p w14:paraId="2151DB00" w14:textId="669639D3" w:rsidR="009A58A2" w:rsidRDefault="009A58A2" w:rsidP="009A58A2">
      <w:pPr>
        <w:pStyle w:val="CRCoverPage"/>
        <w:outlineLvl w:val="0"/>
        <w:rPr>
          <w:b/>
          <w:noProof/>
          <w:sz w:val="24"/>
        </w:rPr>
      </w:pPr>
      <w:r w:rsidRPr="00135987">
        <w:rPr>
          <w:b/>
          <w:noProof/>
          <w:sz w:val="24"/>
        </w:rPr>
        <w:t xml:space="preserve">Bengaluru, India, 25 </w:t>
      </w:r>
      <w:r w:rsidR="001B2587">
        <w:rPr>
          <w:b/>
          <w:noProof/>
          <w:sz w:val="24"/>
        </w:rPr>
        <w:t>–</w:t>
      </w:r>
      <w:r w:rsidRPr="00135987">
        <w:rPr>
          <w:b/>
          <w:noProof/>
          <w:sz w:val="24"/>
        </w:rPr>
        <w:t xml:space="preserve"> 29</w:t>
      </w:r>
      <w:r w:rsidR="001B2587">
        <w:rPr>
          <w:b/>
          <w:noProof/>
          <w:sz w:val="24"/>
        </w:rPr>
        <w:t xml:space="preserve"> August</w:t>
      </w:r>
      <w:r w:rsidRPr="0013598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58A2" w14:paraId="521C07A2" w14:textId="77777777" w:rsidTr="00F4537C">
        <w:tc>
          <w:tcPr>
            <w:tcW w:w="9641" w:type="dxa"/>
            <w:gridSpan w:val="9"/>
            <w:tcBorders>
              <w:top w:val="single" w:sz="4" w:space="0" w:color="auto"/>
              <w:left w:val="single" w:sz="4" w:space="0" w:color="auto"/>
              <w:right w:val="single" w:sz="4" w:space="0" w:color="auto"/>
            </w:tcBorders>
          </w:tcPr>
          <w:p w14:paraId="5C4B5C2D" w14:textId="77777777" w:rsidR="009A58A2" w:rsidRDefault="009A58A2" w:rsidP="00F4537C">
            <w:pPr>
              <w:pStyle w:val="CRCoverPage"/>
              <w:spacing w:after="0"/>
              <w:jc w:val="right"/>
              <w:rPr>
                <w:i/>
                <w:noProof/>
              </w:rPr>
            </w:pPr>
            <w:r>
              <w:rPr>
                <w:i/>
                <w:noProof/>
                <w:sz w:val="14"/>
              </w:rPr>
              <w:t>CR-Form-v12.3</w:t>
            </w:r>
          </w:p>
        </w:tc>
      </w:tr>
      <w:tr w:rsidR="009A58A2" w14:paraId="5D624D88" w14:textId="77777777" w:rsidTr="00F4537C">
        <w:tc>
          <w:tcPr>
            <w:tcW w:w="9641" w:type="dxa"/>
            <w:gridSpan w:val="9"/>
            <w:tcBorders>
              <w:left w:val="single" w:sz="4" w:space="0" w:color="auto"/>
              <w:right w:val="single" w:sz="4" w:space="0" w:color="auto"/>
            </w:tcBorders>
          </w:tcPr>
          <w:p w14:paraId="185DB12A" w14:textId="77777777" w:rsidR="009A58A2" w:rsidRDefault="009A58A2" w:rsidP="00F4537C">
            <w:pPr>
              <w:pStyle w:val="CRCoverPage"/>
              <w:spacing w:after="0"/>
              <w:jc w:val="center"/>
              <w:rPr>
                <w:noProof/>
              </w:rPr>
            </w:pPr>
            <w:r>
              <w:rPr>
                <w:b/>
                <w:noProof/>
                <w:sz w:val="32"/>
              </w:rPr>
              <w:t>CHANGE REQUEST</w:t>
            </w:r>
          </w:p>
        </w:tc>
      </w:tr>
      <w:tr w:rsidR="009A58A2" w14:paraId="3DC9BCDC" w14:textId="77777777" w:rsidTr="00F4537C">
        <w:tc>
          <w:tcPr>
            <w:tcW w:w="9641" w:type="dxa"/>
            <w:gridSpan w:val="9"/>
            <w:tcBorders>
              <w:left w:val="single" w:sz="4" w:space="0" w:color="auto"/>
              <w:right w:val="single" w:sz="4" w:space="0" w:color="auto"/>
            </w:tcBorders>
          </w:tcPr>
          <w:p w14:paraId="1F4539DE" w14:textId="77777777" w:rsidR="009A58A2" w:rsidRDefault="009A58A2" w:rsidP="00F4537C">
            <w:pPr>
              <w:pStyle w:val="CRCoverPage"/>
              <w:spacing w:after="0"/>
              <w:rPr>
                <w:noProof/>
                <w:sz w:val="8"/>
                <w:szCs w:val="8"/>
              </w:rPr>
            </w:pPr>
          </w:p>
        </w:tc>
      </w:tr>
      <w:tr w:rsidR="009A58A2" w14:paraId="3598840C" w14:textId="77777777" w:rsidTr="00F4537C">
        <w:tc>
          <w:tcPr>
            <w:tcW w:w="142" w:type="dxa"/>
            <w:tcBorders>
              <w:left w:val="single" w:sz="4" w:space="0" w:color="auto"/>
            </w:tcBorders>
          </w:tcPr>
          <w:p w14:paraId="7F5F1B23" w14:textId="77777777" w:rsidR="009A58A2" w:rsidRDefault="009A58A2" w:rsidP="00F4537C">
            <w:pPr>
              <w:pStyle w:val="CRCoverPage"/>
              <w:spacing w:after="0"/>
              <w:jc w:val="right"/>
              <w:rPr>
                <w:noProof/>
              </w:rPr>
            </w:pPr>
          </w:p>
        </w:tc>
        <w:tc>
          <w:tcPr>
            <w:tcW w:w="1559" w:type="dxa"/>
            <w:shd w:val="pct30" w:color="FFFF00" w:fill="auto"/>
          </w:tcPr>
          <w:p w14:paraId="7EA0F809" w14:textId="77777777" w:rsidR="009A58A2" w:rsidRPr="00410371" w:rsidRDefault="009A58A2" w:rsidP="00F4537C">
            <w:pPr>
              <w:pStyle w:val="CRCoverPage"/>
              <w:spacing w:after="0"/>
              <w:jc w:val="right"/>
              <w:rPr>
                <w:b/>
                <w:noProof/>
                <w:sz w:val="28"/>
              </w:rPr>
            </w:pPr>
            <w:r>
              <w:rPr>
                <w:b/>
                <w:noProof/>
                <w:sz w:val="28"/>
              </w:rPr>
              <w:t>38.331</w:t>
            </w:r>
          </w:p>
        </w:tc>
        <w:tc>
          <w:tcPr>
            <w:tcW w:w="709" w:type="dxa"/>
          </w:tcPr>
          <w:p w14:paraId="005867E3" w14:textId="77777777" w:rsidR="009A58A2" w:rsidRDefault="009A58A2" w:rsidP="00F4537C">
            <w:pPr>
              <w:pStyle w:val="CRCoverPage"/>
              <w:spacing w:after="0"/>
              <w:jc w:val="center"/>
              <w:rPr>
                <w:noProof/>
              </w:rPr>
            </w:pPr>
            <w:r>
              <w:rPr>
                <w:b/>
                <w:noProof/>
                <w:sz w:val="28"/>
              </w:rPr>
              <w:t>CR</w:t>
            </w:r>
          </w:p>
        </w:tc>
        <w:tc>
          <w:tcPr>
            <w:tcW w:w="1276" w:type="dxa"/>
            <w:shd w:val="pct30" w:color="FFFF00" w:fill="auto"/>
          </w:tcPr>
          <w:p w14:paraId="5A961142" w14:textId="74F134BF" w:rsidR="009A58A2" w:rsidRPr="00410371" w:rsidRDefault="00655EDC" w:rsidP="00F4537C">
            <w:pPr>
              <w:pStyle w:val="CRCoverPage"/>
              <w:spacing w:after="0"/>
              <w:rPr>
                <w:noProof/>
              </w:rPr>
            </w:pPr>
            <w:r w:rsidRPr="00655EDC">
              <w:rPr>
                <w:b/>
                <w:noProof/>
                <w:sz w:val="28"/>
                <w:highlight w:val="yellow"/>
              </w:rPr>
              <w:t>draft</w:t>
            </w:r>
          </w:p>
        </w:tc>
        <w:tc>
          <w:tcPr>
            <w:tcW w:w="709" w:type="dxa"/>
          </w:tcPr>
          <w:p w14:paraId="4A20E7BF" w14:textId="77777777" w:rsidR="009A58A2" w:rsidRDefault="009A58A2" w:rsidP="00F4537C">
            <w:pPr>
              <w:pStyle w:val="CRCoverPage"/>
              <w:tabs>
                <w:tab w:val="right" w:pos="625"/>
              </w:tabs>
              <w:spacing w:after="0"/>
              <w:jc w:val="center"/>
              <w:rPr>
                <w:noProof/>
              </w:rPr>
            </w:pPr>
            <w:r>
              <w:rPr>
                <w:b/>
                <w:bCs/>
                <w:noProof/>
                <w:sz w:val="28"/>
              </w:rPr>
              <w:t>rev</w:t>
            </w:r>
          </w:p>
        </w:tc>
        <w:tc>
          <w:tcPr>
            <w:tcW w:w="992" w:type="dxa"/>
            <w:shd w:val="pct30" w:color="FFFF00" w:fill="auto"/>
          </w:tcPr>
          <w:p w14:paraId="6B675949" w14:textId="77777777" w:rsidR="009A58A2" w:rsidRPr="00410371" w:rsidRDefault="009A58A2" w:rsidP="00F4537C">
            <w:pPr>
              <w:pStyle w:val="CRCoverPage"/>
              <w:spacing w:after="0"/>
              <w:jc w:val="center"/>
              <w:rPr>
                <w:b/>
                <w:noProof/>
              </w:rPr>
            </w:pPr>
            <w:r w:rsidRPr="00B71A8F">
              <w:rPr>
                <w:rFonts w:eastAsia="Yu Mincho"/>
                <w:b/>
                <w:noProof/>
                <w:sz w:val="28"/>
                <w:lang w:eastAsia="zh-CN"/>
              </w:rPr>
              <w:t>-</w:t>
            </w:r>
          </w:p>
        </w:tc>
        <w:tc>
          <w:tcPr>
            <w:tcW w:w="2410" w:type="dxa"/>
          </w:tcPr>
          <w:p w14:paraId="76D9299F" w14:textId="77777777" w:rsidR="009A58A2" w:rsidRDefault="009A58A2" w:rsidP="00F453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1EAC61" w14:textId="77777777" w:rsidR="009A58A2" w:rsidRPr="00410371" w:rsidRDefault="009A58A2" w:rsidP="00F4537C">
            <w:pPr>
              <w:pStyle w:val="CRCoverPage"/>
              <w:spacing w:after="0"/>
              <w:jc w:val="center"/>
              <w:rPr>
                <w:noProof/>
                <w:sz w:val="28"/>
              </w:rPr>
            </w:pPr>
            <w:r w:rsidRPr="00B71A8F">
              <w:rPr>
                <w:rFonts w:eastAsia="Yu Mincho"/>
                <w:b/>
                <w:sz w:val="28"/>
              </w:rPr>
              <w:t>18.</w:t>
            </w:r>
            <w:r>
              <w:rPr>
                <w:rFonts w:eastAsia="Yu Mincho"/>
                <w:b/>
                <w:sz w:val="28"/>
              </w:rPr>
              <w:t>6</w:t>
            </w:r>
            <w:r w:rsidRPr="00B71A8F">
              <w:rPr>
                <w:rFonts w:eastAsia="Yu Mincho"/>
                <w:b/>
                <w:sz w:val="28"/>
              </w:rPr>
              <w:t>.0</w:t>
            </w:r>
          </w:p>
        </w:tc>
        <w:tc>
          <w:tcPr>
            <w:tcW w:w="143" w:type="dxa"/>
            <w:tcBorders>
              <w:right w:val="single" w:sz="4" w:space="0" w:color="auto"/>
            </w:tcBorders>
          </w:tcPr>
          <w:p w14:paraId="27C7C335" w14:textId="77777777" w:rsidR="009A58A2" w:rsidRDefault="009A58A2" w:rsidP="00F4537C">
            <w:pPr>
              <w:pStyle w:val="CRCoverPage"/>
              <w:spacing w:after="0"/>
              <w:rPr>
                <w:noProof/>
              </w:rPr>
            </w:pPr>
          </w:p>
        </w:tc>
      </w:tr>
      <w:tr w:rsidR="009A58A2" w14:paraId="45F3AB90" w14:textId="77777777" w:rsidTr="00F4537C">
        <w:tc>
          <w:tcPr>
            <w:tcW w:w="9641" w:type="dxa"/>
            <w:gridSpan w:val="9"/>
            <w:tcBorders>
              <w:left w:val="single" w:sz="4" w:space="0" w:color="auto"/>
              <w:right w:val="single" w:sz="4" w:space="0" w:color="auto"/>
            </w:tcBorders>
          </w:tcPr>
          <w:p w14:paraId="370E9840" w14:textId="77777777" w:rsidR="009A58A2" w:rsidRDefault="009A58A2" w:rsidP="00F4537C">
            <w:pPr>
              <w:pStyle w:val="CRCoverPage"/>
              <w:spacing w:after="0"/>
              <w:rPr>
                <w:noProof/>
              </w:rPr>
            </w:pPr>
          </w:p>
        </w:tc>
      </w:tr>
      <w:tr w:rsidR="009A58A2" w14:paraId="7836F152" w14:textId="77777777" w:rsidTr="00F4537C">
        <w:tc>
          <w:tcPr>
            <w:tcW w:w="9641" w:type="dxa"/>
            <w:gridSpan w:val="9"/>
            <w:tcBorders>
              <w:top w:val="single" w:sz="4" w:space="0" w:color="auto"/>
            </w:tcBorders>
          </w:tcPr>
          <w:p w14:paraId="300984C3" w14:textId="77777777" w:rsidR="009A58A2" w:rsidRPr="00F25D98" w:rsidRDefault="009A58A2" w:rsidP="00F453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A58A2" w14:paraId="76655EB9" w14:textId="77777777" w:rsidTr="00F4537C">
        <w:tc>
          <w:tcPr>
            <w:tcW w:w="9641" w:type="dxa"/>
            <w:gridSpan w:val="9"/>
          </w:tcPr>
          <w:p w14:paraId="6ED4D7BD" w14:textId="77777777" w:rsidR="009A58A2" w:rsidRDefault="009A58A2" w:rsidP="00F4537C">
            <w:pPr>
              <w:pStyle w:val="CRCoverPage"/>
              <w:spacing w:after="0"/>
              <w:rPr>
                <w:noProof/>
                <w:sz w:val="8"/>
                <w:szCs w:val="8"/>
              </w:rPr>
            </w:pPr>
          </w:p>
        </w:tc>
      </w:tr>
    </w:tbl>
    <w:p w14:paraId="29EFE328" w14:textId="77777777" w:rsidR="009A58A2" w:rsidRDefault="009A58A2" w:rsidP="009A58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58A2" w14:paraId="4257866D" w14:textId="77777777" w:rsidTr="00F4537C">
        <w:tc>
          <w:tcPr>
            <w:tcW w:w="2835" w:type="dxa"/>
          </w:tcPr>
          <w:p w14:paraId="72EA4A6C" w14:textId="77777777" w:rsidR="009A58A2" w:rsidRDefault="009A58A2" w:rsidP="00F4537C">
            <w:pPr>
              <w:pStyle w:val="CRCoverPage"/>
              <w:tabs>
                <w:tab w:val="right" w:pos="2751"/>
              </w:tabs>
              <w:spacing w:after="0"/>
              <w:rPr>
                <w:b/>
                <w:i/>
                <w:noProof/>
              </w:rPr>
            </w:pPr>
            <w:r>
              <w:rPr>
                <w:b/>
                <w:i/>
                <w:noProof/>
              </w:rPr>
              <w:t>Proposed change affects:</w:t>
            </w:r>
          </w:p>
        </w:tc>
        <w:tc>
          <w:tcPr>
            <w:tcW w:w="1418" w:type="dxa"/>
          </w:tcPr>
          <w:p w14:paraId="213609B9" w14:textId="77777777" w:rsidR="009A58A2" w:rsidRDefault="009A58A2" w:rsidP="00F453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FB4AE" w14:textId="77777777" w:rsidR="009A58A2" w:rsidRDefault="009A58A2" w:rsidP="00F4537C">
            <w:pPr>
              <w:pStyle w:val="CRCoverPage"/>
              <w:spacing w:after="0"/>
              <w:jc w:val="center"/>
              <w:rPr>
                <w:b/>
                <w:caps/>
                <w:noProof/>
              </w:rPr>
            </w:pPr>
          </w:p>
        </w:tc>
        <w:tc>
          <w:tcPr>
            <w:tcW w:w="709" w:type="dxa"/>
            <w:tcBorders>
              <w:left w:val="single" w:sz="4" w:space="0" w:color="auto"/>
            </w:tcBorders>
          </w:tcPr>
          <w:p w14:paraId="28635313" w14:textId="77777777" w:rsidR="009A58A2" w:rsidRDefault="009A58A2" w:rsidP="00F453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6CDE8" w14:textId="77777777" w:rsidR="009A58A2" w:rsidRPr="00417C50" w:rsidRDefault="009A58A2" w:rsidP="00F4537C">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9C5F421" w14:textId="77777777" w:rsidR="009A58A2" w:rsidRDefault="009A58A2" w:rsidP="00F453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336E53" w14:textId="77777777" w:rsidR="009A58A2" w:rsidRPr="00417C50" w:rsidRDefault="009A58A2" w:rsidP="00F4537C">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221C6C47" w14:textId="77777777" w:rsidR="009A58A2" w:rsidRDefault="009A58A2" w:rsidP="00F453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298AA" w14:textId="77777777" w:rsidR="009A58A2" w:rsidRDefault="009A58A2" w:rsidP="00F4537C">
            <w:pPr>
              <w:pStyle w:val="CRCoverPage"/>
              <w:spacing w:after="0"/>
              <w:jc w:val="center"/>
              <w:rPr>
                <w:b/>
                <w:bCs/>
                <w:caps/>
                <w:noProof/>
              </w:rPr>
            </w:pPr>
          </w:p>
        </w:tc>
      </w:tr>
    </w:tbl>
    <w:p w14:paraId="32CCE72E" w14:textId="77777777" w:rsidR="009A58A2" w:rsidRDefault="009A58A2" w:rsidP="009A58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58A2" w14:paraId="5E7BDF99" w14:textId="77777777" w:rsidTr="00F4537C">
        <w:tc>
          <w:tcPr>
            <w:tcW w:w="9640" w:type="dxa"/>
            <w:gridSpan w:val="11"/>
          </w:tcPr>
          <w:p w14:paraId="79CD928B" w14:textId="77777777" w:rsidR="009A58A2" w:rsidRDefault="009A58A2" w:rsidP="00F4537C">
            <w:pPr>
              <w:pStyle w:val="CRCoverPage"/>
              <w:spacing w:after="0"/>
              <w:rPr>
                <w:noProof/>
                <w:sz w:val="8"/>
                <w:szCs w:val="8"/>
              </w:rPr>
            </w:pPr>
          </w:p>
        </w:tc>
      </w:tr>
      <w:tr w:rsidR="009A58A2" w14:paraId="7BF7996B" w14:textId="77777777" w:rsidTr="00F4537C">
        <w:tc>
          <w:tcPr>
            <w:tcW w:w="1843" w:type="dxa"/>
            <w:tcBorders>
              <w:top w:val="single" w:sz="4" w:space="0" w:color="auto"/>
              <w:left w:val="single" w:sz="4" w:space="0" w:color="auto"/>
            </w:tcBorders>
          </w:tcPr>
          <w:p w14:paraId="513DC939" w14:textId="77777777" w:rsidR="009A58A2" w:rsidRDefault="009A58A2" w:rsidP="00F453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5D64FA" w14:textId="6F4E8EB8" w:rsidR="009A58A2" w:rsidRDefault="009A58A2" w:rsidP="00F4537C">
            <w:pPr>
              <w:pStyle w:val="CRCoverPage"/>
              <w:spacing w:after="0"/>
              <w:ind w:left="100"/>
              <w:rPr>
                <w:noProof/>
              </w:rPr>
            </w:pPr>
            <w:r>
              <w:t xml:space="preserve">Introduction of </w:t>
            </w:r>
            <w:r w:rsidRPr="00716E69">
              <w:t>UE assistance information for cell DTX/DRX</w:t>
            </w:r>
            <w:r w:rsidR="00F11345">
              <w:t xml:space="preserve"> </w:t>
            </w:r>
            <w:r w:rsidR="00F11345" w:rsidRPr="00F11345">
              <w:t>[</w:t>
            </w:r>
            <w:r w:rsidR="007B17AD" w:rsidRPr="007B17AD">
              <w:t>UAI-</w:t>
            </w:r>
            <w:proofErr w:type="spellStart"/>
            <w:r w:rsidR="007B17AD" w:rsidRPr="007B17AD">
              <w:t>cellDTRX</w:t>
            </w:r>
            <w:proofErr w:type="spellEnd"/>
            <w:r w:rsidR="00F11345">
              <w:t>]</w:t>
            </w:r>
          </w:p>
        </w:tc>
      </w:tr>
      <w:tr w:rsidR="009A58A2" w14:paraId="6F3B7C7C" w14:textId="77777777" w:rsidTr="00F4537C">
        <w:tc>
          <w:tcPr>
            <w:tcW w:w="1843" w:type="dxa"/>
            <w:tcBorders>
              <w:left w:val="single" w:sz="4" w:space="0" w:color="auto"/>
            </w:tcBorders>
          </w:tcPr>
          <w:p w14:paraId="64C58C77"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09AA8EF8" w14:textId="77777777" w:rsidR="009A58A2" w:rsidRDefault="009A58A2" w:rsidP="00F4537C">
            <w:pPr>
              <w:pStyle w:val="CRCoverPage"/>
              <w:spacing w:after="0"/>
              <w:rPr>
                <w:noProof/>
                <w:sz w:val="8"/>
                <w:szCs w:val="8"/>
              </w:rPr>
            </w:pPr>
          </w:p>
        </w:tc>
      </w:tr>
      <w:tr w:rsidR="009A58A2" w14:paraId="1672B574" w14:textId="77777777" w:rsidTr="00F4537C">
        <w:tc>
          <w:tcPr>
            <w:tcW w:w="1843" w:type="dxa"/>
            <w:tcBorders>
              <w:left w:val="single" w:sz="4" w:space="0" w:color="auto"/>
            </w:tcBorders>
          </w:tcPr>
          <w:p w14:paraId="58238A52" w14:textId="77777777" w:rsidR="009A58A2" w:rsidRDefault="009A58A2" w:rsidP="00F453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7E4D92" w14:textId="369C9B95" w:rsidR="009A58A2" w:rsidRDefault="009A58A2" w:rsidP="00F4537C">
            <w:pPr>
              <w:pStyle w:val="CRCoverPage"/>
              <w:spacing w:after="0"/>
              <w:ind w:left="100"/>
              <w:rPr>
                <w:noProof/>
              </w:rPr>
            </w:pPr>
            <w:r w:rsidRPr="00B71A8F">
              <w:rPr>
                <w:rFonts w:eastAsia="Yu Mincho"/>
              </w:rPr>
              <w:t>Huawei, HiSilicon</w:t>
            </w:r>
          </w:p>
        </w:tc>
      </w:tr>
      <w:tr w:rsidR="009A58A2" w14:paraId="76A81B40" w14:textId="77777777" w:rsidTr="00F4537C">
        <w:tc>
          <w:tcPr>
            <w:tcW w:w="1843" w:type="dxa"/>
            <w:tcBorders>
              <w:left w:val="single" w:sz="4" w:space="0" w:color="auto"/>
            </w:tcBorders>
          </w:tcPr>
          <w:p w14:paraId="49A7EDB2" w14:textId="77777777" w:rsidR="009A58A2" w:rsidRDefault="009A58A2" w:rsidP="00F453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56953D" w14:textId="77777777" w:rsidR="009A58A2" w:rsidRDefault="009A58A2" w:rsidP="00F4537C">
            <w:pPr>
              <w:pStyle w:val="CRCoverPage"/>
              <w:spacing w:after="0"/>
              <w:ind w:left="100"/>
              <w:rPr>
                <w:noProof/>
              </w:rPr>
            </w:pPr>
            <w:r>
              <w:rPr>
                <w:noProof/>
              </w:rPr>
              <w:t>R2</w:t>
            </w:r>
          </w:p>
        </w:tc>
      </w:tr>
      <w:tr w:rsidR="009A58A2" w14:paraId="67C62C76" w14:textId="77777777" w:rsidTr="00F4537C">
        <w:tc>
          <w:tcPr>
            <w:tcW w:w="1843" w:type="dxa"/>
            <w:tcBorders>
              <w:left w:val="single" w:sz="4" w:space="0" w:color="auto"/>
            </w:tcBorders>
          </w:tcPr>
          <w:p w14:paraId="2A2A5B24"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35F73557" w14:textId="77777777" w:rsidR="009A58A2" w:rsidRDefault="009A58A2" w:rsidP="00F4537C">
            <w:pPr>
              <w:pStyle w:val="CRCoverPage"/>
              <w:spacing w:after="0"/>
              <w:rPr>
                <w:noProof/>
                <w:sz w:val="8"/>
                <w:szCs w:val="8"/>
              </w:rPr>
            </w:pPr>
          </w:p>
        </w:tc>
      </w:tr>
      <w:tr w:rsidR="009A58A2" w14:paraId="04B547A7" w14:textId="77777777" w:rsidTr="00F4537C">
        <w:tc>
          <w:tcPr>
            <w:tcW w:w="1843" w:type="dxa"/>
            <w:tcBorders>
              <w:left w:val="single" w:sz="4" w:space="0" w:color="auto"/>
            </w:tcBorders>
          </w:tcPr>
          <w:p w14:paraId="38A48D40" w14:textId="77777777" w:rsidR="009A58A2" w:rsidRDefault="009A58A2" w:rsidP="00F4537C">
            <w:pPr>
              <w:pStyle w:val="CRCoverPage"/>
              <w:tabs>
                <w:tab w:val="right" w:pos="1759"/>
              </w:tabs>
              <w:spacing w:after="0"/>
              <w:rPr>
                <w:b/>
                <w:i/>
                <w:noProof/>
              </w:rPr>
            </w:pPr>
            <w:r>
              <w:rPr>
                <w:b/>
                <w:i/>
                <w:noProof/>
              </w:rPr>
              <w:t>Work item code:</w:t>
            </w:r>
          </w:p>
        </w:tc>
        <w:tc>
          <w:tcPr>
            <w:tcW w:w="3686" w:type="dxa"/>
            <w:gridSpan w:val="5"/>
            <w:shd w:val="pct30" w:color="FFFF00" w:fill="auto"/>
          </w:tcPr>
          <w:p w14:paraId="1BCB96AF" w14:textId="77777777" w:rsidR="009A58A2" w:rsidRDefault="009A58A2" w:rsidP="00F4537C">
            <w:pPr>
              <w:pStyle w:val="CRCoverPage"/>
              <w:spacing w:after="0"/>
              <w:ind w:left="100"/>
              <w:rPr>
                <w:noProof/>
              </w:rPr>
            </w:pPr>
            <w:r>
              <w:rPr>
                <w:rFonts w:eastAsia="Yu Mincho"/>
              </w:rPr>
              <w:t>TEI19</w:t>
            </w:r>
          </w:p>
        </w:tc>
        <w:tc>
          <w:tcPr>
            <w:tcW w:w="567" w:type="dxa"/>
            <w:tcBorders>
              <w:left w:val="nil"/>
            </w:tcBorders>
          </w:tcPr>
          <w:p w14:paraId="6C608785" w14:textId="77777777" w:rsidR="009A58A2" w:rsidRDefault="009A58A2" w:rsidP="00F4537C">
            <w:pPr>
              <w:pStyle w:val="CRCoverPage"/>
              <w:spacing w:after="0"/>
              <w:ind w:right="100"/>
              <w:rPr>
                <w:noProof/>
              </w:rPr>
            </w:pPr>
          </w:p>
        </w:tc>
        <w:tc>
          <w:tcPr>
            <w:tcW w:w="1417" w:type="dxa"/>
            <w:gridSpan w:val="3"/>
            <w:tcBorders>
              <w:left w:val="nil"/>
            </w:tcBorders>
          </w:tcPr>
          <w:p w14:paraId="4E3BF240" w14:textId="77777777" w:rsidR="009A58A2" w:rsidRDefault="009A58A2" w:rsidP="00F453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C961AE" w14:textId="11D8965F" w:rsidR="009A58A2" w:rsidRDefault="009A58A2" w:rsidP="00F4537C">
            <w:pPr>
              <w:pStyle w:val="CRCoverPage"/>
              <w:spacing w:after="0"/>
              <w:ind w:left="100"/>
              <w:rPr>
                <w:noProof/>
              </w:rPr>
            </w:pPr>
            <w:r w:rsidRPr="00B71A8F">
              <w:rPr>
                <w:rFonts w:eastAsia="Yu Mincho"/>
              </w:rPr>
              <w:t>202</w:t>
            </w:r>
            <w:r>
              <w:rPr>
                <w:rFonts w:eastAsia="Yu Mincho"/>
              </w:rPr>
              <w:t>5</w:t>
            </w:r>
            <w:r w:rsidRPr="00B71A8F">
              <w:rPr>
                <w:rFonts w:eastAsia="Yu Mincho"/>
              </w:rPr>
              <w:t>-</w:t>
            </w:r>
            <w:r w:rsidR="00655EDC">
              <w:rPr>
                <w:rFonts w:eastAsia="Yu Mincho"/>
              </w:rPr>
              <w:t>0</w:t>
            </w:r>
            <w:r w:rsidR="001B2587">
              <w:rPr>
                <w:rFonts w:eastAsia="Yu Mincho"/>
              </w:rPr>
              <w:t>8</w:t>
            </w:r>
            <w:r w:rsidRPr="00B71A8F">
              <w:rPr>
                <w:rFonts w:eastAsia="Yu Mincho"/>
              </w:rPr>
              <w:t>-</w:t>
            </w:r>
            <w:r>
              <w:rPr>
                <w:rFonts w:eastAsia="Yu Mincho"/>
              </w:rPr>
              <w:t>2</w:t>
            </w:r>
            <w:r w:rsidR="001B2587">
              <w:rPr>
                <w:rFonts w:eastAsia="Yu Mincho"/>
              </w:rPr>
              <w:t>5</w:t>
            </w:r>
          </w:p>
        </w:tc>
      </w:tr>
      <w:tr w:rsidR="009A58A2" w14:paraId="0240B658" w14:textId="77777777" w:rsidTr="00F4537C">
        <w:tc>
          <w:tcPr>
            <w:tcW w:w="1843" w:type="dxa"/>
            <w:tcBorders>
              <w:left w:val="single" w:sz="4" w:space="0" w:color="auto"/>
            </w:tcBorders>
          </w:tcPr>
          <w:p w14:paraId="398A7376" w14:textId="77777777" w:rsidR="009A58A2" w:rsidRDefault="009A58A2" w:rsidP="00F4537C">
            <w:pPr>
              <w:pStyle w:val="CRCoverPage"/>
              <w:spacing w:after="0"/>
              <w:rPr>
                <w:b/>
                <w:i/>
                <w:noProof/>
                <w:sz w:val="8"/>
                <w:szCs w:val="8"/>
              </w:rPr>
            </w:pPr>
          </w:p>
        </w:tc>
        <w:tc>
          <w:tcPr>
            <w:tcW w:w="1986" w:type="dxa"/>
            <w:gridSpan w:val="4"/>
          </w:tcPr>
          <w:p w14:paraId="0F7C4CA3" w14:textId="77777777" w:rsidR="009A58A2" w:rsidRDefault="009A58A2" w:rsidP="00F4537C">
            <w:pPr>
              <w:pStyle w:val="CRCoverPage"/>
              <w:spacing w:after="0"/>
              <w:rPr>
                <w:noProof/>
                <w:sz w:val="8"/>
                <w:szCs w:val="8"/>
              </w:rPr>
            </w:pPr>
          </w:p>
        </w:tc>
        <w:tc>
          <w:tcPr>
            <w:tcW w:w="2267" w:type="dxa"/>
            <w:gridSpan w:val="2"/>
          </w:tcPr>
          <w:p w14:paraId="2E94C9BB" w14:textId="77777777" w:rsidR="009A58A2" w:rsidRDefault="009A58A2" w:rsidP="00F4537C">
            <w:pPr>
              <w:pStyle w:val="CRCoverPage"/>
              <w:spacing w:after="0"/>
              <w:rPr>
                <w:noProof/>
                <w:sz w:val="8"/>
                <w:szCs w:val="8"/>
              </w:rPr>
            </w:pPr>
          </w:p>
        </w:tc>
        <w:tc>
          <w:tcPr>
            <w:tcW w:w="1417" w:type="dxa"/>
            <w:gridSpan w:val="3"/>
          </w:tcPr>
          <w:p w14:paraId="1D0BCD79" w14:textId="77777777" w:rsidR="009A58A2" w:rsidRDefault="009A58A2" w:rsidP="00F4537C">
            <w:pPr>
              <w:pStyle w:val="CRCoverPage"/>
              <w:spacing w:after="0"/>
              <w:rPr>
                <w:noProof/>
                <w:sz w:val="8"/>
                <w:szCs w:val="8"/>
              </w:rPr>
            </w:pPr>
          </w:p>
        </w:tc>
        <w:tc>
          <w:tcPr>
            <w:tcW w:w="2127" w:type="dxa"/>
            <w:tcBorders>
              <w:right w:val="single" w:sz="4" w:space="0" w:color="auto"/>
            </w:tcBorders>
          </w:tcPr>
          <w:p w14:paraId="68D659D2" w14:textId="77777777" w:rsidR="009A58A2" w:rsidRDefault="009A58A2" w:rsidP="00F4537C">
            <w:pPr>
              <w:pStyle w:val="CRCoverPage"/>
              <w:spacing w:after="0"/>
              <w:rPr>
                <w:noProof/>
                <w:sz w:val="8"/>
                <w:szCs w:val="8"/>
              </w:rPr>
            </w:pPr>
          </w:p>
        </w:tc>
      </w:tr>
      <w:tr w:rsidR="009A58A2" w14:paraId="57698B59" w14:textId="77777777" w:rsidTr="00F4537C">
        <w:trPr>
          <w:cantSplit/>
        </w:trPr>
        <w:tc>
          <w:tcPr>
            <w:tcW w:w="1843" w:type="dxa"/>
            <w:tcBorders>
              <w:left w:val="single" w:sz="4" w:space="0" w:color="auto"/>
            </w:tcBorders>
          </w:tcPr>
          <w:p w14:paraId="079FF469" w14:textId="77777777" w:rsidR="009A58A2" w:rsidRDefault="009A58A2" w:rsidP="00F4537C">
            <w:pPr>
              <w:pStyle w:val="CRCoverPage"/>
              <w:tabs>
                <w:tab w:val="right" w:pos="1759"/>
              </w:tabs>
              <w:spacing w:after="0"/>
              <w:rPr>
                <w:b/>
                <w:i/>
                <w:noProof/>
              </w:rPr>
            </w:pPr>
            <w:r>
              <w:rPr>
                <w:b/>
                <w:i/>
                <w:noProof/>
              </w:rPr>
              <w:t>Category:</w:t>
            </w:r>
          </w:p>
        </w:tc>
        <w:tc>
          <w:tcPr>
            <w:tcW w:w="851" w:type="dxa"/>
            <w:shd w:val="pct30" w:color="FFFF00" w:fill="auto"/>
          </w:tcPr>
          <w:p w14:paraId="1E701A98" w14:textId="77777777" w:rsidR="009A58A2" w:rsidRDefault="009A58A2" w:rsidP="00F4537C">
            <w:pPr>
              <w:pStyle w:val="CRCoverPage"/>
              <w:spacing w:after="0"/>
              <w:ind w:left="100" w:right="-609"/>
              <w:rPr>
                <w:b/>
                <w:noProof/>
              </w:rPr>
            </w:pPr>
            <w:r>
              <w:rPr>
                <w:b/>
                <w:noProof/>
              </w:rPr>
              <w:t>B</w:t>
            </w:r>
          </w:p>
        </w:tc>
        <w:tc>
          <w:tcPr>
            <w:tcW w:w="3402" w:type="dxa"/>
            <w:gridSpan w:val="5"/>
            <w:tcBorders>
              <w:left w:val="nil"/>
            </w:tcBorders>
          </w:tcPr>
          <w:p w14:paraId="4DB8F766" w14:textId="77777777" w:rsidR="009A58A2" w:rsidRDefault="009A58A2" w:rsidP="00F4537C">
            <w:pPr>
              <w:pStyle w:val="CRCoverPage"/>
              <w:spacing w:after="0"/>
              <w:rPr>
                <w:noProof/>
              </w:rPr>
            </w:pPr>
          </w:p>
        </w:tc>
        <w:tc>
          <w:tcPr>
            <w:tcW w:w="1417" w:type="dxa"/>
            <w:gridSpan w:val="3"/>
            <w:tcBorders>
              <w:left w:val="nil"/>
            </w:tcBorders>
          </w:tcPr>
          <w:p w14:paraId="4BF7EBDE" w14:textId="77777777" w:rsidR="009A58A2" w:rsidRDefault="009A58A2" w:rsidP="00F453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2083B6" w14:textId="77777777" w:rsidR="009A58A2" w:rsidRDefault="009A58A2" w:rsidP="00F4537C">
            <w:pPr>
              <w:pStyle w:val="CRCoverPage"/>
              <w:spacing w:after="0"/>
              <w:ind w:left="100"/>
              <w:rPr>
                <w:noProof/>
              </w:rPr>
            </w:pPr>
            <w:r w:rsidRPr="00B71A8F">
              <w:rPr>
                <w:rFonts w:eastAsia="Yu Mincho"/>
              </w:rPr>
              <w:t>Rel-1</w:t>
            </w:r>
            <w:r>
              <w:rPr>
                <w:rFonts w:eastAsia="Yu Mincho"/>
              </w:rPr>
              <w:t>9</w:t>
            </w:r>
          </w:p>
        </w:tc>
      </w:tr>
      <w:tr w:rsidR="009A58A2" w14:paraId="5C3C1572" w14:textId="77777777" w:rsidTr="00F4537C">
        <w:tc>
          <w:tcPr>
            <w:tcW w:w="1843" w:type="dxa"/>
            <w:tcBorders>
              <w:left w:val="single" w:sz="4" w:space="0" w:color="auto"/>
              <w:bottom w:val="single" w:sz="4" w:space="0" w:color="auto"/>
            </w:tcBorders>
          </w:tcPr>
          <w:p w14:paraId="0713B1F3" w14:textId="77777777" w:rsidR="009A58A2" w:rsidRDefault="009A58A2" w:rsidP="00F4537C">
            <w:pPr>
              <w:pStyle w:val="CRCoverPage"/>
              <w:spacing w:after="0"/>
              <w:rPr>
                <w:b/>
                <w:i/>
                <w:noProof/>
              </w:rPr>
            </w:pPr>
          </w:p>
        </w:tc>
        <w:tc>
          <w:tcPr>
            <w:tcW w:w="4677" w:type="dxa"/>
            <w:gridSpan w:val="8"/>
            <w:tcBorders>
              <w:bottom w:val="single" w:sz="4" w:space="0" w:color="auto"/>
            </w:tcBorders>
          </w:tcPr>
          <w:p w14:paraId="199E6356" w14:textId="77777777" w:rsidR="009A58A2" w:rsidRDefault="009A58A2" w:rsidP="00F453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55AC96" w14:textId="77777777" w:rsidR="009A58A2" w:rsidRDefault="009A58A2" w:rsidP="00F453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CAE83C" w14:textId="77777777" w:rsidR="009A58A2" w:rsidRPr="007C2097" w:rsidRDefault="009A58A2" w:rsidP="00F453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A58A2" w14:paraId="12DF9636" w14:textId="77777777" w:rsidTr="00F4537C">
        <w:tc>
          <w:tcPr>
            <w:tcW w:w="1843" w:type="dxa"/>
          </w:tcPr>
          <w:p w14:paraId="080F937B" w14:textId="77777777" w:rsidR="009A58A2" w:rsidRDefault="009A58A2" w:rsidP="00F4537C">
            <w:pPr>
              <w:pStyle w:val="CRCoverPage"/>
              <w:spacing w:after="0"/>
              <w:rPr>
                <w:b/>
                <w:i/>
                <w:noProof/>
                <w:sz w:val="8"/>
                <w:szCs w:val="8"/>
              </w:rPr>
            </w:pPr>
          </w:p>
        </w:tc>
        <w:tc>
          <w:tcPr>
            <w:tcW w:w="7797" w:type="dxa"/>
            <w:gridSpan w:val="10"/>
          </w:tcPr>
          <w:p w14:paraId="589979B9" w14:textId="77777777" w:rsidR="009A58A2" w:rsidRDefault="009A58A2" w:rsidP="00F4537C">
            <w:pPr>
              <w:pStyle w:val="CRCoverPage"/>
              <w:spacing w:after="0"/>
              <w:rPr>
                <w:noProof/>
                <w:sz w:val="8"/>
                <w:szCs w:val="8"/>
              </w:rPr>
            </w:pPr>
          </w:p>
        </w:tc>
      </w:tr>
      <w:tr w:rsidR="009A58A2" w14:paraId="780F7A27" w14:textId="77777777" w:rsidTr="00F4537C">
        <w:tc>
          <w:tcPr>
            <w:tcW w:w="2694" w:type="dxa"/>
            <w:gridSpan w:val="2"/>
            <w:tcBorders>
              <w:top w:val="single" w:sz="4" w:space="0" w:color="auto"/>
              <w:left w:val="single" w:sz="4" w:space="0" w:color="auto"/>
            </w:tcBorders>
          </w:tcPr>
          <w:p w14:paraId="26924D97" w14:textId="77777777" w:rsidR="009A58A2" w:rsidRDefault="009A58A2" w:rsidP="00F453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B767A1" w14:textId="77777777" w:rsidR="009A58A2" w:rsidRDefault="009A58A2" w:rsidP="00F4537C">
            <w:pPr>
              <w:pStyle w:val="CRCoverPage"/>
              <w:spacing w:after="0"/>
              <w:ind w:left="100"/>
              <w:rPr>
                <w:noProof/>
              </w:rPr>
            </w:pPr>
            <w:r>
              <w:rPr>
                <w:noProof/>
              </w:rPr>
              <w:t>The cell-level DTX/DRX configuration may not suit the traffic characteristics of UE on-going services. It is beneficial for the network if UE indicates such information.</w:t>
            </w:r>
          </w:p>
        </w:tc>
      </w:tr>
      <w:tr w:rsidR="009A58A2" w14:paraId="3EBEEE9C" w14:textId="77777777" w:rsidTr="00F4537C">
        <w:tc>
          <w:tcPr>
            <w:tcW w:w="2694" w:type="dxa"/>
            <w:gridSpan w:val="2"/>
            <w:tcBorders>
              <w:left w:val="single" w:sz="4" w:space="0" w:color="auto"/>
            </w:tcBorders>
          </w:tcPr>
          <w:p w14:paraId="04CE353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75DD1D6E" w14:textId="77777777" w:rsidR="009A58A2" w:rsidRDefault="009A58A2" w:rsidP="00F4537C">
            <w:pPr>
              <w:pStyle w:val="CRCoverPage"/>
              <w:spacing w:after="0"/>
              <w:rPr>
                <w:noProof/>
                <w:sz w:val="8"/>
                <w:szCs w:val="8"/>
              </w:rPr>
            </w:pPr>
          </w:p>
        </w:tc>
      </w:tr>
      <w:tr w:rsidR="009A58A2" w14:paraId="0161AC2C" w14:textId="77777777" w:rsidTr="00F4537C">
        <w:tc>
          <w:tcPr>
            <w:tcW w:w="2694" w:type="dxa"/>
            <w:gridSpan w:val="2"/>
            <w:tcBorders>
              <w:left w:val="single" w:sz="4" w:space="0" w:color="auto"/>
            </w:tcBorders>
          </w:tcPr>
          <w:p w14:paraId="3DD4B502" w14:textId="77777777" w:rsidR="009A58A2" w:rsidRDefault="009A58A2" w:rsidP="00F453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30DB81" w14:textId="67A9527C" w:rsidR="009A58A2" w:rsidRDefault="009A58A2" w:rsidP="00F4537C">
            <w:pPr>
              <w:pStyle w:val="CRCoverPage"/>
              <w:spacing w:after="0"/>
              <w:ind w:left="100"/>
              <w:rPr>
                <w:noProof/>
              </w:rPr>
            </w:pPr>
            <w:r w:rsidRPr="009A58A2">
              <w:rPr>
                <w:noProof/>
              </w:rPr>
              <w:t>Clarify in the spec that DRX-Preference-r16 can also be used by the network for cell DTX/DRX configuration</w:t>
            </w:r>
            <w:r>
              <w:rPr>
                <w:noProof/>
              </w:rPr>
              <w:t>.</w:t>
            </w:r>
          </w:p>
        </w:tc>
      </w:tr>
      <w:tr w:rsidR="009A58A2" w14:paraId="00E54C2D" w14:textId="77777777" w:rsidTr="00F4537C">
        <w:tc>
          <w:tcPr>
            <w:tcW w:w="2694" w:type="dxa"/>
            <w:gridSpan w:val="2"/>
            <w:tcBorders>
              <w:left w:val="single" w:sz="4" w:space="0" w:color="auto"/>
            </w:tcBorders>
          </w:tcPr>
          <w:p w14:paraId="1B16D254"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558F98C9" w14:textId="77777777" w:rsidR="009A58A2" w:rsidRDefault="009A58A2" w:rsidP="00F4537C">
            <w:pPr>
              <w:pStyle w:val="CRCoverPage"/>
              <w:spacing w:after="0"/>
              <w:rPr>
                <w:noProof/>
                <w:sz w:val="8"/>
                <w:szCs w:val="8"/>
              </w:rPr>
            </w:pPr>
          </w:p>
        </w:tc>
      </w:tr>
      <w:tr w:rsidR="009A58A2" w14:paraId="392C187A" w14:textId="77777777" w:rsidTr="00F4537C">
        <w:tc>
          <w:tcPr>
            <w:tcW w:w="2694" w:type="dxa"/>
            <w:gridSpan w:val="2"/>
            <w:tcBorders>
              <w:left w:val="single" w:sz="4" w:space="0" w:color="auto"/>
              <w:bottom w:val="single" w:sz="4" w:space="0" w:color="auto"/>
            </w:tcBorders>
          </w:tcPr>
          <w:p w14:paraId="77A7FA6A" w14:textId="77777777" w:rsidR="009A58A2" w:rsidRDefault="009A58A2" w:rsidP="00F453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3EAAD3" w14:textId="77777777" w:rsidR="009A58A2" w:rsidRPr="00716E69" w:rsidRDefault="009A58A2" w:rsidP="00F4537C">
            <w:pPr>
              <w:pStyle w:val="CRCoverPage"/>
              <w:spacing w:after="0"/>
              <w:ind w:left="100"/>
              <w:rPr>
                <w:rFonts w:eastAsia="DengXian"/>
                <w:noProof/>
                <w:lang w:eastAsia="zh-CN"/>
              </w:rPr>
            </w:pPr>
            <w:r>
              <w:rPr>
                <w:rFonts w:eastAsia="DengXian"/>
                <w:noProof/>
                <w:lang w:eastAsia="zh-CN"/>
              </w:rPr>
              <w:t>The configured cell DTX/DRX configuration may not suit the UE services (e.g. large cell DTX periodicity leads to increased delay of UE traffic), impacting user experience.</w:t>
            </w:r>
          </w:p>
        </w:tc>
      </w:tr>
      <w:tr w:rsidR="009A58A2" w14:paraId="49B30C74" w14:textId="77777777" w:rsidTr="00F4537C">
        <w:tc>
          <w:tcPr>
            <w:tcW w:w="2694" w:type="dxa"/>
            <w:gridSpan w:val="2"/>
          </w:tcPr>
          <w:p w14:paraId="6BB3C029" w14:textId="77777777" w:rsidR="009A58A2" w:rsidRDefault="009A58A2" w:rsidP="00F4537C">
            <w:pPr>
              <w:pStyle w:val="CRCoverPage"/>
              <w:spacing w:after="0"/>
              <w:rPr>
                <w:b/>
                <w:i/>
                <w:noProof/>
                <w:sz w:val="8"/>
                <w:szCs w:val="8"/>
              </w:rPr>
            </w:pPr>
          </w:p>
        </w:tc>
        <w:tc>
          <w:tcPr>
            <w:tcW w:w="6946" w:type="dxa"/>
            <w:gridSpan w:val="9"/>
          </w:tcPr>
          <w:p w14:paraId="69DFCC71" w14:textId="77777777" w:rsidR="009A58A2" w:rsidRDefault="009A58A2" w:rsidP="00F4537C">
            <w:pPr>
              <w:pStyle w:val="CRCoverPage"/>
              <w:spacing w:after="0"/>
              <w:rPr>
                <w:noProof/>
                <w:sz w:val="8"/>
                <w:szCs w:val="8"/>
              </w:rPr>
            </w:pPr>
          </w:p>
        </w:tc>
      </w:tr>
      <w:tr w:rsidR="009A58A2" w14:paraId="2ECF3F31" w14:textId="77777777" w:rsidTr="00F4537C">
        <w:tc>
          <w:tcPr>
            <w:tcW w:w="2694" w:type="dxa"/>
            <w:gridSpan w:val="2"/>
            <w:tcBorders>
              <w:top w:val="single" w:sz="4" w:space="0" w:color="auto"/>
              <w:left w:val="single" w:sz="4" w:space="0" w:color="auto"/>
            </w:tcBorders>
          </w:tcPr>
          <w:p w14:paraId="74F18C37" w14:textId="77777777" w:rsidR="009A58A2" w:rsidRDefault="009A58A2" w:rsidP="00F453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9CFE28" w14:textId="2518FB87" w:rsidR="009A58A2" w:rsidRPr="00D40BB4" w:rsidRDefault="009A58A2" w:rsidP="00F4537C">
            <w:pPr>
              <w:pStyle w:val="CRCoverPage"/>
              <w:spacing w:after="0"/>
              <w:ind w:left="100"/>
              <w:rPr>
                <w:rFonts w:eastAsia="DengXian"/>
                <w:noProof/>
                <w:lang w:eastAsia="zh-CN"/>
              </w:rPr>
            </w:pPr>
            <w:r w:rsidRPr="00A9569C">
              <w:rPr>
                <w:rFonts w:eastAsia="DengXian"/>
                <w:noProof/>
                <w:lang w:eastAsia="zh-CN"/>
              </w:rPr>
              <w:t>5.3.5.9, 5.7.4,1, 5.7.4.2, 5.7.4.3</w:t>
            </w:r>
          </w:p>
        </w:tc>
      </w:tr>
      <w:tr w:rsidR="009A58A2" w14:paraId="1F17AE29" w14:textId="77777777" w:rsidTr="00F4537C">
        <w:tc>
          <w:tcPr>
            <w:tcW w:w="2694" w:type="dxa"/>
            <w:gridSpan w:val="2"/>
            <w:tcBorders>
              <w:left w:val="single" w:sz="4" w:space="0" w:color="auto"/>
            </w:tcBorders>
          </w:tcPr>
          <w:p w14:paraId="5FB7FB9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303C9472" w14:textId="77777777" w:rsidR="009A58A2" w:rsidRDefault="009A58A2" w:rsidP="00F4537C">
            <w:pPr>
              <w:pStyle w:val="CRCoverPage"/>
              <w:spacing w:after="0"/>
              <w:rPr>
                <w:noProof/>
                <w:sz w:val="8"/>
                <w:szCs w:val="8"/>
              </w:rPr>
            </w:pPr>
          </w:p>
        </w:tc>
      </w:tr>
      <w:tr w:rsidR="009A58A2" w14:paraId="320A4F17" w14:textId="77777777" w:rsidTr="00F4537C">
        <w:tc>
          <w:tcPr>
            <w:tcW w:w="2694" w:type="dxa"/>
            <w:gridSpan w:val="2"/>
            <w:tcBorders>
              <w:left w:val="single" w:sz="4" w:space="0" w:color="auto"/>
            </w:tcBorders>
          </w:tcPr>
          <w:p w14:paraId="6A811F14" w14:textId="77777777" w:rsidR="009A58A2" w:rsidRDefault="009A58A2" w:rsidP="00F453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922757" w14:textId="77777777" w:rsidR="009A58A2" w:rsidRDefault="009A58A2" w:rsidP="00F453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FC3614" w14:textId="77777777" w:rsidR="009A58A2" w:rsidRDefault="009A58A2" w:rsidP="00F4537C">
            <w:pPr>
              <w:pStyle w:val="CRCoverPage"/>
              <w:spacing w:after="0"/>
              <w:jc w:val="center"/>
              <w:rPr>
                <w:b/>
                <w:caps/>
                <w:noProof/>
              </w:rPr>
            </w:pPr>
            <w:r>
              <w:rPr>
                <w:b/>
                <w:caps/>
                <w:noProof/>
              </w:rPr>
              <w:t>N</w:t>
            </w:r>
          </w:p>
        </w:tc>
        <w:tc>
          <w:tcPr>
            <w:tcW w:w="2977" w:type="dxa"/>
            <w:gridSpan w:val="4"/>
          </w:tcPr>
          <w:p w14:paraId="69B398AC" w14:textId="77777777" w:rsidR="009A58A2" w:rsidRDefault="009A58A2" w:rsidP="00F453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4DE8B" w14:textId="77777777" w:rsidR="009A58A2" w:rsidRDefault="009A58A2" w:rsidP="00F4537C">
            <w:pPr>
              <w:pStyle w:val="CRCoverPage"/>
              <w:spacing w:after="0"/>
              <w:ind w:left="99"/>
              <w:rPr>
                <w:noProof/>
              </w:rPr>
            </w:pPr>
          </w:p>
        </w:tc>
      </w:tr>
      <w:tr w:rsidR="009A58A2" w14:paraId="245C99D6" w14:textId="77777777" w:rsidTr="00F4537C">
        <w:tc>
          <w:tcPr>
            <w:tcW w:w="2694" w:type="dxa"/>
            <w:gridSpan w:val="2"/>
            <w:tcBorders>
              <w:left w:val="single" w:sz="4" w:space="0" w:color="auto"/>
            </w:tcBorders>
          </w:tcPr>
          <w:p w14:paraId="508901F7" w14:textId="77777777" w:rsidR="009A58A2" w:rsidRDefault="009A58A2" w:rsidP="00F453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1D4E0D"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482317" w14:textId="77777777" w:rsidR="009A58A2" w:rsidRPr="00D120B9" w:rsidRDefault="009A58A2" w:rsidP="00F4537C">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1876DF15" w14:textId="77777777" w:rsidR="009A58A2" w:rsidRDefault="009A58A2" w:rsidP="00F453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58E52C" w14:textId="77777777" w:rsidR="009A58A2" w:rsidRDefault="009A58A2" w:rsidP="00F4537C">
            <w:pPr>
              <w:pStyle w:val="CRCoverPage"/>
              <w:spacing w:after="0"/>
              <w:ind w:left="99"/>
              <w:rPr>
                <w:noProof/>
              </w:rPr>
            </w:pPr>
            <w:r>
              <w:rPr>
                <w:noProof/>
              </w:rPr>
              <w:t xml:space="preserve">TS/TR ... CR ... </w:t>
            </w:r>
          </w:p>
        </w:tc>
      </w:tr>
      <w:tr w:rsidR="009A58A2" w14:paraId="07122C31" w14:textId="77777777" w:rsidTr="00F4537C">
        <w:tc>
          <w:tcPr>
            <w:tcW w:w="2694" w:type="dxa"/>
            <w:gridSpan w:val="2"/>
            <w:tcBorders>
              <w:left w:val="single" w:sz="4" w:space="0" w:color="auto"/>
            </w:tcBorders>
          </w:tcPr>
          <w:p w14:paraId="0F8659D9" w14:textId="77777777" w:rsidR="009A58A2" w:rsidRDefault="009A58A2" w:rsidP="00F453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3188AA"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4A963" w14:textId="77777777" w:rsidR="009A58A2" w:rsidRDefault="009A58A2" w:rsidP="00F4537C">
            <w:pPr>
              <w:pStyle w:val="CRCoverPage"/>
              <w:spacing w:after="0"/>
              <w:jc w:val="center"/>
              <w:rPr>
                <w:b/>
                <w:caps/>
                <w:noProof/>
              </w:rPr>
            </w:pPr>
            <w:r>
              <w:rPr>
                <w:rFonts w:eastAsia="DengXian" w:hint="eastAsia"/>
                <w:b/>
                <w:caps/>
                <w:noProof/>
                <w:lang w:eastAsia="zh-CN"/>
              </w:rPr>
              <w:t>x</w:t>
            </w:r>
          </w:p>
        </w:tc>
        <w:tc>
          <w:tcPr>
            <w:tcW w:w="2977" w:type="dxa"/>
            <w:gridSpan w:val="4"/>
          </w:tcPr>
          <w:p w14:paraId="05F32DAF" w14:textId="77777777" w:rsidR="009A58A2" w:rsidRDefault="009A58A2" w:rsidP="00F453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2C49A5" w14:textId="77777777" w:rsidR="009A58A2" w:rsidRDefault="009A58A2" w:rsidP="00F4537C">
            <w:pPr>
              <w:pStyle w:val="CRCoverPage"/>
              <w:spacing w:after="0"/>
              <w:ind w:left="99"/>
              <w:rPr>
                <w:noProof/>
              </w:rPr>
            </w:pPr>
            <w:r>
              <w:rPr>
                <w:noProof/>
              </w:rPr>
              <w:t xml:space="preserve">TS/TR ... CR ... </w:t>
            </w:r>
          </w:p>
        </w:tc>
      </w:tr>
      <w:tr w:rsidR="009A58A2" w14:paraId="56A05BC8" w14:textId="77777777" w:rsidTr="00F4537C">
        <w:tc>
          <w:tcPr>
            <w:tcW w:w="2694" w:type="dxa"/>
            <w:gridSpan w:val="2"/>
            <w:tcBorders>
              <w:left w:val="single" w:sz="4" w:space="0" w:color="auto"/>
            </w:tcBorders>
          </w:tcPr>
          <w:p w14:paraId="5F3600D5" w14:textId="77777777" w:rsidR="009A58A2" w:rsidRDefault="009A58A2" w:rsidP="00F453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CACB96"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F11C06" w14:textId="77777777" w:rsidR="009A58A2" w:rsidRDefault="009A58A2" w:rsidP="00F4537C">
            <w:pPr>
              <w:pStyle w:val="CRCoverPage"/>
              <w:spacing w:after="0"/>
              <w:jc w:val="center"/>
              <w:rPr>
                <w:b/>
                <w:caps/>
                <w:noProof/>
              </w:rPr>
            </w:pPr>
            <w:r>
              <w:rPr>
                <w:rFonts w:eastAsia="DengXian" w:hint="eastAsia"/>
                <w:b/>
                <w:caps/>
                <w:noProof/>
                <w:lang w:eastAsia="zh-CN"/>
              </w:rPr>
              <w:t>x</w:t>
            </w:r>
          </w:p>
        </w:tc>
        <w:tc>
          <w:tcPr>
            <w:tcW w:w="2977" w:type="dxa"/>
            <w:gridSpan w:val="4"/>
          </w:tcPr>
          <w:p w14:paraId="1FCCE68D" w14:textId="77777777" w:rsidR="009A58A2" w:rsidRDefault="009A58A2" w:rsidP="00F453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B576EF" w14:textId="77777777" w:rsidR="009A58A2" w:rsidRDefault="009A58A2" w:rsidP="00F4537C">
            <w:pPr>
              <w:pStyle w:val="CRCoverPage"/>
              <w:spacing w:after="0"/>
              <w:ind w:left="99"/>
              <w:rPr>
                <w:noProof/>
              </w:rPr>
            </w:pPr>
            <w:r>
              <w:rPr>
                <w:noProof/>
              </w:rPr>
              <w:t xml:space="preserve">TS/TR ... CR ... </w:t>
            </w:r>
          </w:p>
        </w:tc>
      </w:tr>
      <w:tr w:rsidR="009A58A2" w14:paraId="56A30D76" w14:textId="77777777" w:rsidTr="00F4537C">
        <w:tc>
          <w:tcPr>
            <w:tcW w:w="2694" w:type="dxa"/>
            <w:gridSpan w:val="2"/>
            <w:tcBorders>
              <w:left w:val="single" w:sz="4" w:space="0" w:color="auto"/>
            </w:tcBorders>
          </w:tcPr>
          <w:p w14:paraId="60EDE0E5" w14:textId="77777777" w:rsidR="009A58A2" w:rsidRDefault="009A58A2" w:rsidP="00F4537C">
            <w:pPr>
              <w:pStyle w:val="CRCoverPage"/>
              <w:spacing w:after="0"/>
              <w:rPr>
                <w:b/>
                <w:i/>
                <w:noProof/>
              </w:rPr>
            </w:pPr>
          </w:p>
        </w:tc>
        <w:tc>
          <w:tcPr>
            <w:tcW w:w="6946" w:type="dxa"/>
            <w:gridSpan w:val="9"/>
            <w:tcBorders>
              <w:right w:val="single" w:sz="4" w:space="0" w:color="auto"/>
            </w:tcBorders>
          </w:tcPr>
          <w:p w14:paraId="20D997D8" w14:textId="77777777" w:rsidR="009A58A2" w:rsidRDefault="009A58A2" w:rsidP="00F4537C">
            <w:pPr>
              <w:pStyle w:val="CRCoverPage"/>
              <w:spacing w:after="0"/>
              <w:rPr>
                <w:noProof/>
              </w:rPr>
            </w:pPr>
          </w:p>
        </w:tc>
      </w:tr>
      <w:tr w:rsidR="009A58A2" w14:paraId="0B4EE455" w14:textId="77777777" w:rsidTr="00F4537C">
        <w:tc>
          <w:tcPr>
            <w:tcW w:w="2694" w:type="dxa"/>
            <w:gridSpan w:val="2"/>
            <w:tcBorders>
              <w:left w:val="single" w:sz="4" w:space="0" w:color="auto"/>
              <w:bottom w:val="single" w:sz="4" w:space="0" w:color="auto"/>
            </w:tcBorders>
          </w:tcPr>
          <w:p w14:paraId="48485975" w14:textId="77777777" w:rsidR="009A58A2" w:rsidRDefault="009A58A2" w:rsidP="00F453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9CC56F" w14:textId="77777777" w:rsidR="009A58A2" w:rsidRDefault="009A58A2" w:rsidP="00F4537C">
            <w:pPr>
              <w:pStyle w:val="CRCoverPage"/>
              <w:spacing w:after="0"/>
              <w:ind w:left="100"/>
              <w:rPr>
                <w:noProof/>
              </w:rPr>
            </w:pPr>
          </w:p>
        </w:tc>
      </w:tr>
      <w:tr w:rsidR="009A58A2" w:rsidRPr="008863B9" w14:paraId="1D288EEA" w14:textId="77777777" w:rsidTr="00F4537C">
        <w:tc>
          <w:tcPr>
            <w:tcW w:w="2694" w:type="dxa"/>
            <w:gridSpan w:val="2"/>
            <w:tcBorders>
              <w:top w:val="single" w:sz="4" w:space="0" w:color="auto"/>
              <w:bottom w:val="single" w:sz="4" w:space="0" w:color="auto"/>
            </w:tcBorders>
          </w:tcPr>
          <w:p w14:paraId="6C9A3C69" w14:textId="77777777" w:rsidR="009A58A2" w:rsidRPr="008863B9" w:rsidRDefault="009A58A2" w:rsidP="00F453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C7670" w14:textId="77777777" w:rsidR="009A58A2" w:rsidRPr="008863B9" w:rsidRDefault="009A58A2" w:rsidP="00F4537C">
            <w:pPr>
              <w:pStyle w:val="CRCoverPage"/>
              <w:spacing w:after="0"/>
              <w:ind w:left="100"/>
              <w:rPr>
                <w:noProof/>
                <w:sz w:val="8"/>
                <w:szCs w:val="8"/>
              </w:rPr>
            </w:pPr>
          </w:p>
        </w:tc>
      </w:tr>
      <w:tr w:rsidR="009A58A2" w14:paraId="3728C70F" w14:textId="77777777" w:rsidTr="00F4537C">
        <w:tc>
          <w:tcPr>
            <w:tcW w:w="2694" w:type="dxa"/>
            <w:gridSpan w:val="2"/>
            <w:tcBorders>
              <w:top w:val="single" w:sz="4" w:space="0" w:color="auto"/>
              <w:left w:val="single" w:sz="4" w:space="0" w:color="auto"/>
              <w:bottom w:val="single" w:sz="4" w:space="0" w:color="auto"/>
            </w:tcBorders>
          </w:tcPr>
          <w:p w14:paraId="37FF73F6" w14:textId="77777777" w:rsidR="009A58A2" w:rsidRDefault="009A58A2" w:rsidP="00F453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106CBF" w14:textId="77777777" w:rsidR="009A58A2" w:rsidRDefault="009A58A2" w:rsidP="00F4537C">
            <w:pPr>
              <w:pStyle w:val="CRCoverPage"/>
              <w:spacing w:after="0"/>
              <w:ind w:left="100"/>
              <w:rPr>
                <w:noProof/>
              </w:rPr>
            </w:pPr>
          </w:p>
        </w:tc>
      </w:tr>
    </w:tbl>
    <w:p w14:paraId="326964F7" w14:textId="77777777" w:rsidR="009A58A2" w:rsidRDefault="009A58A2" w:rsidP="009A58A2">
      <w:pPr>
        <w:pStyle w:val="CRCoverPage"/>
        <w:spacing w:after="0"/>
        <w:rPr>
          <w:noProof/>
          <w:sz w:val="8"/>
          <w:szCs w:val="8"/>
        </w:rPr>
      </w:pPr>
    </w:p>
    <w:p w14:paraId="10531B65" w14:textId="77777777" w:rsidR="009A58A2" w:rsidRDefault="009A58A2" w:rsidP="009A58A2">
      <w:pPr>
        <w:rPr>
          <w:noProof/>
        </w:rPr>
        <w:sectPr w:rsidR="009A58A2">
          <w:headerReference w:type="even" r:id="rId14"/>
          <w:footnotePr>
            <w:numRestart w:val="eachSect"/>
          </w:footnotePr>
          <w:pgSz w:w="11907" w:h="16840" w:code="9"/>
          <w:pgMar w:top="1418" w:right="1134" w:bottom="1134" w:left="1134" w:header="680" w:footer="567" w:gutter="0"/>
          <w:cols w:space="720"/>
        </w:sectPr>
      </w:pPr>
    </w:p>
    <w:p w14:paraId="5F4EA5FD" w14:textId="77777777" w:rsidR="009A58A2" w:rsidRPr="003576D0" w:rsidRDefault="009A58A2" w:rsidP="009A58A2">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r>
        <w:rPr>
          <w:rFonts w:ascii="Times New Roman" w:eastAsia="DengXian" w:hAnsi="Times New Roman" w:cs="Times New Roman"/>
          <w:noProof/>
          <w:lang w:eastAsia="zh-CN"/>
        </w:rPr>
        <w:t>s</w:t>
      </w:r>
    </w:p>
    <w:p w14:paraId="03EB03FF" w14:textId="77777777" w:rsidR="009A58A2" w:rsidRPr="00EE6E73" w:rsidRDefault="009A58A2" w:rsidP="009A58A2">
      <w:pPr>
        <w:pStyle w:val="Heading4"/>
        <w:rPr>
          <w:rFonts w:eastAsia="MS Mincho"/>
        </w:rPr>
      </w:pPr>
      <w:r w:rsidRPr="00EE6E73">
        <w:rPr>
          <w:rFonts w:eastAsia="SimSun"/>
        </w:rPr>
        <w:t>5.3.5.9</w:t>
      </w:r>
      <w:r w:rsidRPr="00EE6E73">
        <w:rPr>
          <w:rFonts w:eastAsia="SimSun"/>
        </w:rPr>
        <w:tab/>
      </w:r>
      <w:r w:rsidRPr="00EE6E73">
        <w:rPr>
          <w:rFonts w:eastAsia="MS Mincho"/>
        </w:rPr>
        <w:t>Other configuration</w:t>
      </w:r>
    </w:p>
    <w:p w14:paraId="6A04ED41" w14:textId="77777777" w:rsidR="009A58A2" w:rsidRPr="00EE6E73" w:rsidRDefault="009A58A2" w:rsidP="009A58A2">
      <w:r w:rsidRPr="00EE6E73">
        <w:t>The UE shall:</w:t>
      </w:r>
    </w:p>
    <w:p w14:paraId="5A0EC97A"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454389F" w14:textId="77777777" w:rsidR="009A58A2" w:rsidRPr="00EE6E73" w:rsidRDefault="009A58A2" w:rsidP="009A58A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2E0CE36F" w14:textId="77777777" w:rsidR="009A58A2" w:rsidRPr="00EE6E73" w:rsidRDefault="009A58A2" w:rsidP="009A58A2">
      <w:pPr>
        <w:pStyle w:val="B3"/>
      </w:pPr>
      <w:r w:rsidRPr="00EE6E73">
        <w:t>3&gt;</w:t>
      </w:r>
      <w:r w:rsidRPr="00EE6E73">
        <w:tab/>
        <w:t>consider itself to be configured to send delay budget reports in accordance with 5.7.4;</w:t>
      </w:r>
    </w:p>
    <w:p w14:paraId="3F7DF197" w14:textId="77777777" w:rsidR="009A58A2" w:rsidRPr="00EE6E73" w:rsidRDefault="009A58A2" w:rsidP="009A58A2">
      <w:pPr>
        <w:pStyle w:val="B2"/>
      </w:pPr>
      <w:r w:rsidRPr="00EE6E73">
        <w:t>2&gt;</w:t>
      </w:r>
      <w:r w:rsidRPr="00EE6E73">
        <w:tab/>
        <w:t>else:</w:t>
      </w:r>
    </w:p>
    <w:p w14:paraId="5DAA06A5" w14:textId="77777777" w:rsidR="009A58A2" w:rsidRPr="00EE6E73" w:rsidRDefault="009A58A2" w:rsidP="009A58A2">
      <w:pPr>
        <w:pStyle w:val="B3"/>
      </w:pPr>
      <w:r w:rsidRPr="00EE6E73">
        <w:t>3&gt;</w:t>
      </w:r>
      <w:r w:rsidRPr="00EE6E73">
        <w:tab/>
        <w:t>consider itself not to be configured to send delay budget reports and stop timer T342, if running.</w:t>
      </w:r>
    </w:p>
    <w:p w14:paraId="5ECDCB25"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7F7372A" w14:textId="77777777" w:rsidR="009A58A2" w:rsidRPr="00EE6E73" w:rsidRDefault="009A58A2" w:rsidP="009A58A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020C0F3E" w14:textId="77777777" w:rsidR="009A58A2" w:rsidRPr="00EE6E73" w:rsidRDefault="009A58A2" w:rsidP="009A58A2">
      <w:pPr>
        <w:pStyle w:val="B3"/>
      </w:pPr>
      <w:r w:rsidRPr="00EE6E73">
        <w:t>3&gt;</w:t>
      </w:r>
      <w:r w:rsidRPr="00EE6E73">
        <w:tab/>
        <w:t>consider itself to be configured to provide overheating assistance information in accordance with 5.7.4;</w:t>
      </w:r>
    </w:p>
    <w:p w14:paraId="23B16DDB" w14:textId="77777777" w:rsidR="009A58A2" w:rsidRPr="00EE6E73" w:rsidRDefault="009A58A2" w:rsidP="009A58A2">
      <w:pPr>
        <w:pStyle w:val="B2"/>
      </w:pPr>
      <w:r w:rsidRPr="00EE6E73">
        <w:t>2&gt;</w:t>
      </w:r>
      <w:r w:rsidRPr="00EE6E73">
        <w:tab/>
        <w:t>else:</w:t>
      </w:r>
    </w:p>
    <w:p w14:paraId="68D0241B" w14:textId="77777777" w:rsidR="009A58A2" w:rsidRPr="00EE6E73" w:rsidRDefault="009A58A2" w:rsidP="009A58A2">
      <w:pPr>
        <w:pStyle w:val="B3"/>
      </w:pPr>
      <w:r w:rsidRPr="00EE6E73">
        <w:t>3&gt;</w:t>
      </w:r>
      <w:r w:rsidRPr="00EE6E73">
        <w:tab/>
        <w:t>consider itself not to be configured to provide overheating assistance information and stop timer T345, if running;</w:t>
      </w:r>
    </w:p>
    <w:p w14:paraId="1405FD79"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44D9C062" w14:textId="77777777" w:rsidR="009A58A2" w:rsidRPr="00EE6E73" w:rsidRDefault="009A58A2" w:rsidP="009A58A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70B636A2" w14:textId="77777777" w:rsidR="009A58A2" w:rsidRPr="00EE6E73" w:rsidRDefault="009A58A2" w:rsidP="009A58A2">
      <w:pPr>
        <w:pStyle w:val="B3"/>
      </w:pPr>
      <w:r w:rsidRPr="00EE6E73">
        <w:t>3&gt;</w:t>
      </w:r>
      <w:r w:rsidRPr="00EE6E73">
        <w:tab/>
        <w:t>consider itself to be configured to provide IDC assistance information in accordance with 5.7.4;</w:t>
      </w:r>
    </w:p>
    <w:p w14:paraId="195AC630" w14:textId="77777777" w:rsidR="009A58A2" w:rsidRPr="00EE6E73" w:rsidRDefault="009A58A2" w:rsidP="009A58A2">
      <w:pPr>
        <w:pStyle w:val="B2"/>
      </w:pPr>
      <w:r w:rsidRPr="00EE6E73">
        <w:t>2&gt;</w:t>
      </w:r>
      <w:r w:rsidRPr="00EE6E73">
        <w:tab/>
        <w:t>else:</w:t>
      </w:r>
    </w:p>
    <w:p w14:paraId="4A71D11D" w14:textId="77777777" w:rsidR="009A58A2" w:rsidRPr="00EE6E73" w:rsidRDefault="009A58A2" w:rsidP="009A58A2">
      <w:pPr>
        <w:pStyle w:val="B3"/>
      </w:pPr>
      <w:r w:rsidRPr="00EE6E73">
        <w:t>3&gt;</w:t>
      </w:r>
      <w:r w:rsidRPr="00EE6E73">
        <w:tab/>
        <w:t>consider itself not to be configured to provide IDC assistance information;</w:t>
      </w:r>
    </w:p>
    <w:p w14:paraId="0B702FC9"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69E5FB39" w14:textId="77777777" w:rsidR="009A58A2" w:rsidRPr="00EE6E73" w:rsidRDefault="009A58A2" w:rsidP="009A58A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6E3A54E" w14:textId="40309786" w:rsidR="009A58A2" w:rsidRPr="00EE6E73" w:rsidRDefault="009A58A2" w:rsidP="009A58A2">
      <w:pPr>
        <w:pStyle w:val="B3"/>
      </w:pPr>
      <w:r w:rsidRPr="00EE6E73">
        <w:t>3&gt;</w:t>
      </w:r>
      <w:r w:rsidRPr="00EE6E73">
        <w:tab/>
        <w:t>consider itself to be configured to provide its preference on DRX parameters for power saving for the cell group</w:t>
      </w:r>
      <w:ins w:id="0" w:author="Huawei, HiSilicon" w:date="2025-07-21T08:23:00Z">
        <w:r w:rsidR="001959C4">
          <w:t xml:space="preserve">, and its preference on cell DTX/DRX </w:t>
        </w:r>
      </w:ins>
      <w:ins w:id="1" w:author="Huawei, HiSilicon" w:date="2025-07-21T08:24:00Z">
        <w:r w:rsidR="001959C4">
          <w:t xml:space="preserve">related </w:t>
        </w:r>
      </w:ins>
      <w:ins w:id="2" w:author="Huawei, HiSilicon" w:date="2025-07-21T08:23:00Z">
        <w:r w:rsidR="001959C4">
          <w:t>parameters</w:t>
        </w:r>
      </w:ins>
      <w:ins w:id="3" w:author="Huawei, HiSilicon" w:date="2025-08-25T17:57:00Z">
        <w:r w:rsidR="00BB32E3">
          <w:rPr>
            <w:lang w:val="en-US"/>
          </w:rPr>
          <w:t xml:space="preserve"> for </w:t>
        </w:r>
        <w:proofErr w:type="spellStart"/>
        <w:r w:rsidR="00BB32E3">
          <w:rPr>
            <w:lang w:val="en-US"/>
          </w:rPr>
          <w:t>PC</w:t>
        </w:r>
      </w:ins>
      <w:ins w:id="4" w:author="Huawei, HiSilicon" w:date="2025-08-25T17:58:00Z">
        <w:r w:rsidR="00BB32E3">
          <w:rPr>
            <w:lang w:val="en-US"/>
          </w:rPr>
          <w:t>ell</w:t>
        </w:r>
      </w:ins>
      <w:proofErr w:type="spellEnd"/>
      <w:ins w:id="5" w:author="Huawei, HiSilicon" w:date="2025-07-21T08:23:00Z">
        <w:r w:rsidR="001959C4">
          <w:t>,</w:t>
        </w:r>
      </w:ins>
      <w:r w:rsidRPr="00EE6E73">
        <w:t xml:space="preserve"> in accordance with 5.7.4;</w:t>
      </w:r>
    </w:p>
    <w:p w14:paraId="564974E1" w14:textId="77777777" w:rsidR="009A58A2" w:rsidRPr="00EE6E73" w:rsidRDefault="009A58A2" w:rsidP="009A58A2">
      <w:pPr>
        <w:pStyle w:val="B2"/>
      </w:pPr>
      <w:r w:rsidRPr="00EE6E73">
        <w:t>2&gt;</w:t>
      </w:r>
      <w:r w:rsidRPr="00EE6E73">
        <w:tab/>
        <w:t>else:</w:t>
      </w:r>
    </w:p>
    <w:p w14:paraId="5B15C9E2" w14:textId="4AD66372" w:rsidR="009A58A2" w:rsidRPr="00EE6E73" w:rsidRDefault="009A58A2" w:rsidP="009A58A2">
      <w:pPr>
        <w:pStyle w:val="B3"/>
      </w:pPr>
      <w:r w:rsidRPr="00EE6E73">
        <w:t>3&gt;</w:t>
      </w:r>
      <w:r w:rsidRPr="00EE6E73">
        <w:tab/>
        <w:t xml:space="preserve">consider itself not to be configured to provide its preference on DRX parameters for power saving for the cell group </w:t>
      </w:r>
      <w:ins w:id="6" w:author="Huawei, HiSilicon" w:date="2025-07-21T08:25:00Z">
        <w:r w:rsidR="001959C4">
          <w:t>or its preference on cell DTX/DRX related parameters</w:t>
        </w:r>
      </w:ins>
      <w:ins w:id="7" w:author="Huawei, HiSilicon" w:date="2025-08-25T17:59:00Z">
        <w:r w:rsidR="0017422E">
          <w:rPr>
            <w:lang w:val="en-US"/>
          </w:rPr>
          <w:t xml:space="preserve"> for </w:t>
        </w:r>
        <w:proofErr w:type="spellStart"/>
        <w:r w:rsidR="0017422E">
          <w:rPr>
            <w:lang w:val="en-US"/>
          </w:rPr>
          <w:t>PCell</w:t>
        </w:r>
      </w:ins>
      <w:proofErr w:type="spellEnd"/>
      <w:ins w:id="8" w:author="Huawei, HiSilicon" w:date="2025-07-21T08:25:00Z">
        <w:r w:rsidR="001959C4">
          <w:t>,</w:t>
        </w:r>
        <w:r w:rsidR="001959C4" w:rsidRPr="00EE6E73">
          <w:t xml:space="preserve"> </w:t>
        </w:r>
      </w:ins>
      <w:r w:rsidRPr="00EE6E73">
        <w:t>and stop timer T346a associated with the cell group, if running;</w:t>
      </w:r>
    </w:p>
    <w:p w14:paraId="6DEEBD63"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7AE47A72" w14:textId="77777777" w:rsidR="009A58A2" w:rsidRPr="00EE6E73" w:rsidRDefault="009A58A2" w:rsidP="009A58A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2A3A4E71" w14:textId="77777777" w:rsidR="009A58A2" w:rsidRPr="00EE6E73" w:rsidRDefault="009A58A2" w:rsidP="009A58A2">
      <w:pPr>
        <w:pStyle w:val="B3"/>
      </w:pPr>
      <w:r w:rsidRPr="00EE6E73">
        <w:t>3&gt;</w:t>
      </w:r>
      <w:r w:rsidRPr="00EE6E73">
        <w:tab/>
        <w:t>consider itself to be configured to provide its preference on the maximum aggregated bandwidth for power saving for the cell group in accordance with 5.7.4;</w:t>
      </w:r>
    </w:p>
    <w:p w14:paraId="19E0159A" w14:textId="77777777" w:rsidR="009A58A2" w:rsidRPr="00EE6E73" w:rsidRDefault="009A58A2" w:rsidP="009A58A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44A97289" w14:textId="77777777" w:rsidR="009A58A2" w:rsidRPr="00EE6E73" w:rsidRDefault="009A58A2" w:rsidP="009A58A2">
      <w:pPr>
        <w:pStyle w:val="B4"/>
      </w:pPr>
      <w:r w:rsidRPr="00EE6E73">
        <w:t>4&gt;</w:t>
      </w:r>
      <w:r w:rsidRPr="00EE6E73">
        <w:tab/>
        <w:t>consider itself to be configured to provide its preference on the maximum aggregated bandwidth for FR2-2 for power saving for the cell group in accordance with 5.7.4;</w:t>
      </w:r>
    </w:p>
    <w:p w14:paraId="339BD773" w14:textId="77777777" w:rsidR="009A58A2" w:rsidRPr="00EE6E73" w:rsidRDefault="009A58A2" w:rsidP="009A58A2">
      <w:pPr>
        <w:pStyle w:val="B2"/>
      </w:pPr>
      <w:r w:rsidRPr="00EE6E73">
        <w:t>2&gt;</w:t>
      </w:r>
      <w:r w:rsidRPr="00EE6E73">
        <w:tab/>
        <w:t>else:</w:t>
      </w:r>
    </w:p>
    <w:p w14:paraId="7CA51CE8" w14:textId="77777777" w:rsidR="009A58A2" w:rsidRPr="00EE6E73" w:rsidRDefault="009A58A2" w:rsidP="009A58A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6552F115"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39F795C2" w14:textId="77777777" w:rsidR="009A58A2" w:rsidRPr="00EE6E73" w:rsidRDefault="009A58A2" w:rsidP="009A58A2">
      <w:pPr>
        <w:pStyle w:val="B2"/>
      </w:pPr>
      <w:r w:rsidRPr="00EE6E73">
        <w:lastRenderedPageBreak/>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A39193A" w14:textId="77777777" w:rsidR="009A58A2" w:rsidRPr="00EE6E73" w:rsidRDefault="009A58A2" w:rsidP="009A58A2">
      <w:pPr>
        <w:pStyle w:val="B3"/>
      </w:pPr>
      <w:r w:rsidRPr="00EE6E73">
        <w:t>3&gt;</w:t>
      </w:r>
      <w:r w:rsidRPr="00EE6E73">
        <w:tab/>
        <w:t>consider itself to be configured to provide its preference on the maximum number of secondary component carriers for power saving for the cell group in accordance with 5.7.4;</w:t>
      </w:r>
    </w:p>
    <w:p w14:paraId="2B89B989" w14:textId="77777777" w:rsidR="009A58A2" w:rsidRPr="00EE6E73" w:rsidRDefault="009A58A2" w:rsidP="009A58A2">
      <w:pPr>
        <w:pStyle w:val="B2"/>
      </w:pPr>
      <w:r w:rsidRPr="00EE6E73">
        <w:t>2&gt;</w:t>
      </w:r>
      <w:r w:rsidRPr="00EE6E73">
        <w:tab/>
        <w:t>else:</w:t>
      </w:r>
    </w:p>
    <w:p w14:paraId="5D9F9316" w14:textId="77777777" w:rsidR="009A58A2" w:rsidRPr="00EE6E73" w:rsidRDefault="009A58A2" w:rsidP="009A58A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DA966C"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55C9887F" w14:textId="77777777" w:rsidR="009A58A2" w:rsidRPr="00EE6E73" w:rsidRDefault="009A58A2" w:rsidP="009A58A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2F86531E" w14:textId="77777777" w:rsidR="009A58A2" w:rsidRPr="00EE6E73" w:rsidRDefault="009A58A2" w:rsidP="009A58A2">
      <w:pPr>
        <w:pStyle w:val="B3"/>
      </w:pPr>
      <w:r w:rsidRPr="00EE6E73">
        <w:t>3&gt;</w:t>
      </w:r>
      <w:r w:rsidRPr="00EE6E73">
        <w:tab/>
        <w:t>consider itself to be configured to provide its preference on the maximum number of MIMO layers for power saving for the cell group in accordance with 5.7.4;</w:t>
      </w:r>
    </w:p>
    <w:p w14:paraId="4F2F7DB7" w14:textId="77777777" w:rsidR="009A58A2" w:rsidRPr="00EE6E73" w:rsidRDefault="009A58A2" w:rsidP="009A58A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6BF6AAD2" w14:textId="77777777" w:rsidR="009A58A2" w:rsidRPr="00EE6E73" w:rsidRDefault="009A58A2" w:rsidP="009A58A2">
      <w:pPr>
        <w:pStyle w:val="B4"/>
      </w:pPr>
      <w:r w:rsidRPr="00EE6E73">
        <w:t>4&gt;</w:t>
      </w:r>
      <w:r w:rsidRPr="00EE6E73">
        <w:tab/>
        <w:t>consider itself to be configured to provide its preference on the maximum number of MIMO layers for FR2-2 for power saving for the cell group in accordance with 5.7.4;</w:t>
      </w:r>
    </w:p>
    <w:p w14:paraId="71043638" w14:textId="77777777" w:rsidR="009A58A2" w:rsidRPr="00EE6E73" w:rsidRDefault="009A58A2" w:rsidP="009A58A2">
      <w:pPr>
        <w:pStyle w:val="B2"/>
      </w:pPr>
      <w:r w:rsidRPr="00EE6E73">
        <w:t>2&gt;</w:t>
      </w:r>
      <w:r w:rsidRPr="00EE6E73">
        <w:tab/>
        <w:t>else:</w:t>
      </w:r>
    </w:p>
    <w:p w14:paraId="49A0ECF7" w14:textId="77777777" w:rsidR="009A58A2" w:rsidRPr="00EE6E73" w:rsidRDefault="009A58A2" w:rsidP="009A58A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3DAFABDA"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1760A828" w14:textId="77777777" w:rsidR="009A58A2" w:rsidRPr="00EE6E73" w:rsidRDefault="009A58A2" w:rsidP="009A58A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721FD7D3" w14:textId="77777777" w:rsidR="009A58A2" w:rsidRPr="00EE6E73" w:rsidRDefault="009A58A2" w:rsidP="009A58A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4AA7BCED" w14:textId="77777777" w:rsidR="009A58A2" w:rsidRPr="00EE6E73" w:rsidRDefault="009A58A2" w:rsidP="009A58A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2007B2EE" w14:textId="77777777" w:rsidR="009A58A2" w:rsidRPr="00EE6E73" w:rsidRDefault="009A58A2" w:rsidP="009A58A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62681E57" w14:textId="77777777" w:rsidR="009A58A2" w:rsidRPr="00EE6E73" w:rsidRDefault="009A58A2" w:rsidP="009A58A2">
      <w:pPr>
        <w:pStyle w:val="B2"/>
      </w:pPr>
      <w:r w:rsidRPr="00EE6E73">
        <w:t>2&gt;</w:t>
      </w:r>
      <w:r w:rsidRPr="00EE6E73">
        <w:tab/>
        <w:t>else:</w:t>
      </w:r>
    </w:p>
    <w:p w14:paraId="4F60CD31" w14:textId="77777777" w:rsidR="009A58A2" w:rsidRPr="00EE6E73" w:rsidRDefault="009A58A2" w:rsidP="009A58A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4FACA59E"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2D5A8FEB" w14:textId="77777777" w:rsidR="009A58A2" w:rsidRPr="00EE6E73" w:rsidRDefault="009A58A2" w:rsidP="009A58A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64FE4F8" w14:textId="77777777" w:rsidR="009A58A2" w:rsidRPr="00EE6E73" w:rsidRDefault="009A58A2" w:rsidP="009A58A2">
      <w:pPr>
        <w:pStyle w:val="B3"/>
      </w:pPr>
      <w:r w:rsidRPr="00EE6E73">
        <w:t>3&gt;</w:t>
      </w:r>
      <w:r w:rsidRPr="00EE6E73">
        <w:tab/>
        <w:t>consider itself to be configured to provide assistance information to transition out of RRC_CONNECTED in accordance with 5.7.4;</w:t>
      </w:r>
    </w:p>
    <w:p w14:paraId="420FB338" w14:textId="77777777" w:rsidR="009A58A2" w:rsidRPr="00EE6E73" w:rsidRDefault="009A58A2" w:rsidP="009A58A2">
      <w:pPr>
        <w:pStyle w:val="B2"/>
      </w:pPr>
      <w:r w:rsidRPr="00EE6E73">
        <w:t>2&gt;</w:t>
      </w:r>
      <w:r w:rsidRPr="00EE6E73">
        <w:tab/>
        <w:t>else:</w:t>
      </w:r>
    </w:p>
    <w:p w14:paraId="6F5B3CDD" w14:textId="77777777" w:rsidR="009A58A2" w:rsidRPr="00EE6E73" w:rsidRDefault="009A58A2" w:rsidP="009A58A2">
      <w:pPr>
        <w:pStyle w:val="B3"/>
      </w:pPr>
      <w:r w:rsidRPr="00EE6E73">
        <w:t>3&gt;</w:t>
      </w:r>
      <w:r w:rsidRPr="00EE6E73">
        <w:tab/>
        <w:t>consider itself not to be configured to provide assistance information to transition out of RRC_CONNECTED and stop timer T346f, if running.</w:t>
      </w:r>
    </w:p>
    <w:p w14:paraId="1A3ADC1B"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5F1AA7FC" w14:textId="77777777" w:rsidR="009A58A2" w:rsidRPr="00EE6E73" w:rsidRDefault="009A58A2" w:rsidP="009A58A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CAB66E2" w14:textId="77777777" w:rsidR="009A58A2" w:rsidRPr="00EE6E73" w:rsidRDefault="009A58A2" w:rsidP="009A58A2">
      <w:pPr>
        <w:pStyle w:val="NO"/>
      </w:pPr>
      <w:r w:rsidRPr="00EE6E73">
        <w:lastRenderedPageBreak/>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696BB00"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0F90D31C" w14:textId="77777777" w:rsidR="009A58A2" w:rsidRPr="00EE6E73" w:rsidRDefault="009A58A2" w:rsidP="009A58A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41FF800F"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01E0A3B5" w14:textId="77777777" w:rsidR="009A58A2" w:rsidRPr="00EE6E73" w:rsidRDefault="009A58A2" w:rsidP="009A58A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21F50B95"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50CA08C7" w14:textId="77777777" w:rsidR="009A58A2" w:rsidRPr="00EE6E73" w:rsidRDefault="009A58A2" w:rsidP="009A58A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71BFAD3B" w14:textId="77777777" w:rsidR="009A58A2" w:rsidRPr="00EE6E73" w:rsidRDefault="009A58A2" w:rsidP="009A58A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6165A2B3"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131F8705" w14:textId="77777777" w:rsidR="009A58A2" w:rsidRPr="00EE6E73" w:rsidRDefault="009A58A2" w:rsidP="009A58A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3B8B8410"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72562AF5" w14:textId="77777777" w:rsidR="009A58A2" w:rsidRPr="00EE6E73" w:rsidRDefault="009A58A2" w:rsidP="009A58A2">
      <w:pPr>
        <w:pStyle w:val="B2"/>
      </w:pPr>
      <w:r w:rsidRPr="00EE6E73">
        <w:t>2&gt;</w:t>
      </w:r>
      <w:r w:rsidRPr="00EE6E73">
        <w:tab/>
        <w:t>consider itself to be configured to provide UE reference time assistance information in accordance with 5.7.4;</w:t>
      </w:r>
    </w:p>
    <w:p w14:paraId="6EBAEE57" w14:textId="77777777" w:rsidR="009A58A2" w:rsidRPr="00EE6E73" w:rsidRDefault="009A58A2" w:rsidP="009A58A2">
      <w:pPr>
        <w:pStyle w:val="B1"/>
      </w:pPr>
      <w:r w:rsidRPr="00EE6E73">
        <w:t>1&gt;</w:t>
      </w:r>
      <w:r w:rsidRPr="00EE6E73">
        <w:tab/>
        <w:t>else:</w:t>
      </w:r>
    </w:p>
    <w:p w14:paraId="14566AD5" w14:textId="77777777" w:rsidR="009A58A2" w:rsidRPr="00EE6E73" w:rsidRDefault="009A58A2" w:rsidP="009A58A2">
      <w:pPr>
        <w:pStyle w:val="B2"/>
      </w:pPr>
      <w:r w:rsidRPr="00EE6E73">
        <w:t>2&gt;</w:t>
      </w:r>
      <w:r w:rsidRPr="00EE6E73">
        <w:tab/>
        <w:t>consider itself not to be configured to provide UE reference time assistance information;</w:t>
      </w:r>
    </w:p>
    <w:p w14:paraId="524D1E28" w14:textId="77777777" w:rsidR="009A58A2" w:rsidRPr="00EE6E73" w:rsidRDefault="009A58A2" w:rsidP="009A58A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738AC7E2" w14:textId="77777777" w:rsidR="009A58A2" w:rsidRPr="00EE6E73" w:rsidRDefault="009A58A2" w:rsidP="009A58A2">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2E2323C3" w14:textId="77777777" w:rsidR="009A58A2" w:rsidRPr="00EE6E73" w:rsidRDefault="009A58A2" w:rsidP="009A58A2">
      <w:pPr>
        <w:pStyle w:val="B1"/>
      </w:pPr>
      <w:r w:rsidRPr="00EE6E73">
        <w:t>1&gt;</w:t>
      </w:r>
      <w:r w:rsidRPr="00EE6E73">
        <w:tab/>
        <w:t>else:</w:t>
      </w:r>
    </w:p>
    <w:p w14:paraId="151FB0A8" w14:textId="77777777" w:rsidR="009A58A2" w:rsidRPr="00EE6E73" w:rsidRDefault="009A58A2" w:rsidP="009A58A2">
      <w:pPr>
        <w:pStyle w:val="B2"/>
      </w:pPr>
      <w:r w:rsidRPr="00EE6E73">
        <w:t>2&gt;</w:t>
      </w:r>
      <w:r w:rsidRPr="00EE6E73">
        <w:tab/>
        <w:t>consider itself not to be configured to provide the successful handover information.</w:t>
      </w:r>
    </w:p>
    <w:p w14:paraId="7BC8D513" w14:textId="77777777" w:rsidR="009A58A2" w:rsidRPr="00EE6E73" w:rsidRDefault="009A58A2" w:rsidP="009A58A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62A33502" w14:textId="77777777" w:rsidR="009A58A2" w:rsidRPr="00EE6E73" w:rsidRDefault="009A58A2" w:rsidP="009A58A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2A35785A" w14:textId="77777777" w:rsidR="009A58A2" w:rsidRPr="00EE6E73" w:rsidRDefault="009A58A2" w:rsidP="009A58A2">
      <w:pPr>
        <w:pStyle w:val="B1"/>
      </w:pPr>
      <w:r w:rsidRPr="00EE6E73">
        <w:t>1&gt;</w:t>
      </w:r>
      <w:r w:rsidRPr="00EE6E73">
        <w:tab/>
        <w:t>else:</w:t>
      </w:r>
    </w:p>
    <w:p w14:paraId="6056DA61" w14:textId="77777777" w:rsidR="009A58A2" w:rsidRPr="00EE6E73" w:rsidRDefault="009A58A2" w:rsidP="009A58A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F04923A" w14:textId="77777777" w:rsidR="009A58A2" w:rsidRPr="00EE6E73" w:rsidRDefault="009A58A2" w:rsidP="009A58A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6D6AB6D9" w14:textId="77777777" w:rsidR="009A58A2" w:rsidRPr="00EE6E73" w:rsidRDefault="009A58A2" w:rsidP="009A58A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31F5A5BC" w14:textId="77777777" w:rsidR="009A58A2" w:rsidRPr="00EE6E73" w:rsidRDefault="009A58A2" w:rsidP="009A58A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37E3DD5D" w14:textId="77777777" w:rsidR="009A58A2" w:rsidRPr="00EE6E73" w:rsidRDefault="009A58A2" w:rsidP="009A58A2">
      <w:pPr>
        <w:pStyle w:val="B1"/>
      </w:pPr>
      <w:r w:rsidRPr="00EE6E73">
        <w:lastRenderedPageBreak/>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BAFF7E0" w14:textId="77777777" w:rsidR="009A58A2" w:rsidRPr="00EE6E73" w:rsidRDefault="009A58A2" w:rsidP="009A58A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68C523F7" w14:textId="77777777" w:rsidR="009A58A2" w:rsidRPr="00EE6E73" w:rsidRDefault="009A58A2" w:rsidP="009A58A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6E01A188" w14:textId="77777777" w:rsidR="009A58A2" w:rsidRPr="00EE6E73" w:rsidRDefault="009A58A2" w:rsidP="009A58A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4F9EC056"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18458CAB" w14:textId="77777777" w:rsidR="009A58A2" w:rsidRPr="00EE6E73" w:rsidRDefault="009A58A2" w:rsidP="009A58A2">
      <w:pPr>
        <w:pStyle w:val="B2"/>
      </w:pPr>
      <w:r w:rsidRPr="00EE6E73">
        <w:t>2&gt;</w:t>
      </w:r>
      <w:r w:rsidRPr="00EE6E73">
        <w:tab/>
        <w:t>consider itself to be configured to provide its preference on FR2 UL gap in accordance with 5.7.4;</w:t>
      </w:r>
    </w:p>
    <w:p w14:paraId="3F324567" w14:textId="77777777" w:rsidR="009A58A2" w:rsidRPr="00EE6E73" w:rsidRDefault="009A58A2" w:rsidP="009A58A2">
      <w:pPr>
        <w:pStyle w:val="B1"/>
      </w:pPr>
      <w:r w:rsidRPr="00EE6E73">
        <w:t>1&gt;</w:t>
      </w:r>
      <w:r w:rsidRPr="00EE6E73">
        <w:tab/>
        <w:t>else:</w:t>
      </w:r>
    </w:p>
    <w:p w14:paraId="069D4CA0" w14:textId="77777777" w:rsidR="009A58A2" w:rsidRPr="00EE6E73" w:rsidRDefault="009A58A2" w:rsidP="009A58A2">
      <w:pPr>
        <w:pStyle w:val="B2"/>
      </w:pPr>
      <w:r w:rsidRPr="00EE6E73">
        <w:t>2&gt;</w:t>
      </w:r>
      <w:r w:rsidRPr="00EE6E73">
        <w:tab/>
        <w:t>consider itself not to be configured to provide its preference on FR2 UL gap;</w:t>
      </w:r>
    </w:p>
    <w:p w14:paraId="5B913F2F"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6E31DC97" w14:textId="77777777" w:rsidR="009A58A2" w:rsidRPr="00EE6E73" w:rsidRDefault="009A58A2" w:rsidP="009A58A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09E889FD" w14:textId="77777777" w:rsidR="009A58A2" w:rsidRPr="00EE6E73" w:rsidRDefault="009A58A2" w:rsidP="009A58A2">
      <w:pPr>
        <w:pStyle w:val="B3"/>
      </w:pPr>
      <w:r w:rsidRPr="00EE6E73">
        <w:t>3&gt;</w:t>
      </w:r>
      <w:r w:rsidRPr="00EE6E73">
        <w:tab/>
        <w:t>consider itself to be configured to provide MUSIM assistance information for gap preference in accordance with 5.7.4</w:t>
      </w:r>
      <w:r w:rsidRPr="00EE6E73">
        <w:rPr>
          <w:iCs/>
        </w:rPr>
        <w:t>;</w:t>
      </w:r>
    </w:p>
    <w:p w14:paraId="39026F93" w14:textId="77777777" w:rsidR="009A58A2" w:rsidRPr="00EE6E73" w:rsidRDefault="009A58A2" w:rsidP="009A58A2">
      <w:pPr>
        <w:pStyle w:val="B2"/>
      </w:pPr>
      <w:r w:rsidRPr="00EE6E73">
        <w:t>2&gt;</w:t>
      </w:r>
      <w:r w:rsidRPr="00EE6E73">
        <w:tab/>
        <w:t>else:</w:t>
      </w:r>
    </w:p>
    <w:p w14:paraId="2D7F2AE0" w14:textId="77777777" w:rsidR="009A58A2" w:rsidRPr="00EE6E73" w:rsidRDefault="009A58A2" w:rsidP="009A58A2">
      <w:pPr>
        <w:pStyle w:val="B3"/>
      </w:pPr>
      <w:r w:rsidRPr="00EE6E73">
        <w:t>3&gt;</w:t>
      </w:r>
      <w:r w:rsidRPr="00EE6E73">
        <w:tab/>
        <w:t>consider itself not to be configured to provide MUSIM assistance information for gap preference and stop timer T346h, if running</w:t>
      </w:r>
      <w:r w:rsidRPr="00EE6E73">
        <w:rPr>
          <w:iCs/>
        </w:rPr>
        <w:t>;</w:t>
      </w:r>
    </w:p>
    <w:p w14:paraId="029CB05D"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5026A338" w14:textId="77777777" w:rsidR="009A58A2" w:rsidRPr="00EE6E73" w:rsidRDefault="009A58A2" w:rsidP="009A58A2">
      <w:pPr>
        <w:pStyle w:val="B2"/>
      </w:pPr>
      <w:r w:rsidRPr="00EE6E73">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5508777" w14:textId="77777777" w:rsidR="009A58A2" w:rsidRPr="00EE6E73" w:rsidRDefault="009A58A2" w:rsidP="009A58A2">
      <w:pPr>
        <w:pStyle w:val="B3"/>
      </w:pPr>
      <w:r w:rsidRPr="00EE6E73">
        <w:t>3&gt;</w:t>
      </w:r>
      <w:r w:rsidRPr="00EE6E73">
        <w:tab/>
        <w:t>consider itself to be configured to provide MUSIM assistance information for leaving RRC_CONNECTED in accordance with 5.7.4</w:t>
      </w:r>
      <w:r w:rsidRPr="00EE6E73">
        <w:rPr>
          <w:iCs/>
        </w:rPr>
        <w:t>;</w:t>
      </w:r>
    </w:p>
    <w:p w14:paraId="2D69D532" w14:textId="77777777" w:rsidR="009A58A2" w:rsidRPr="00EE6E73" w:rsidRDefault="009A58A2" w:rsidP="009A58A2">
      <w:pPr>
        <w:pStyle w:val="B2"/>
      </w:pPr>
      <w:r w:rsidRPr="00EE6E73">
        <w:t>2&gt;</w:t>
      </w:r>
      <w:r w:rsidRPr="00EE6E73">
        <w:tab/>
        <w:t>else:</w:t>
      </w:r>
    </w:p>
    <w:p w14:paraId="5024A778" w14:textId="77777777" w:rsidR="009A58A2" w:rsidRPr="00EE6E73" w:rsidRDefault="009A58A2" w:rsidP="009A58A2">
      <w:pPr>
        <w:pStyle w:val="B3"/>
      </w:pPr>
      <w:r w:rsidRPr="00EE6E73">
        <w:t>3&gt;</w:t>
      </w:r>
      <w:r w:rsidRPr="00EE6E73">
        <w:tab/>
        <w:t>consider itself not to be configured to provide MUSIM assistance information for leaving RRC_CONNECTED and stop timer T346g, if running.</w:t>
      </w:r>
    </w:p>
    <w:p w14:paraId="29398B4D"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1FA1C13F" w14:textId="77777777" w:rsidR="009A58A2" w:rsidRPr="00EE6E73" w:rsidRDefault="009A58A2" w:rsidP="009A58A2">
      <w:pPr>
        <w:pStyle w:val="B2"/>
      </w:pPr>
      <w:r w:rsidRPr="00EE6E73">
        <w:t>2&gt;</w:t>
      </w:r>
      <w:r w:rsidRPr="00EE6E73">
        <w:tab/>
        <w:t>consider itself to be configured to provide MUSIM assistance information for gap(s) priority in accordance with 5.7.4;</w:t>
      </w:r>
    </w:p>
    <w:p w14:paraId="1B7F512D" w14:textId="77777777" w:rsidR="009A58A2" w:rsidRPr="00EE6E73" w:rsidRDefault="009A58A2" w:rsidP="009A58A2">
      <w:pPr>
        <w:pStyle w:val="B1"/>
      </w:pPr>
      <w:r w:rsidRPr="00EE6E73">
        <w:t>1&gt;</w:t>
      </w:r>
      <w:r w:rsidRPr="00EE6E73">
        <w:tab/>
        <w:t>else:</w:t>
      </w:r>
    </w:p>
    <w:p w14:paraId="7E59E32A" w14:textId="77777777" w:rsidR="009A58A2" w:rsidRPr="00EE6E73" w:rsidRDefault="009A58A2" w:rsidP="009A58A2">
      <w:pPr>
        <w:pStyle w:val="B2"/>
      </w:pPr>
      <w:r w:rsidRPr="00EE6E73">
        <w:t>2&gt;</w:t>
      </w:r>
      <w:r w:rsidRPr="00EE6E73">
        <w:tab/>
        <w:t>consider itself not to be configured to provide MUSIM assistance information for gap(s) priority</w:t>
      </w:r>
      <w:r w:rsidRPr="00EE6E73">
        <w:rPr>
          <w:iCs/>
        </w:rPr>
        <w:t>;</w:t>
      </w:r>
    </w:p>
    <w:p w14:paraId="596CCED2"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3E474533" w14:textId="77777777" w:rsidR="009A58A2" w:rsidRPr="00EE6E73" w:rsidRDefault="009A58A2" w:rsidP="009A58A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4F36997B" w14:textId="77777777" w:rsidR="009A58A2" w:rsidRPr="00EE6E73" w:rsidRDefault="009A58A2" w:rsidP="009A58A2">
      <w:pPr>
        <w:pStyle w:val="B3"/>
      </w:pPr>
      <w:r w:rsidRPr="00EE6E73">
        <w:t>3&gt;</w:t>
      </w:r>
      <w:r w:rsidRPr="00EE6E73">
        <w:tab/>
        <w:t>consider itself to be configured to provide MUSIM assistance information for capability restriction in accordance with 5.7.4</w:t>
      </w:r>
      <w:r w:rsidRPr="00EE6E73">
        <w:rPr>
          <w:iCs/>
        </w:rPr>
        <w:t>;</w:t>
      </w:r>
    </w:p>
    <w:p w14:paraId="7CAAE95C" w14:textId="77777777" w:rsidR="009A58A2" w:rsidRPr="00EE6E73" w:rsidRDefault="009A58A2" w:rsidP="009A58A2">
      <w:pPr>
        <w:pStyle w:val="B2"/>
      </w:pPr>
      <w:r w:rsidRPr="00EE6E73">
        <w:t>2&gt;</w:t>
      </w:r>
      <w:r w:rsidRPr="00EE6E73">
        <w:tab/>
        <w:t>else:</w:t>
      </w:r>
    </w:p>
    <w:p w14:paraId="43C75AEB" w14:textId="77777777" w:rsidR="009A58A2" w:rsidRPr="00EE6E73" w:rsidRDefault="009A58A2" w:rsidP="009A58A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51F7C3CF"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DengXian"/>
          <w:i/>
          <w:iCs/>
        </w:rPr>
        <w:t>rlm-Relaxation</w:t>
      </w:r>
      <w:r w:rsidRPr="00EE6E73">
        <w:rPr>
          <w:i/>
          <w:iCs/>
        </w:rPr>
        <w:t>ReportingConfig</w:t>
      </w:r>
      <w:proofErr w:type="spellEnd"/>
      <w:r w:rsidRPr="00EE6E73">
        <w:t>:</w:t>
      </w:r>
    </w:p>
    <w:p w14:paraId="291FBF42" w14:textId="77777777" w:rsidR="009A58A2" w:rsidRPr="00EE6E73" w:rsidRDefault="009A58A2" w:rsidP="009A58A2">
      <w:pPr>
        <w:pStyle w:val="B2"/>
      </w:pPr>
      <w:r w:rsidRPr="00EE6E73">
        <w:t>2&gt;</w:t>
      </w:r>
      <w:r w:rsidRPr="00EE6E73">
        <w:tab/>
        <w:t xml:space="preserve">if </w:t>
      </w:r>
      <w:proofErr w:type="spellStart"/>
      <w:r w:rsidRPr="00EE6E73">
        <w:rPr>
          <w:rFonts w:eastAsia="DengXian"/>
          <w:i/>
          <w:iCs/>
        </w:rPr>
        <w:t>rlm-Relaxation</w:t>
      </w:r>
      <w:r w:rsidRPr="00EE6E73">
        <w:rPr>
          <w:i/>
          <w:iCs/>
        </w:rPr>
        <w:t>ReportingConfig</w:t>
      </w:r>
      <w:proofErr w:type="spellEnd"/>
      <w:r w:rsidRPr="00EE6E73">
        <w:t xml:space="preserve"> is set to </w:t>
      </w:r>
      <w:r w:rsidRPr="00EE6E73">
        <w:rPr>
          <w:i/>
          <w:iCs/>
        </w:rPr>
        <w:t>setup</w:t>
      </w:r>
      <w:r w:rsidRPr="00EE6E73">
        <w:t>:</w:t>
      </w:r>
    </w:p>
    <w:p w14:paraId="41F8FF66" w14:textId="77777777" w:rsidR="009A58A2" w:rsidRPr="00EE6E73" w:rsidRDefault="009A58A2" w:rsidP="009A58A2">
      <w:pPr>
        <w:pStyle w:val="B3"/>
      </w:pPr>
      <w:r w:rsidRPr="00EE6E73">
        <w:lastRenderedPageBreak/>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086ABD48" w14:textId="77777777" w:rsidR="009A58A2" w:rsidRPr="00EE6E73" w:rsidRDefault="009A58A2" w:rsidP="009A58A2">
      <w:pPr>
        <w:pStyle w:val="B2"/>
      </w:pPr>
      <w:r w:rsidRPr="00EE6E73">
        <w:t>2&gt;</w:t>
      </w:r>
      <w:r w:rsidRPr="00EE6E73">
        <w:tab/>
        <w:t>else:</w:t>
      </w:r>
    </w:p>
    <w:p w14:paraId="01EC22BD" w14:textId="77777777" w:rsidR="009A58A2" w:rsidRPr="00EE6E73" w:rsidRDefault="009A58A2" w:rsidP="009A58A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DengXian"/>
          <w:noProof/>
        </w:rPr>
        <w:t xml:space="preserve"> </w:t>
      </w:r>
      <w:r w:rsidRPr="00EE6E73">
        <w:t>and stop timer T346j associated with the cell group, if running;</w:t>
      </w:r>
    </w:p>
    <w:p w14:paraId="5AFD6D3F"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w:t>
      </w:r>
    </w:p>
    <w:p w14:paraId="4754F9C2" w14:textId="77777777" w:rsidR="009A58A2" w:rsidRPr="00EE6E73" w:rsidRDefault="009A58A2" w:rsidP="009A58A2">
      <w:pPr>
        <w:pStyle w:val="B2"/>
      </w:pPr>
      <w:r w:rsidRPr="00EE6E73">
        <w:t>2&gt;</w:t>
      </w:r>
      <w:r w:rsidRPr="00EE6E73">
        <w:tab/>
        <w:t xml:space="preserve">if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is set to </w:t>
      </w:r>
      <w:r w:rsidRPr="00EE6E73">
        <w:rPr>
          <w:i/>
          <w:iCs/>
        </w:rPr>
        <w:t>setup</w:t>
      </w:r>
      <w:r w:rsidRPr="00EE6E73">
        <w:t>:</w:t>
      </w:r>
    </w:p>
    <w:p w14:paraId="21FE593A" w14:textId="77777777" w:rsidR="009A58A2" w:rsidRPr="00EE6E73" w:rsidRDefault="009A58A2" w:rsidP="009A58A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35B1C011" w14:textId="77777777" w:rsidR="009A58A2" w:rsidRPr="00EE6E73" w:rsidRDefault="009A58A2" w:rsidP="009A58A2">
      <w:pPr>
        <w:pStyle w:val="B1"/>
        <w:ind w:firstLine="0"/>
      </w:pPr>
      <w:r w:rsidRPr="00EE6E73">
        <w:t>2&gt;</w:t>
      </w:r>
      <w:r w:rsidRPr="00EE6E73">
        <w:tab/>
        <w:t>else:</w:t>
      </w:r>
    </w:p>
    <w:p w14:paraId="7F221647" w14:textId="77777777" w:rsidR="009A58A2" w:rsidRPr="00EE6E73" w:rsidRDefault="009A58A2" w:rsidP="009A58A2">
      <w:pPr>
        <w:pStyle w:val="B3"/>
        <w:rPr>
          <w:rFonts w:eastAsia="DengXian"/>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DengXian"/>
          <w:noProof/>
        </w:rPr>
        <w:t xml:space="preserve"> </w:t>
      </w:r>
      <w:r w:rsidRPr="00EE6E73">
        <w:t>and stop timer T346k associated with the cell group, if running;</w:t>
      </w:r>
    </w:p>
    <w:p w14:paraId="59BD9448"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8EE7CF9" w14:textId="77777777" w:rsidR="009A58A2" w:rsidRPr="00EE6E73" w:rsidRDefault="009A58A2" w:rsidP="009A58A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503D4F19" w14:textId="77777777" w:rsidR="009A58A2" w:rsidRPr="00EE6E73" w:rsidRDefault="009A58A2" w:rsidP="009A58A2">
      <w:pPr>
        <w:pStyle w:val="B3"/>
      </w:pPr>
      <w:r w:rsidRPr="00EE6E73">
        <w:t>3&gt;</w:t>
      </w:r>
      <w:r w:rsidRPr="00EE6E73">
        <w:tab/>
        <w:t>consider itself to be configured to provide its SCG deactivation preference in accordance with 5.7.4;</w:t>
      </w:r>
    </w:p>
    <w:p w14:paraId="5B104879" w14:textId="77777777" w:rsidR="009A58A2" w:rsidRPr="00EE6E73" w:rsidRDefault="009A58A2" w:rsidP="009A58A2">
      <w:pPr>
        <w:pStyle w:val="B2"/>
      </w:pPr>
      <w:r w:rsidRPr="00EE6E73">
        <w:t>2&gt;</w:t>
      </w:r>
      <w:r w:rsidRPr="00EE6E73">
        <w:tab/>
        <w:t>else:</w:t>
      </w:r>
    </w:p>
    <w:p w14:paraId="1AB9345C" w14:textId="77777777" w:rsidR="009A58A2" w:rsidRPr="00EE6E73" w:rsidRDefault="009A58A2" w:rsidP="009A58A2">
      <w:pPr>
        <w:pStyle w:val="B3"/>
      </w:pPr>
      <w:r w:rsidRPr="00EE6E73">
        <w:t>3&gt;</w:t>
      </w:r>
      <w:r w:rsidRPr="00EE6E73">
        <w:tab/>
        <w:t>consider itself not to be configured to provide its SCG deactivation preference and stop timer T346i, if running.</w:t>
      </w:r>
    </w:p>
    <w:p w14:paraId="4E1A5E33"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649CADE1" w14:textId="77777777" w:rsidR="009A58A2" w:rsidRPr="00EE6E73" w:rsidRDefault="009A58A2" w:rsidP="009A58A2">
      <w:pPr>
        <w:pStyle w:val="B2"/>
      </w:pPr>
      <w:r w:rsidRPr="00EE6E73">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69C78B65" w14:textId="77777777" w:rsidR="009A58A2" w:rsidRPr="00EE6E73" w:rsidRDefault="009A58A2" w:rsidP="009A58A2">
      <w:pPr>
        <w:pStyle w:val="B3"/>
      </w:pPr>
      <w:r w:rsidRPr="00EE6E73">
        <w:t>3&gt;</w:t>
      </w:r>
      <w:r w:rsidRPr="00EE6E73">
        <w:tab/>
        <w:t>consider itself to be configured to provide service link propagation delay difference between serving cell and neighbour cell(s) in accordance with 5.7.4;</w:t>
      </w:r>
    </w:p>
    <w:p w14:paraId="273B88CB" w14:textId="77777777" w:rsidR="009A58A2" w:rsidRPr="00EE6E73" w:rsidRDefault="009A58A2" w:rsidP="009A58A2">
      <w:pPr>
        <w:pStyle w:val="B2"/>
      </w:pPr>
      <w:r w:rsidRPr="00EE6E73">
        <w:t>2&gt;</w:t>
      </w:r>
      <w:r w:rsidRPr="00EE6E73">
        <w:tab/>
        <w:t>else:</w:t>
      </w:r>
    </w:p>
    <w:p w14:paraId="31FBAB30" w14:textId="77777777" w:rsidR="009A58A2" w:rsidRPr="00EE6E73" w:rsidRDefault="009A58A2" w:rsidP="009A58A2">
      <w:pPr>
        <w:pStyle w:val="B3"/>
      </w:pPr>
      <w:r w:rsidRPr="00EE6E73">
        <w:t>3&gt;</w:t>
      </w:r>
      <w:r w:rsidRPr="00EE6E73">
        <w:tab/>
        <w:t>consider itself not to be configured to provide service link propagation delay difference between serving cell and neighbour cell(s).</w:t>
      </w:r>
    </w:p>
    <w:p w14:paraId="1EE3294E"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0BB45926" w14:textId="77777777" w:rsidR="009A58A2" w:rsidRPr="00EE6E73" w:rsidRDefault="009A58A2" w:rsidP="009A58A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20CCC90B" w14:textId="77777777" w:rsidR="009A58A2" w:rsidRPr="00EE6E73" w:rsidRDefault="009A58A2" w:rsidP="009A58A2">
      <w:pPr>
        <w:pStyle w:val="B3"/>
      </w:pPr>
      <w:r w:rsidRPr="00EE6E73">
        <w:t>3&gt;</w:t>
      </w:r>
      <w:r w:rsidRPr="00EE6E73">
        <w:tab/>
        <w:t>consider itself to be configured to report the fulfilment of the criterion for relaxing RRM measurements in accordance with 5.7.4;</w:t>
      </w:r>
    </w:p>
    <w:p w14:paraId="6B497459" w14:textId="77777777" w:rsidR="009A58A2" w:rsidRPr="00EE6E73" w:rsidRDefault="009A58A2" w:rsidP="009A58A2">
      <w:pPr>
        <w:pStyle w:val="B2"/>
      </w:pPr>
      <w:r w:rsidRPr="00EE6E73">
        <w:t>2&gt;</w:t>
      </w:r>
      <w:r w:rsidRPr="00EE6E73">
        <w:tab/>
        <w:t>else:</w:t>
      </w:r>
    </w:p>
    <w:p w14:paraId="7C0173DD" w14:textId="77777777" w:rsidR="009A58A2" w:rsidRPr="00EE6E73" w:rsidRDefault="009A58A2" w:rsidP="009A58A2">
      <w:pPr>
        <w:pStyle w:val="B3"/>
      </w:pPr>
      <w:r w:rsidRPr="00EE6E73">
        <w:t>3&gt;</w:t>
      </w:r>
      <w:r w:rsidRPr="00EE6E73">
        <w:tab/>
        <w:t>consider itself not to be configured to report the fulfilment of the criterion for relaxing RRM measurements.</w:t>
      </w:r>
    </w:p>
    <w:p w14:paraId="5EC6D71A"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0D36D6FE" w14:textId="77777777" w:rsidR="009A58A2" w:rsidRPr="00EE6E73" w:rsidRDefault="009A58A2" w:rsidP="009A58A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0BE279E3" w14:textId="77777777" w:rsidR="009A58A2" w:rsidRPr="00EE6E73" w:rsidRDefault="009A58A2" w:rsidP="009A58A2">
      <w:pPr>
        <w:pStyle w:val="B3"/>
      </w:pPr>
      <w:r w:rsidRPr="00EE6E73">
        <w:t>3&gt;</w:t>
      </w:r>
      <w:r w:rsidRPr="00EE6E73">
        <w:tab/>
        <w:t>consider itself to be configured to provide its preference on multi-Rx operation for FR2 in accordance with 5.7.4;</w:t>
      </w:r>
    </w:p>
    <w:p w14:paraId="0A6AA201" w14:textId="77777777" w:rsidR="009A58A2" w:rsidRPr="00EE6E73" w:rsidRDefault="009A58A2" w:rsidP="009A58A2">
      <w:pPr>
        <w:pStyle w:val="B2"/>
      </w:pPr>
      <w:r w:rsidRPr="00EE6E73">
        <w:t>2&gt;</w:t>
      </w:r>
      <w:r w:rsidRPr="00EE6E73">
        <w:tab/>
        <w:t>else:</w:t>
      </w:r>
    </w:p>
    <w:p w14:paraId="37D5BE1B" w14:textId="77777777" w:rsidR="009A58A2" w:rsidRPr="00EE6E73" w:rsidRDefault="009A58A2" w:rsidP="009A58A2">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1DEADF10" w14:textId="77777777" w:rsidR="009A58A2" w:rsidRPr="00EE6E73" w:rsidRDefault="009A58A2" w:rsidP="009A58A2">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proofErr w:type="spellStart"/>
      <w:r w:rsidRPr="00EE6E73">
        <w:rPr>
          <w:rFonts w:eastAsia="SimSun"/>
          <w:i/>
          <w:lang w:eastAsia="en-US"/>
        </w:rPr>
        <w:t>otherConfig</w:t>
      </w:r>
      <w:proofErr w:type="spellEnd"/>
      <w:r w:rsidRPr="00EE6E73">
        <w:rPr>
          <w:rFonts w:eastAsia="SimSun"/>
          <w:lang w:eastAsia="en-US"/>
        </w:rPr>
        <w:t xml:space="preserve"> includes the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w:t>
      </w:r>
    </w:p>
    <w:p w14:paraId="567C26B4" w14:textId="77777777" w:rsidR="009A58A2" w:rsidRPr="00EE6E73" w:rsidRDefault="009A58A2" w:rsidP="009A58A2">
      <w:pPr>
        <w:pStyle w:val="B3"/>
      </w:pPr>
      <w:r w:rsidRPr="00EE6E73">
        <w:lastRenderedPageBreak/>
        <w:t>2&gt;</w:t>
      </w:r>
      <w:r w:rsidRPr="00EE6E73">
        <w:tab/>
        <w:t>consider itself to be configured to indicate the availability of flight path information in accordance with 5.7.4;</w:t>
      </w:r>
    </w:p>
    <w:p w14:paraId="73E5A293"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4B9AE3C7" w14:textId="77777777" w:rsidR="009A58A2" w:rsidRPr="00EE6E73" w:rsidRDefault="009A58A2" w:rsidP="009A58A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1021253C" w14:textId="77777777" w:rsidR="009A58A2" w:rsidRPr="00EE6E73" w:rsidRDefault="009A58A2" w:rsidP="009A58A2">
      <w:pPr>
        <w:pStyle w:val="B3"/>
      </w:pPr>
      <w:r w:rsidRPr="00EE6E73">
        <w:t>3&gt;</w:t>
      </w:r>
      <w:r w:rsidRPr="00EE6E73">
        <w:tab/>
        <w:t>consider itself to be configured to provide UL traffic information in accordance with 5.7.4;</w:t>
      </w:r>
    </w:p>
    <w:p w14:paraId="629E1D67" w14:textId="77777777" w:rsidR="009A58A2" w:rsidRPr="00EE6E73" w:rsidRDefault="009A58A2" w:rsidP="009A58A2">
      <w:pPr>
        <w:pStyle w:val="B2"/>
      </w:pPr>
      <w:r w:rsidRPr="00EE6E73">
        <w:t>2&gt;</w:t>
      </w:r>
      <w:r w:rsidRPr="00EE6E73">
        <w:tab/>
        <w:t>else:</w:t>
      </w:r>
    </w:p>
    <w:p w14:paraId="66DAD181" w14:textId="77777777" w:rsidR="009A58A2" w:rsidRPr="00EE6E73" w:rsidRDefault="009A58A2" w:rsidP="009A58A2">
      <w:pPr>
        <w:pStyle w:val="B3"/>
      </w:pPr>
      <w:r w:rsidRPr="00EE6E73">
        <w:t>3&gt;</w:t>
      </w:r>
      <w:r w:rsidRPr="00EE6E73">
        <w:tab/>
        <w:t>consider itself not to be configured to provide UL traffic information and stop all instances of timer T346l, if running;</w:t>
      </w:r>
    </w:p>
    <w:p w14:paraId="73A440F0"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7A8CFAD5" w14:textId="04CC47F3" w:rsidR="009A58A2" w:rsidRDefault="009A58A2" w:rsidP="009A58A2">
      <w:pPr>
        <w:pStyle w:val="B2"/>
      </w:pPr>
      <w:r w:rsidRPr="00EE6E73">
        <w:t>2&gt;</w:t>
      </w:r>
      <w:r w:rsidRPr="00EE6E73">
        <w:tab/>
        <w:t>consider itself to be configured to report relay UE information with non-3GPP connection(s).</w:t>
      </w:r>
    </w:p>
    <w:p w14:paraId="57C747E9" w14:textId="77777777" w:rsidR="00685D7C" w:rsidRPr="003576D0" w:rsidRDefault="00685D7C" w:rsidP="00685D7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26D454A3" w14:textId="77777777" w:rsidR="009A58A2" w:rsidRPr="00EE6E73" w:rsidRDefault="009A58A2" w:rsidP="009A58A2">
      <w:pPr>
        <w:pStyle w:val="Heading3"/>
      </w:pPr>
      <w:r w:rsidRPr="00EE6E73">
        <w:t>5.7.4</w:t>
      </w:r>
      <w:r w:rsidRPr="00EE6E73">
        <w:tab/>
        <w:t>UE Assistance Information</w:t>
      </w:r>
    </w:p>
    <w:p w14:paraId="3ABFB673" w14:textId="77777777" w:rsidR="009A58A2" w:rsidRPr="00EE6E73" w:rsidRDefault="009A58A2" w:rsidP="009A58A2">
      <w:pPr>
        <w:pStyle w:val="Heading4"/>
      </w:pPr>
      <w:r w:rsidRPr="00EE6E73">
        <w:t>5.7.4.1</w:t>
      </w:r>
      <w:r w:rsidRPr="00EE6E73">
        <w:tab/>
        <w:t>General</w:t>
      </w:r>
    </w:p>
    <w:p w14:paraId="67C72D52" w14:textId="77777777" w:rsidR="009A58A2" w:rsidRPr="00EE6E73" w:rsidRDefault="009A58A2" w:rsidP="009A58A2">
      <w:pPr>
        <w:pStyle w:val="TH"/>
      </w:pPr>
      <w:r w:rsidRPr="00EE6E73">
        <w:rPr>
          <w:noProof/>
        </w:rPr>
        <w:object w:dxaOrig="3990" w:dyaOrig="2055" w14:anchorId="59253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3pt;height:104.25pt" o:ole="">
            <v:imagedata r:id="rId15" o:title=""/>
          </v:shape>
          <o:OLEObject Type="Embed" ProgID="Mscgen.Chart" ShapeID="_x0000_i1025" DrawAspect="Content" ObjectID="_1817652550" r:id="rId16"/>
        </w:object>
      </w:r>
    </w:p>
    <w:p w14:paraId="5F2290EF" w14:textId="77777777" w:rsidR="009A58A2" w:rsidRPr="00EE6E73" w:rsidRDefault="009A58A2" w:rsidP="009A58A2">
      <w:pPr>
        <w:pStyle w:val="TF"/>
      </w:pPr>
      <w:r w:rsidRPr="00EE6E73">
        <w:t>Figure 5.7.4.1-1: UE Assistance Information</w:t>
      </w:r>
    </w:p>
    <w:p w14:paraId="4C1EFB1D" w14:textId="77777777" w:rsidR="009A58A2" w:rsidRPr="00EE6E73" w:rsidRDefault="009A58A2" w:rsidP="009A58A2">
      <w:r w:rsidRPr="00EE6E73">
        <w:t>The purpose of this procedure is for the UE to inform the network of:</w:t>
      </w:r>
    </w:p>
    <w:p w14:paraId="5B945CA7" w14:textId="77777777" w:rsidR="009A58A2" w:rsidRPr="00EE6E73" w:rsidRDefault="009A58A2" w:rsidP="009A58A2">
      <w:pPr>
        <w:pStyle w:val="B1"/>
      </w:pPr>
      <w:r w:rsidRPr="00EE6E73">
        <w:t>-</w:t>
      </w:r>
      <w:r w:rsidRPr="00EE6E73">
        <w:tab/>
        <w:t>its delay budget report carrying desired increment/decrement in the connected mode DRX cycle length; or</w:t>
      </w:r>
    </w:p>
    <w:p w14:paraId="65B359B1" w14:textId="77777777" w:rsidR="009A58A2" w:rsidRPr="00EE6E73" w:rsidRDefault="009A58A2" w:rsidP="009A58A2">
      <w:pPr>
        <w:pStyle w:val="B1"/>
      </w:pPr>
      <w:r w:rsidRPr="00EE6E73">
        <w:t>-</w:t>
      </w:r>
      <w:r w:rsidRPr="00EE6E73">
        <w:tab/>
        <w:t>its overheating assistance information; or</w:t>
      </w:r>
    </w:p>
    <w:p w14:paraId="2C84D223" w14:textId="77777777" w:rsidR="009A58A2" w:rsidRPr="00EE6E73" w:rsidRDefault="009A58A2" w:rsidP="009A58A2">
      <w:pPr>
        <w:pStyle w:val="B1"/>
      </w:pPr>
      <w:r w:rsidRPr="00EE6E73">
        <w:t>-</w:t>
      </w:r>
      <w:r w:rsidRPr="00EE6E73">
        <w:tab/>
        <w:t>its IDC assistance information; or</w:t>
      </w:r>
    </w:p>
    <w:p w14:paraId="7E7E65B3" w14:textId="31630FFD" w:rsidR="009A58A2" w:rsidRPr="00EE6E73" w:rsidRDefault="009A58A2" w:rsidP="009A58A2">
      <w:pPr>
        <w:pStyle w:val="B1"/>
      </w:pPr>
      <w:r w:rsidRPr="00EE6E73">
        <w:t>-</w:t>
      </w:r>
      <w:r w:rsidRPr="00EE6E73">
        <w:tab/>
        <w:t>its preference on DRX parameters for power saving</w:t>
      </w:r>
      <w:ins w:id="9" w:author="Huawei, HiSilicon" w:date="2025-07-21T08:28:00Z">
        <w:r w:rsidR="00F84181">
          <w:t>, and its preference on cell DTX/DRX relate</w:t>
        </w:r>
      </w:ins>
      <w:ins w:id="10" w:author="Huawei, HiSilicon" w:date="2025-08-25T17:57:00Z">
        <w:r w:rsidR="00BB32E3">
          <w:rPr>
            <w:lang w:val="en-US"/>
          </w:rPr>
          <w:t>d</w:t>
        </w:r>
      </w:ins>
      <w:ins w:id="11" w:author="Huawei, HiSilicon" w:date="2025-07-21T08:28:00Z">
        <w:r w:rsidR="00F84181">
          <w:t xml:space="preserve"> parameters</w:t>
        </w:r>
      </w:ins>
      <w:r w:rsidRPr="00EE6E73">
        <w:t>; or</w:t>
      </w:r>
    </w:p>
    <w:p w14:paraId="52106DD3" w14:textId="77777777" w:rsidR="009A58A2" w:rsidRPr="00EE6E73" w:rsidRDefault="009A58A2" w:rsidP="009A58A2">
      <w:pPr>
        <w:pStyle w:val="B1"/>
      </w:pPr>
      <w:r w:rsidRPr="00EE6E73">
        <w:t>-</w:t>
      </w:r>
      <w:r w:rsidRPr="00EE6E73">
        <w:tab/>
        <w:t>its preference on the maximum aggregated bandwidth for power saving; or</w:t>
      </w:r>
    </w:p>
    <w:p w14:paraId="5B5223C6" w14:textId="77777777" w:rsidR="009A58A2" w:rsidRPr="00EE6E73" w:rsidRDefault="009A58A2" w:rsidP="009A58A2">
      <w:pPr>
        <w:pStyle w:val="B1"/>
      </w:pPr>
      <w:r w:rsidRPr="00EE6E73">
        <w:t>-</w:t>
      </w:r>
      <w:r w:rsidRPr="00EE6E73">
        <w:tab/>
        <w:t>its preference on the maximum number of secondary component carriers for power saving; or</w:t>
      </w:r>
    </w:p>
    <w:p w14:paraId="793340E3" w14:textId="77777777" w:rsidR="009A58A2" w:rsidRPr="00EE6E73" w:rsidRDefault="009A58A2" w:rsidP="009A58A2">
      <w:pPr>
        <w:pStyle w:val="B1"/>
      </w:pPr>
      <w:r w:rsidRPr="00EE6E73">
        <w:t>-</w:t>
      </w:r>
      <w:r w:rsidRPr="00EE6E73">
        <w:tab/>
        <w:t>its preference on the maximum number of MIMO layers for power saving; or</w:t>
      </w:r>
    </w:p>
    <w:p w14:paraId="3E4D3C20" w14:textId="77777777" w:rsidR="009A58A2" w:rsidRPr="00EE6E73" w:rsidRDefault="009A58A2" w:rsidP="009A58A2">
      <w:pPr>
        <w:pStyle w:val="B1"/>
      </w:pPr>
      <w:r w:rsidRPr="00EE6E73">
        <w:t>-</w:t>
      </w:r>
      <w:r w:rsidRPr="00EE6E73">
        <w:tab/>
        <w:t>its preference on the minimum scheduling offset for cross-slot scheduling for power saving; or</w:t>
      </w:r>
    </w:p>
    <w:p w14:paraId="3408749D" w14:textId="77777777" w:rsidR="009A58A2" w:rsidRPr="00EE6E73" w:rsidRDefault="009A58A2" w:rsidP="009A58A2">
      <w:pPr>
        <w:pStyle w:val="B1"/>
      </w:pPr>
      <w:r w:rsidRPr="00EE6E73">
        <w:t>-</w:t>
      </w:r>
      <w:r w:rsidRPr="00EE6E73">
        <w:tab/>
        <w:t>its preference on the RRC state; or</w:t>
      </w:r>
    </w:p>
    <w:p w14:paraId="436E6E79" w14:textId="77777777" w:rsidR="009A58A2" w:rsidRPr="00EE6E73" w:rsidRDefault="009A58A2" w:rsidP="009A58A2">
      <w:pPr>
        <w:pStyle w:val="B1"/>
      </w:pPr>
      <w:r w:rsidRPr="00EE6E73">
        <w:t>-</w:t>
      </w:r>
      <w:r w:rsidRPr="00EE6E73">
        <w:tab/>
        <w:t xml:space="preserve">configured grant assistance information for NR </w:t>
      </w:r>
      <w:proofErr w:type="spellStart"/>
      <w:r w:rsidRPr="00EE6E73">
        <w:t>sidelink</w:t>
      </w:r>
      <w:proofErr w:type="spellEnd"/>
      <w:r w:rsidRPr="00EE6E73">
        <w:t xml:space="preserve"> communication; or</w:t>
      </w:r>
    </w:p>
    <w:p w14:paraId="7E90DDB6" w14:textId="77777777" w:rsidR="009A58A2" w:rsidRPr="00EE6E73" w:rsidRDefault="009A58A2" w:rsidP="009A58A2">
      <w:pPr>
        <w:pStyle w:val="B1"/>
      </w:pPr>
      <w:r w:rsidRPr="00EE6E73">
        <w:t>-</w:t>
      </w:r>
      <w:r w:rsidRPr="00EE6E73">
        <w:tab/>
        <w:t>its preference in being provisioned with reference time information; or</w:t>
      </w:r>
    </w:p>
    <w:p w14:paraId="16969372" w14:textId="77777777" w:rsidR="009A58A2" w:rsidRPr="00EE6E73" w:rsidRDefault="009A58A2" w:rsidP="009A58A2">
      <w:pPr>
        <w:pStyle w:val="B1"/>
      </w:pPr>
      <w:r w:rsidRPr="00EE6E73">
        <w:t>-</w:t>
      </w:r>
      <w:r w:rsidRPr="00EE6E73">
        <w:tab/>
        <w:t>its preference for FR2 UL gap; or</w:t>
      </w:r>
    </w:p>
    <w:p w14:paraId="29A32780" w14:textId="77777777" w:rsidR="009A58A2" w:rsidRPr="00EE6E73" w:rsidRDefault="009A58A2" w:rsidP="009A58A2">
      <w:pPr>
        <w:pStyle w:val="B1"/>
      </w:pPr>
      <w:r w:rsidRPr="00EE6E73">
        <w:t>-</w:t>
      </w:r>
      <w:r w:rsidRPr="00EE6E73">
        <w:tab/>
        <w:t>its preference to transition out of RRC_CONNECTED state for MUSIM operation; or</w:t>
      </w:r>
    </w:p>
    <w:p w14:paraId="732F1DFB" w14:textId="77777777" w:rsidR="009A58A2" w:rsidRPr="00EE6E73" w:rsidRDefault="009A58A2" w:rsidP="009A58A2">
      <w:pPr>
        <w:pStyle w:val="B1"/>
      </w:pPr>
      <w:r w:rsidRPr="00EE6E73">
        <w:t>-</w:t>
      </w:r>
      <w:r w:rsidRPr="00EE6E73">
        <w:tab/>
        <w:t>its preference on the MUSIM gaps; or</w:t>
      </w:r>
    </w:p>
    <w:p w14:paraId="719E2722" w14:textId="77777777" w:rsidR="009A58A2" w:rsidRPr="00EE6E73" w:rsidRDefault="009A58A2" w:rsidP="009A58A2">
      <w:pPr>
        <w:pStyle w:val="B1"/>
      </w:pPr>
      <w:r w:rsidRPr="00EE6E73">
        <w:t>-</w:t>
      </w:r>
      <w:r w:rsidRPr="00EE6E73">
        <w:tab/>
        <w:t>its preference on the MUSIM gap priority; or</w:t>
      </w:r>
    </w:p>
    <w:p w14:paraId="5B50346B" w14:textId="77777777" w:rsidR="009A58A2" w:rsidRPr="00EE6E73" w:rsidRDefault="009A58A2" w:rsidP="009A58A2">
      <w:pPr>
        <w:pStyle w:val="B1"/>
        <w:rPr>
          <w:rFonts w:eastAsia="Yu Mincho"/>
        </w:rPr>
      </w:pPr>
      <w:r w:rsidRPr="00EE6E73">
        <w:lastRenderedPageBreak/>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2EF7CA75" w14:textId="77777777" w:rsidR="009A58A2" w:rsidRPr="00EE6E73" w:rsidRDefault="009A58A2" w:rsidP="009A58A2">
      <w:pPr>
        <w:pStyle w:val="B1"/>
      </w:pPr>
      <w:r w:rsidRPr="00EE6E73">
        <w:t>-</w:t>
      </w:r>
      <w:r w:rsidRPr="00EE6E73">
        <w:tab/>
        <w:t>its preference on the MUSIM temporary capability restriction; or</w:t>
      </w:r>
    </w:p>
    <w:p w14:paraId="731EBF52" w14:textId="77777777" w:rsidR="009A58A2" w:rsidRPr="00EE6E73" w:rsidRDefault="009A58A2" w:rsidP="009A58A2">
      <w:pPr>
        <w:pStyle w:val="B1"/>
      </w:pPr>
      <w:r w:rsidRPr="00EE6E73">
        <w:t>-</w:t>
      </w:r>
      <w:r w:rsidRPr="00EE6E73">
        <w:tab/>
        <w:t>its relaxation state for RLM measurements; or</w:t>
      </w:r>
    </w:p>
    <w:p w14:paraId="7D9E9E4D" w14:textId="77777777" w:rsidR="009A58A2" w:rsidRPr="00EE6E73" w:rsidRDefault="009A58A2" w:rsidP="009A58A2">
      <w:pPr>
        <w:pStyle w:val="B1"/>
      </w:pPr>
      <w:r w:rsidRPr="00EE6E73">
        <w:t>-</w:t>
      </w:r>
      <w:r w:rsidRPr="00EE6E73">
        <w:tab/>
        <w:t>its relaxation state for BFD measurements; or</w:t>
      </w:r>
    </w:p>
    <w:p w14:paraId="492BF75E" w14:textId="77777777" w:rsidR="009A58A2" w:rsidRPr="00EE6E73" w:rsidRDefault="009A58A2" w:rsidP="009A58A2">
      <w:pPr>
        <w:pStyle w:val="B1"/>
      </w:pPr>
      <w:r w:rsidRPr="00EE6E73">
        <w:t>-</w:t>
      </w:r>
      <w:r w:rsidRPr="00EE6E73">
        <w:tab/>
        <w:t>availability of data and/or signalling mapped to radio bearers which are not configured for SDT; or</w:t>
      </w:r>
    </w:p>
    <w:p w14:paraId="36BDB3AE" w14:textId="77777777" w:rsidR="009A58A2" w:rsidRPr="00EE6E73" w:rsidRDefault="009A58A2" w:rsidP="009A58A2">
      <w:pPr>
        <w:pStyle w:val="B1"/>
      </w:pPr>
      <w:r w:rsidRPr="00EE6E73">
        <w:t>-</w:t>
      </w:r>
      <w:r w:rsidRPr="00EE6E73">
        <w:tab/>
        <w:t>its preference for the SCG to be deactivated; or</w:t>
      </w:r>
    </w:p>
    <w:p w14:paraId="26A2EE95" w14:textId="77777777" w:rsidR="009A58A2" w:rsidRPr="00EE6E73" w:rsidRDefault="009A58A2" w:rsidP="009A58A2">
      <w:pPr>
        <w:pStyle w:val="B1"/>
      </w:pPr>
      <w:r w:rsidRPr="00EE6E73">
        <w:t>-</w:t>
      </w:r>
      <w:r w:rsidRPr="00EE6E73">
        <w:tab/>
        <w:t>availability of uplink data to transmit for a DRB for which there is no MCG RLC bearer while the SCG is deactivated; or</w:t>
      </w:r>
    </w:p>
    <w:p w14:paraId="53A791D6" w14:textId="77777777" w:rsidR="009A58A2" w:rsidRPr="00EE6E73" w:rsidRDefault="009A58A2" w:rsidP="009A58A2">
      <w:pPr>
        <w:pStyle w:val="B1"/>
      </w:pPr>
      <w:r w:rsidRPr="00EE6E73">
        <w:t>-</w:t>
      </w:r>
      <w:r w:rsidRPr="00EE6E73">
        <w:tab/>
        <w:t>change of its fulfilment status for RRM measurement relaxation criterion; or</w:t>
      </w:r>
    </w:p>
    <w:p w14:paraId="5E929210" w14:textId="77777777" w:rsidR="009A58A2" w:rsidRPr="00EE6E73" w:rsidRDefault="009A58A2" w:rsidP="009A58A2">
      <w:pPr>
        <w:pStyle w:val="B1"/>
      </w:pPr>
      <w:r w:rsidRPr="00EE6E73">
        <w:t>-</w:t>
      </w:r>
      <w:r w:rsidRPr="00EE6E73">
        <w:tab/>
        <w:t>service link (specified in TS 38.300 [2]) propagation delay difference between serving cell and neighbour cell(s); or</w:t>
      </w:r>
    </w:p>
    <w:p w14:paraId="37FA490E" w14:textId="77777777" w:rsidR="009A58A2" w:rsidRPr="00EE6E73" w:rsidRDefault="009A58A2" w:rsidP="009A58A2">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7D15E61" w14:textId="77777777" w:rsidR="009A58A2" w:rsidRPr="00EE6E73" w:rsidRDefault="009A58A2" w:rsidP="009A58A2">
      <w:pPr>
        <w:pStyle w:val="B1"/>
      </w:pPr>
      <w:r w:rsidRPr="00EE6E73">
        <w:t>-</w:t>
      </w:r>
      <w:r w:rsidRPr="00EE6E73">
        <w:tab/>
        <w:t>availability of flight path information for Aerial UE operation; or</w:t>
      </w:r>
    </w:p>
    <w:p w14:paraId="561E5CDE" w14:textId="77777777" w:rsidR="009A58A2" w:rsidRPr="00EE6E73" w:rsidRDefault="009A58A2" w:rsidP="009A58A2">
      <w:pPr>
        <w:pStyle w:val="B1"/>
      </w:pPr>
      <w:r w:rsidRPr="00EE6E73">
        <w:t>-</w:t>
      </w:r>
      <w:r w:rsidRPr="00EE6E73">
        <w:tab/>
        <w:t>UL traffic information; or</w:t>
      </w:r>
    </w:p>
    <w:p w14:paraId="65DDA23D" w14:textId="77777777" w:rsidR="009A58A2" w:rsidRPr="00EE6E73" w:rsidRDefault="009A58A2" w:rsidP="009A58A2">
      <w:pPr>
        <w:pStyle w:val="B1"/>
      </w:pPr>
      <w:r w:rsidRPr="00EE6E73">
        <w:t>-</w:t>
      </w:r>
      <w:r w:rsidRPr="00EE6E73">
        <w:rPr>
          <w:rFonts w:eastAsia="SimSun"/>
        </w:rPr>
        <w:tab/>
        <w:t>the information of the relay UE(s) with which it connects via a non-3GPP connection for MP</w:t>
      </w:r>
      <w:r w:rsidRPr="00EE6E73">
        <w:t>; or</w:t>
      </w:r>
    </w:p>
    <w:p w14:paraId="02A5E617" w14:textId="75488D39" w:rsidR="009A58A2" w:rsidRPr="00EE6E73" w:rsidRDefault="009A58A2" w:rsidP="009A58A2">
      <w:pPr>
        <w:pStyle w:val="B1"/>
      </w:pPr>
      <w:r w:rsidRPr="00EE6E73">
        <w:t>-</w:t>
      </w:r>
      <w:r w:rsidRPr="00EE6E73">
        <w:tab/>
        <w:t xml:space="preserve">configured grant assistance information for NR </w:t>
      </w:r>
      <w:proofErr w:type="spellStart"/>
      <w:r w:rsidRPr="00EE6E73">
        <w:t>sidelink</w:t>
      </w:r>
      <w:proofErr w:type="spellEnd"/>
      <w:r w:rsidRPr="00EE6E73">
        <w:t xml:space="preserve"> positioning.</w:t>
      </w:r>
    </w:p>
    <w:p w14:paraId="7E38E851" w14:textId="77777777" w:rsidR="009A58A2" w:rsidRPr="00EE6E73" w:rsidRDefault="009A58A2" w:rsidP="009A58A2">
      <w:pPr>
        <w:pStyle w:val="Heading4"/>
      </w:pPr>
      <w:r w:rsidRPr="00EE6E73">
        <w:t>5.7.4.2</w:t>
      </w:r>
      <w:r w:rsidRPr="00EE6E73">
        <w:tab/>
        <w:t>Initiation</w:t>
      </w:r>
    </w:p>
    <w:p w14:paraId="683570B9" w14:textId="77777777" w:rsidR="009A58A2" w:rsidRPr="00EE6E73" w:rsidRDefault="009A58A2" w:rsidP="009A58A2">
      <w:r w:rsidRPr="00EE6E73">
        <w:t>A UE capable of providing delay budget report in RRC_CONNECTED may initiate the procedure in several cases, including upon being configured to provide delay budget report and upon change of delay budget preference.</w:t>
      </w:r>
    </w:p>
    <w:p w14:paraId="65324870" w14:textId="77777777" w:rsidR="009A58A2" w:rsidRPr="00EE6E73" w:rsidRDefault="009A58A2" w:rsidP="009A58A2">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5511EBB8" w14:textId="77777777" w:rsidR="009A58A2" w:rsidRPr="00EE6E73" w:rsidRDefault="009A58A2" w:rsidP="009A58A2">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B8CD56D" w14:textId="5A16FF7F" w:rsidR="009A58A2" w:rsidRPr="00EE6E73" w:rsidRDefault="009A58A2" w:rsidP="009A58A2">
      <w:r w:rsidRPr="00EE6E73">
        <w:t xml:space="preserve">A UE capable of providing its preference on DRX parameters of a cell group for power saving </w:t>
      </w:r>
      <w:ins w:id="12" w:author="Huawei, HiSilicon" w:date="2025-08-25T18:37:00Z">
        <w:r w:rsidR="00AD4656">
          <w:t>or</w:t>
        </w:r>
      </w:ins>
      <w:ins w:id="13" w:author="Huawei, HiSilicon" w:date="2025-07-21T08:30:00Z">
        <w:r w:rsidR="00CA5B44">
          <w:t xml:space="preserve"> its preference on cell DTX/DRX related parameters </w:t>
        </w:r>
      </w:ins>
      <w:r w:rsidRPr="00EE6E73">
        <w:t xml:space="preserve">in RRC_CONNECTED may initiate the procedure in several cases, if it was configured to do so, including upon having a preference on DRX parameters </w:t>
      </w:r>
      <w:ins w:id="14" w:author="Huawei, HiSilicon" w:date="2025-08-25T18:37:00Z">
        <w:r w:rsidR="00AD4656">
          <w:t>or</w:t>
        </w:r>
      </w:ins>
      <w:ins w:id="15" w:author="Huawei, HiSilicon" w:date="2025-07-21T08:30:00Z">
        <w:r w:rsidR="00CA5B44">
          <w:t xml:space="preserve"> cell DTX/DRX related parameters </w:t>
        </w:r>
      </w:ins>
      <w:r w:rsidRPr="00EE6E73">
        <w:t>and upon change of its preference on DRX parameters</w:t>
      </w:r>
      <w:ins w:id="16" w:author="Huawei, HiSilicon" w:date="2025-07-21T08:30:00Z">
        <w:r w:rsidR="00CA5B44">
          <w:t xml:space="preserve"> </w:t>
        </w:r>
      </w:ins>
      <w:ins w:id="17" w:author="Huawei, HiSilicon" w:date="2025-08-25T18:37:00Z">
        <w:r w:rsidR="00AD4656">
          <w:t>or</w:t>
        </w:r>
      </w:ins>
      <w:ins w:id="18" w:author="Huawei, HiSilicon" w:date="2025-07-21T08:30:00Z">
        <w:r w:rsidR="00CA5B44">
          <w:t xml:space="preserve"> cell DTX/DRX related parameters</w:t>
        </w:r>
      </w:ins>
      <w:r w:rsidRPr="00EE6E73">
        <w:t>.</w:t>
      </w:r>
    </w:p>
    <w:p w14:paraId="54E4796F" w14:textId="77777777" w:rsidR="009A58A2" w:rsidRPr="00EE6E73" w:rsidRDefault="009A58A2" w:rsidP="009A58A2">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C137210" w14:textId="77777777" w:rsidR="009A58A2" w:rsidRPr="00EE6E73" w:rsidRDefault="009A58A2" w:rsidP="009A58A2">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710BA860" w14:textId="77777777" w:rsidR="009A58A2" w:rsidRPr="00EE6E73" w:rsidRDefault="009A58A2" w:rsidP="009A58A2">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7475F89" w14:textId="77777777" w:rsidR="009A58A2" w:rsidRPr="00EE6E73" w:rsidRDefault="009A58A2" w:rsidP="009A58A2">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82903EE" w14:textId="77777777" w:rsidR="009A58A2" w:rsidRPr="00EE6E73" w:rsidRDefault="009A58A2" w:rsidP="009A58A2">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888904A" w14:textId="77777777" w:rsidR="009A58A2" w:rsidRPr="00EE6E73" w:rsidRDefault="009A58A2" w:rsidP="009A58A2">
      <w:r w:rsidRPr="00EE6E73">
        <w:t xml:space="preserve">A UE capable of providing configured grant assistance information for NR </w:t>
      </w:r>
      <w:proofErr w:type="spellStart"/>
      <w:r w:rsidRPr="00EE6E73">
        <w:t>sidelink</w:t>
      </w:r>
      <w:proofErr w:type="spellEnd"/>
      <w:r w:rsidRPr="00EE6E73">
        <w:t xml:space="preserve"> communication in RRC_CONNECTED may initiate the procedure in several cases, including upon being configured to provide traffic pattern information and upon change of traffic patterns.</w:t>
      </w:r>
    </w:p>
    <w:p w14:paraId="4A141DA8" w14:textId="77777777" w:rsidR="009A58A2" w:rsidRPr="00EE6E73" w:rsidRDefault="009A58A2" w:rsidP="009A58A2">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00C28768" w14:textId="77777777" w:rsidR="009A58A2" w:rsidRPr="00EE6E73" w:rsidRDefault="009A58A2" w:rsidP="009A58A2">
      <w:r w:rsidRPr="00EE6E73">
        <w:t>A UE capable of providing an indication of its preference in FR2 UL gap may initiate the procedure if it was configured to do so, upon detecting the need of FR2 UL gap activation/deactivation.</w:t>
      </w:r>
    </w:p>
    <w:p w14:paraId="41D15E4C" w14:textId="77777777" w:rsidR="009A58A2" w:rsidRPr="00EE6E73" w:rsidRDefault="009A58A2" w:rsidP="009A58A2">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181B6853" w14:textId="77777777" w:rsidR="009A58A2" w:rsidRPr="00EE6E73" w:rsidRDefault="009A58A2" w:rsidP="009A58A2">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6E7DE781" w14:textId="77777777" w:rsidR="009A58A2" w:rsidRPr="00EE6E73" w:rsidRDefault="009A58A2" w:rsidP="009A58A2">
      <w:r w:rsidRPr="00EE6E73">
        <w:rPr>
          <w:rFonts w:eastAsia="SimSun"/>
        </w:rPr>
        <w:t>A UE capable of providing MUSIM assistance information for leave indication may initiate the procedure if it was configured to do so upon determining that it needs to leave RRC_CONNECTED state.</w:t>
      </w:r>
    </w:p>
    <w:p w14:paraId="6F273845" w14:textId="77777777" w:rsidR="009A58A2" w:rsidRPr="00EE6E73" w:rsidRDefault="009A58A2" w:rsidP="009A58A2">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4EA6AB5F" w14:textId="77777777" w:rsidR="009A58A2" w:rsidRPr="00EE6E73" w:rsidRDefault="009A58A2" w:rsidP="009A58A2">
      <w:r w:rsidRPr="00EE6E73">
        <w:t xml:space="preserve">A UE capable of </w:t>
      </w:r>
      <w:r w:rsidRPr="00EE6E73">
        <w:rPr>
          <w:bCs/>
          <w:noProof/>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B094289" w14:textId="77777777" w:rsidR="009A58A2" w:rsidRPr="00EE6E73" w:rsidRDefault="009A58A2" w:rsidP="009A58A2">
      <w:r w:rsidRPr="00EE6E73">
        <w:t xml:space="preserve">A UE capable of </w:t>
      </w:r>
      <w:r w:rsidRPr="00EE6E73">
        <w:rPr>
          <w:bCs/>
          <w:noProof/>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5D4A789B" w14:textId="77777777" w:rsidR="009A58A2" w:rsidRPr="00EE6E73" w:rsidRDefault="009A58A2" w:rsidP="009A58A2">
      <w:r w:rsidRPr="00EE6E73">
        <w:t>A UE capable of SDT initiates this procedure when data and/or signalling mapped to radio bearers that are not configured for SDT becomes available during SDT (i.e. while SDT procedure is ongoing).</w:t>
      </w:r>
    </w:p>
    <w:p w14:paraId="0D01AF73" w14:textId="77777777" w:rsidR="009A58A2" w:rsidRPr="00EE6E73" w:rsidRDefault="009A58A2" w:rsidP="009A58A2">
      <w:r w:rsidRPr="00EE6E73">
        <w:t>A UE capable of providing its preference for SCG deactivation may initiate the procedure if it was configured to do so, upon determining that it prefers or does no more prefer the SCG to be deactivated.</w:t>
      </w:r>
    </w:p>
    <w:p w14:paraId="14B479CA" w14:textId="77777777" w:rsidR="009A58A2" w:rsidRPr="00EE6E73" w:rsidRDefault="009A58A2" w:rsidP="009A58A2">
      <w:r w:rsidRPr="00EE6E73">
        <w:t>A UE that has uplink data to transmit for a DRB for which there is no MCG RLC bearer while the SCG is deactivated shall initiate the procedure.</w:t>
      </w:r>
    </w:p>
    <w:p w14:paraId="6AB0F7E6" w14:textId="77777777" w:rsidR="009A58A2" w:rsidRPr="00EE6E73" w:rsidRDefault="009A58A2" w:rsidP="009A58A2">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2231144" w14:textId="77777777" w:rsidR="009A58A2" w:rsidRPr="00EE6E73" w:rsidRDefault="009A58A2" w:rsidP="009A58A2">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E6E73">
        <w:rPr>
          <w:i/>
        </w:rPr>
        <w:t>threshPropDelayDiff</w:t>
      </w:r>
      <w:proofErr w:type="spellEnd"/>
      <w:r w:rsidRPr="00EE6E73">
        <w:t xml:space="preserve"> compared with the last reported value.</w:t>
      </w:r>
    </w:p>
    <w:p w14:paraId="365A27F5" w14:textId="77777777" w:rsidR="009A58A2" w:rsidRPr="00EE6E73" w:rsidRDefault="009A58A2" w:rsidP="009A58A2">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3BBBBC11" w14:textId="77777777" w:rsidR="009A58A2" w:rsidRPr="00EE6E73" w:rsidRDefault="009A58A2" w:rsidP="009A58A2">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2C2ABEC1" w14:textId="77777777" w:rsidR="009A58A2" w:rsidRPr="00EE6E73" w:rsidRDefault="009A58A2" w:rsidP="009A58A2">
      <w:r w:rsidRPr="00EE6E73">
        <w:t>A UE capable of providing UL traffic information shall initiate the procedure when this information is available upon being configured to do so, and upon change of UL traffic information.</w:t>
      </w:r>
    </w:p>
    <w:p w14:paraId="7EE4BF23" w14:textId="77777777" w:rsidR="009A58A2" w:rsidRPr="00EE6E73" w:rsidRDefault="009A58A2" w:rsidP="009A58A2">
      <w:r w:rsidRPr="00EE6E73">
        <w:lastRenderedPageBreak/>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2885976E" w14:textId="77777777" w:rsidR="009A58A2" w:rsidRPr="00EE6E73" w:rsidRDefault="009A58A2" w:rsidP="009A58A2">
      <w:r w:rsidRPr="00EE6E73">
        <w:t xml:space="preserve">A UE capable of providing configured grant assistance information including SL-PRS transmission periodicity, priority, bandwidth and delay budget for NR </w:t>
      </w:r>
      <w:proofErr w:type="spellStart"/>
      <w:r w:rsidRPr="00EE6E73">
        <w:t>sidelink</w:t>
      </w:r>
      <w:proofErr w:type="spellEnd"/>
      <w:r w:rsidRPr="00EE6E73">
        <w:t xml:space="preserve"> positioning in RRC_CONNECTED may initiate the procedure.</w:t>
      </w:r>
    </w:p>
    <w:p w14:paraId="66212490" w14:textId="77777777" w:rsidR="009A58A2" w:rsidRPr="00EE6E73" w:rsidRDefault="009A58A2" w:rsidP="009A58A2">
      <w:r w:rsidRPr="00EE6E73">
        <w:t>Upon initiating the procedure, the UE shall:</w:t>
      </w:r>
    </w:p>
    <w:p w14:paraId="20848AB2" w14:textId="77777777" w:rsidR="009A58A2" w:rsidRPr="00EE6E73" w:rsidRDefault="009A58A2" w:rsidP="009A58A2">
      <w:pPr>
        <w:pStyle w:val="B1"/>
      </w:pPr>
      <w:r w:rsidRPr="00EE6E73">
        <w:t>1&gt;</w:t>
      </w:r>
      <w:r w:rsidRPr="00EE6E73">
        <w:tab/>
        <w:t>if configured to provide delay budget report:</w:t>
      </w:r>
    </w:p>
    <w:p w14:paraId="17C99519"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rPr>
        <w:t>delayBudget</w:t>
      </w:r>
      <w:r w:rsidRPr="00EE6E73">
        <w:rPr>
          <w:i/>
          <w:lang w:eastAsia="ko-KR"/>
        </w:rPr>
        <w:t>Report</w:t>
      </w:r>
      <w:proofErr w:type="spellEnd"/>
      <w:r w:rsidRPr="00EE6E73">
        <w:t xml:space="preserve"> since it was configured to provide delay budget report; or</w:t>
      </w:r>
    </w:p>
    <w:p w14:paraId="2B69B008" w14:textId="77777777" w:rsidR="009A58A2" w:rsidRPr="00EE6E73" w:rsidRDefault="009A58A2" w:rsidP="009A58A2">
      <w:pPr>
        <w:pStyle w:val="B2"/>
      </w:pPr>
      <w:r w:rsidRPr="00EE6E73">
        <w:t>2&gt;</w:t>
      </w:r>
      <w:r w:rsidRPr="00EE6E73">
        <w:tab/>
        <w:t xml:space="preserve">if the current delay budget is different from the one indicated in the last transmission of the </w:t>
      </w:r>
      <w:proofErr w:type="spellStart"/>
      <w:r w:rsidRPr="00EE6E73">
        <w:rPr>
          <w:i/>
          <w:iCs/>
        </w:rPr>
        <w:t>UEAssistanceInformation</w:t>
      </w:r>
      <w:proofErr w:type="spellEnd"/>
      <w:r w:rsidRPr="00EE6E73">
        <w:t xml:space="preserve"> message including </w:t>
      </w:r>
      <w:proofErr w:type="spellStart"/>
      <w:r w:rsidRPr="00EE6E73">
        <w:rPr>
          <w:i/>
        </w:rPr>
        <w:t>delayBudget</w:t>
      </w:r>
      <w:r w:rsidRPr="00EE6E73">
        <w:rPr>
          <w:i/>
          <w:lang w:eastAsia="ko-KR"/>
        </w:rPr>
        <w:t>Report</w:t>
      </w:r>
      <w:proofErr w:type="spellEnd"/>
      <w:r w:rsidRPr="00EE6E73">
        <w:t xml:space="preserve"> and timer T342 is not running:</w:t>
      </w:r>
    </w:p>
    <w:p w14:paraId="1092F57B" w14:textId="77777777" w:rsidR="009A58A2" w:rsidRPr="00EE6E73" w:rsidRDefault="009A58A2" w:rsidP="009A58A2">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proofErr w:type="spellStart"/>
      <w:r w:rsidRPr="00EE6E73">
        <w:rPr>
          <w:i/>
          <w:iCs/>
        </w:rPr>
        <w:t>delayBudgetReportingProhibitTimer</w:t>
      </w:r>
      <w:proofErr w:type="spellEnd"/>
      <w:r w:rsidRPr="00EE6E73">
        <w:t>;</w:t>
      </w:r>
    </w:p>
    <w:p w14:paraId="70E0299A"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a delay budget report;</w:t>
      </w:r>
    </w:p>
    <w:p w14:paraId="62A8E271" w14:textId="77777777" w:rsidR="009A58A2" w:rsidRPr="00EE6E73" w:rsidRDefault="009A58A2" w:rsidP="009A58A2">
      <w:pPr>
        <w:pStyle w:val="B1"/>
      </w:pPr>
      <w:r w:rsidRPr="00EE6E73">
        <w:t>1&gt;</w:t>
      </w:r>
      <w:r w:rsidRPr="00EE6E73">
        <w:tab/>
        <w:t>if configured to provide overheating assistance information:</w:t>
      </w:r>
    </w:p>
    <w:p w14:paraId="0403FFAB" w14:textId="77777777" w:rsidR="009A58A2" w:rsidRPr="00EE6E73" w:rsidRDefault="009A58A2" w:rsidP="009A58A2">
      <w:pPr>
        <w:pStyle w:val="B2"/>
      </w:pPr>
      <w:r w:rsidRPr="00EE6E73">
        <w:t>2&gt;</w:t>
      </w:r>
      <w:r w:rsidRPr="00EE6E73">
        <w:tab/>
        <w:t>if the overheating condition has been detected and T345 is not running; or</w:t>
      </w:r>
    </w:p>
    <w:p w14:paraId="2873E4D7" w14:textId="77777777" w:rsidR="009A58A2" w:rsidRPr="00EE6E73" w:rsidRDefault="009A58A2" w:rsidP="009A58A2">
      <w:pPr>
        <w:pStyle w:val="B2"/>
      </w:pPr>
      <w:r w:rsidRPr="00EE6E73">
        <w:t>2&gt;</w:t>
      </w:r>
      <w:r w:rsidRPr="00EE6E73">
        <w:tab/>
        <w:t xml:space="preserve">if the current overheating assistance information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overheatingAssistance</w:t>
      </w:r>
      <w:proofErr w:type="spellEnd"/>
      <w:r w:rsidRPr="00EE6E73">
        <w:t xml:space="preserve"> and timer T345 is not running:</w:t>
      </w:r>
    </w:p>
    <w:p w14:paraId="011EDBE9" w14:textId="77777777" w:rsidR="009A58A2" w:rsidRPr="00EE6E73" w:rsidRDefault="009A58A2" w:rsidP="009A58A2">
      <w:pPr>
        <w:pStyle w:val="B2"/>
        <w:ind w:left="1134"/>
        <w:rPr>
          <w:iCs/>
        </w:rPr>
      </w:pPr>
      <w:r w:rsidRPr="00EE6E73">
        <w:rPr>
          <w:iCs/>
        </w:rPr>
        <w:t>3&gt;</w:t>
      </w:r>
      <w:r w:rsidRPr="00EE6E73">
        <w:rPr>
          <w:iCs/>
        </w:rPr>
        <w:tab/>
        <w:t xml:space="preserve">start timer T345 with the timer value set to the </w:t>
      </w:r>
      <w:proofErr w:type="spellStart"/>
      <w:r w:rsidRPr="00EE6E73">
        <w:rPr>
          <w:i/>
          <w:iCs/>
        </w:rPr>
        <w:t>overheatingIndicationProhibitTimer</w:t>
      </w:r>
      <w:proofErr w:type="spellEnd"/>
      <w:r w:rsidRPr="00EE6E73">
        <w:rPr>
          <w:iCs/>
        </w:rPr>
        <w:t>;</w:t>
      </w:r>
    </w:p>
    <w:p w14:paraId="17E717EB" w14:textId="77777777" w:rsidR="009A58A2" w:rsidRPr="00EE6E73" w:rsidRDefault="009A58A2" w:rsidP="009A58A2">
      <w:pPr>
        <w:pStyle w:val="B3"/>
      </w:pPr>
      <w:r w:rsidRPr="00EE6E73">
        <w:t>3&gt;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overheating assistance information;</w:t>
      </w:r>
    </w:p>
    <w:p w14:paraId="178D5489" w14:textId="77777777" w:rsidR="009A58A2" w:rsidRPr="00EE6E73" w:rsidRDefault="009A58A2" w:rsidP="009A58A2">
      <w:pPr>
        <w:pStyle w:val="B1"/>
      </w:pPr>
      <w:r w:rsidRPr="00EE6E73">
        <w:t>1&gt;</w:t>
      </w:r>
      <w:r w:rsidRPr="00EE6E73">
        <w:tab/>
        <w:t xml:space="preserve">if configured to provide IDC assistance information based on </w:t>
      </w:r>
      <w:proofErr w:type="spellStart"/>
      <w:r w:rsidRPr="00EE6E73">
        <w:rPr>
          <w:i/>
          <w:iCs/>
        </w:rPr>
        <w:t>candidateServingFreqListNR</w:t>
      </w:r>
      <w:proofErr w:type="spellEnd"/>
      <w:r w:rsidRPr="00EE6E73">
        <w:rPr>
          <w:i/>
          <w:iCs/>
        </w:rPr>
        <w:t xml:space="preserve"> </w:t>
      </w:r>
      <w:r w:rsidRPr="00EE6E73">
        <w:t xml:space="preserve">included in </w:t>
      </w:r>
      <w:proofErr w:type="spellStart"/>
      <w:r w:rsidRPr="00EE6E73">
        <w:rPr>
          <w:i/>
          <w:iCs/>
        </w:rPr>
        <w:t>idc-AssistanceConfig</w:t>
      </w:r>
      <w:proofErr w:type="spellEnd"/>
      <w:r w:rsidRPr="00EE6E73">
        <w:t xml:space="preserve"> of a cell group:</w:t>
      </w:r>
    </w:p>
    <w:p w14:paraId="23F0D9A9"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idc</w:t>
      </w:r>
      <w:proofErr w:type="spellEnd"/>
      <w:r w:rsidRPr="00EE6E73">
        <w:rPr>
          <w:i/>
          <w:iCs/>
        </w:rPr>
        <w:t xml:space="preserve">-Assistance </w:t>
      </w:r>
      <w:r w:rsidRPr="00EE6E73">
        <w:t>since it was configured to provide IDC assistance information:</w:t>
      </w:r>
    </w:p>
    <w:p w14:paraId="69DAE7F8" w14:textId="77777777" w:rsidR="009A58A2" w:rsidRPr="00EE6E73" w:rsidRDefault="009A58A2" w:rsidP="009A58A2">
      <w:pPr>
        <w:pStyle w:val="B2"/>
        <w:ind w:left="1135"/>
      </w:pPr>
      <w:r w:rsidRPr="00EE6E73">
        <w:t>3&gt;</w:t>
      </w:r>
      <w:r w:rsidRPr="00EE6E73">
        <w:tab/>
        <w:t xml:space="preserve">if on one or more frequencies included in </w:t>
      </w:r>
      <w:proofErr w:type="spellStart"/>
      <w:r w:rsidRPr="00EE6E73">
        <w:rPr>
          <w:i/>
          <w:iCs/>
        </w:rPr>
        <w:t>candidateServingFreqListNR</w:t>
      </w:r>
      <w:proofErr w:type="spellEnd"/>
      <w:r w:rsidRPr="00EE6E73">
        <w:t>, the UE is experiencing IDC problems that it cannot solve by itself; or</w:t>
      </w:r>
    </w:p>
    <w:p w14:paraId="0E0206CD" w14:textId="77777777" w:rsidR="009A58A2" w:rsidRPr="00EE6E73" w:rsidRDefault="009A58A2" w:rsidP="009A58A2">
      <w:pPr>
        <w:pStyle w:val="B2"/>
        <w:ind w:left="1135"/>
      </w:pPr>
      <w:r w:rsidRPr="00EE6E73">
        <w:t>3&gt;</w:t>
      </w:r>
      <w:r w:rsidRPr="00EE6E73">
        <w:tab/>
        <w:t xml:space="preserve">if on one or more supported UL CA or NR-DC combination comprising of carrier frequencies included in </w:t>
      </w:r>
      <w:proofErr w:type="spellStart"/>
      <w:r w:rsidRPr="00EE6E73">
        <w:rPr>
          <w:i/>
          <w:iCs/>
        </w:rPr>
        <w:t>candidateServingFreqListNR</w:t>
      </w:r>
      <w:proofErr w:type="spellEnd"/>
      <w:r w:rsidRPr="00EE6E73">
        <w:t>, the UE is experiencing IDC problems that it cannot solve by itself:</w:t>
      </w:r>
    </w:p>
    <w:p w14:paraId="7ECB9F44" w14:textId="77777777" w:rsidR="009A58A2" w:rsidRPr="00EE6E73" w:rsidRDefault="009A58A2" w:rsidP="009A58A2">
      <w:pPr>
        <w:pStyle w:val="B4"/>
      </w:pPr>
      <w:r w:rsidRPr="00EE6E73">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FDM IDC assistance information including a list of affected frequencies and/or frequency combinations;</w:t>
      </w:r>
    </w:p>
    <w:p w14:paraId="64A9E7C4" w14:textId="77777777" w:rsidR="009A58A2" w:rsidRPr="00EE6E73" w:rsidRDefault="009A58A2" w:rsidP="009A58A2">
      <w:pPr>
        <w:pStyle w:val="B2"/>
      </w:pPr>
      <w:r w:rsidRPr="00EE6E73">
        <w:t>2&gt;</w:t>
      </w:r>
      <w:r w:rsidRPr="00EE6E73">
        <w:tab/>
        <w:t xml:space="preserve">else if the current </w:t>
      </w:r>
      <w:proofErr w:type="spellStart"/>
      <w:r w:rsidRPr="00EE6E73">
        <w:rPr>
          <w:i/>
          <w:iCs/>
        </w:rPr>
        <w:t>idc</w:t>
      </w:r>
      <w:proofErr w:type="spellEnd"/>
      <w:r w:rsidRPr="00EE6E73">
        <w:rPr>
          <w:i/>
          <w:iCs/>
        </w:rPr>
        <w:t>-Assistance</w:t>
      </w:r>
      <w:r w:rsidRPr="00EE6E73">
        <w:t xml:space="preserve"> information for the cell group is different from the one indicated in the last transmission of the </w:t>
      </w:r>
      <w:proofErr w:type="spellStart"/>
      <w:r w:rsidRPr="00EE6E73">
        <w:rPr>
          <w:i/>
          <w:iCs/>
        </w:rPr>
        <w:t>UEAssistanceInformation</w:t>
      </w:r>
      <w:proofErr w:type="spellEnd"/>
      <w:r w:rsidRPr="00EE6E73">
        <w:t xml:space="preserve"> message:</w:t>
      </w:r>
    </w:p>
    <w:p w14:paraId="652D31FA"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FDM assistance information including a list of affected frequencies and/or frequency combinations;</w:t>
      </w:r>
    </w:p>
    <w:p w14:paraId="11E3339E" w14:textId="77777777" w:rsidR="009A58A2" w:rsidRPr="00EE6E73" w:rsidRDefault="009A58A2" w:rsidP="009A58A2">
      <w:pPr>
        <w:pStyle w:val="B1"/>
      </w:pPr>
      <w:r w:rsidRPr="00EE6E73">
        <w:t>1&gt;</w:t>
      </w:r>
      <w:r w:rsidRPr="00EE6E73">
        <w:tab/>
        <w:t xml:space="preserve">if configured to provide IDC assistance information based on </w:t>
      </w:r>
      <w:proofErr w:type="spellStart"/>
      <w:r w:rsidRPr="00EE6E73">
        <w:rPr>
          <w:i/>
          <w:iCs/>
        </w:rPr>
        <w:t>idc</w:t>
      </w:r>
      <w:proofErr w:type="spellEnd"/>
      <w:r w:rsidRPr="00EE6E73">
        <w:rPr>
          <w:i/>
          <w:iCs/>
        </w:rPr>
        <w:t>-FDM-</w:t>
      </w:r>
      <w:proofErr w:type="spellStart"/>
      <w:r w:rsidRPr="00EE6E73">
        <w:rPr>
          <w:i/>
          <w:iCs/>
        </w:rPr>
        <w:t>AssistanceConfig</w:t>
      </w:r>
      <w:proofErr w:type="spellEnd"/>
      <w:r w:rsidRPr="00EE6E73">
        <w:t xml:space="preserve"> included in </w:t>
      </w:r>
      <w:proofErr w:type="spellStart"/>
      <w:r w:rsidRPr="00EE6E73">
        <w:rPr>
          <w:i/>
          <w:iCs/>
        </w:rPr>
        <w:t>idc-AssistanceConfig</w:t>
      </w:r>
      <w:proofErr w:type="spellEnd"/>
      <w:r w:rsidRPr="00EE6E73">
        <w:t xml:space="preserve"> of a cell group:</w:t>
      </w:r>
    </w:p>
    <w:p w14:paraId="543FE82C"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idc</w:t>
      </w:r>
      <w:proofErr w:type="spellEnd"/>
      <w:r w:rsidRPr="00EE6E73">
        <w:rPr>
          <w:i/>
          <w:iCs/>
        </w:rPr>
        <w:t xml:space="preserve">-FDM-Assistance </w:t>
      </w:r>
      <w:r w:rsidRPr="00EE6E73">
        <w:t>since it was configured to provide IDC assistance information:</w:t>
      </w:r>
    </w:p>
    <w:p w14:paraId="32BACD88" w14:textId="77777777" w:rsidR="009A58A2" w:rsidRPr="00EE6E73" w:rsidRDefault="009A58A2" w:rsidP="009A58A2">
      <w:pPr>
        <w:pStyle w:val="B3"/>
      </w:pPr>
      <w:r w:rsidRPr="00EE6E73">
        <w:t>3&gt;</w:t>
      </w:r>
      <w:r w:rsidRPr="00EE6E73">
        <w:tab/>
        <w:t xml:space="preserve">if on one or more frequency ranges included in </w:t>
      </w:r>
      <w:proofErr w:type="spellStart"/>
      <w:r w:rsidRPr="00EE6E73">
        <w:rPr>
          <w:i/>
          <w:iCs/>
        </w:rPr>
        <w:t>candidateServingFreqRangeListNR</w:t>
      </w:r>
      <w:proofErr w:type="spellEnd"/>
      <w:r w:rsidRPr="00EE6E73">
        <w:t>, the UE is experiencing IDC problems that it cannot solve by itself; or</w:t>
      </w:r>
    </w:p>
    <w:p w14:paraId="436BA350" w14:textId="77777777" w:rsidR="009A58A2" w:rsidRPr="00EE6E73" w:rsidRDefault="009A58A2" w:rsidP="009A58A2">
      <w:pPr>
        <w:pStyle w:val="B3"/>
      </w:pPr>
      <w:r w:rsidRPr="00EE6E73">
        <w:t>3&gt;</w:t>
      </w:r>
      <w:r w:rsidRPr="00EE6E73">
        <w:tab/>
        <w:t xml:space="preserve">if on one or more supported UL CA or NR-DC combination comprising of frequency ranges included in </w:t>
      </w:r>
      <w:proofErr w:type="spellStart"/>
      <w:r w:rsidRPr="00EE6E73">
        <w:rPr>
          <w:i/>
          <w:iCs/>
        </w:rPr>
        <w:t>candidateServingFreqRangeListNR</w:t>
      </w:r>
      <w:proofErr w:type="spellEnd"/>
      <w:r w:rsidRPr="00EE6E73">
        <w:t>, the UE is experiencing IDC problems that it cannot solve by itself:</w:t>
      </w:r>
    </w:p>
    <w:p w14:paraId="136503CA" w14:textId="77777777" w:rsidR="009A58A2" w:rsidRPr="00EE6E73" w:rsidRDefault="009A58A2" w:rsidP="009A58A2">
      <w:pPr>
        <w:pStyle w:val="B4"/>
      </w:pPr>
      <w:r w:rsidRPr="00EE6E73">
        <w:lastRenderedPageBreak/>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enhanced FDM assistance information including a list of affected frequency ranges and/or frequency range combinations;</w:t>
      </w:r>
    </w:p>
    <w:p w14:paraId="254F1A0D" w14:textId="77777777" w:rsidR="009A58A2" w:rsidRPr="00EE6E73" w:rsidRDefault="009A58A2" w:rsidP="009A58A2">
      <w:pPr>
        <w:pStyle w:val="B2"/>
      </w:pPr>
      <w:r w:rsidRPr="00EE6E73">
        <w:t>2&gt;</w:t>
      </w:r>
      <w:r w:rsidRPr="00EE6E73">
        <w:tab/>
        <w:t xml:space="preserve">else if the current </w:t>
      </w:r>
      <w:proofErr w:type="spellStart"/>
      <w:r w:rsidRPr="00EE6E73">
        <w:rPr>
          <w:i/>
          <w:iCs/>
        </w:rPr>
        <w:t>idc</w:t>
      </w:r>
      <w:proofErr w:type="spellEnd"/>
      <w:r w:rsidRPr="00EE6E73">
        <w:rPr>
          <w:i/>
          <w:iCs/>
        </w:rPr>
        <w:t>-FDM-Assistance</w:t>
      </w:r>
      <w:r w:rsidRPr="00EE6E73">
        <w:t xml:space="preserve"> information for the cell group is different from the one indicated in the last transmission of the </w:t>
      </w:r>
      <w:proofErr w:type="spellStart"/>
      <w:r w:rsidRPr="00EE6E73">
        <w:rPr>
          <w:i/>
          <w:iCs/>
        </w:rPr>
        <w:t>UEAssistanceInformation</w:t>
      </w:r>
      <w:proofErr w:type="spellEnd"/>
      <w:r w:rsidRPr="00EE6E73">
        <w:t xml:space="preserve"> message:</w:t>
      </w:r>
    </w:p>
    <w:p w14:paraId="66A72B01"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enhanced FDM assistance information including a list of affected frequency ranges and/or frequency range combinations;</w:t>
      </w:r>
    </w:p>
    <w:p w14:paraId="3629ADBD" w14:textId="77777777" w:rsidR="009A58A2" w:rsidRPr="00EE6E73" w:rsidRDefault="009A58A2" w:rsidP="009A58A2">
      <w:pPr>
        <w:pStyle w:val="B1"/>
      </w:pPr>
      <w:r w:rsidRPr="00EE6E73">
        <w:t>1&gt;</w:t>
      </w:r>
      <w:r w:rsidRPr="00EE6E73">
        <w:tab/>
        <w:t xml:space="preserve">if configured to provide IDC assistance information based on </w:t>
      </w:r>
      <w:proofErr w:type="spellStart"/>
      <w:r w:rsidRPr="00EE6E73">
        <w:rPr>
          <w:i/>
          <w:iCs/>
        </w:rPr>
        <w:t>idc</w:t>
      </w:r>
      <w:proofErr w:type="spellEnd"/>
      <w:r w:rsidRPr="00EE6E73">
        <w:rPr>
          <w:i/>
          <w:iCs/>
        </w:rPr>
        <w:t>-TDM-</w:t>
      </w:r>
      <w:proofErr w:type="spellStart"/>
      <w:r w:rsidRPr="00EE6E73">
        <w:rPr>
          <w:i/>
          <w:iCs/>
        </w:rPr>
        <w:t>AssistanceConfig</w:t>
      </w:r>
      <w:proofErr w:type="spellEnd"/>
      <w:r w:rsidRPr="00EE6E73">
        <w:t xml:space="preserve"> included in </w:t>
      </w:r>
      <w:proofErr w:type="spellStart"/>
      <w:r w:rsidRPr="00EE6E73">
        <w:rPr>
          <w:i/>
          <w:iCs/>
        </w:rPr>
        <w:t>idc-AssistanceConfig</w:t>
      </w:r>
      <w:proofErr w:type="spellEnd"/>
      <w:r w:rsidRPr="00EE6E73">
        <w:t xml:space="preserve"> of a cell group:</w:t>
      </w:r>
    </w:p>
    <w:p w14:paraId="77FB0678"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idc</w:t>
      </w:r>
      <w:proofErr w:type="spellEnd"/>
      <w:r w:rsidRPr="00EE6E73">
        <w:rPr>
          <w:i/>
          <w:iCs/>
        </w:rPr>
        <w:t xml:space="preserve">-TDM-Assistance </w:t>
      </w:r>
      <w:r w:rsidRPr="00EE6E73">
        <w:t>since it was configured to provide IDC assistance information:</w:t>
      </w:r>
    </w:p>
    <w:p w14:paraId="74342F7D" w14:textId="77777777" w:rsidR="009A58A2" w:rsidRPr="00EE6E73" w:rsidRDefault="009A58A2" w:rsidP="009A58A2">
      <w:pPr>
        <w:pStyle w:val="B3"/>
      </w:pPr>
      <w:r w:rsidRPr="00EE6E73">
        <w:t>3&gt;</w:t>
      </w:r>
      <w:r w:rsidRPr="00EE6E73">
        <w:tab/>
        <w:t xml:space="preserve">if on one or more frequencies included in </w:t>
      </w:r>
      <w:proofErr w:type="spellStart"/>
      <w:r w:rsidRPr="00EE6E73">
        <w:rPr>
          <w:i/>
          <w:iCs/>
        </w:rPr>
        <w:t>candidateServingFreqListNR</w:t>
      </w:r>
      <w:proofErr w:type="spellEnd"/>
      <w:r w:rsidRPr="00EE6E73">
        <w:t xml:space="preserve"> or frequency ranges included in </w:t>
      </w:r>
      <w:proofErr w:type="spellStart"/>
      <w:r w:rsidRPr="00EE6E73">
        <w:rPr>
          <w:i/>
          <w:iCs/>
        </w:rPr>
        <w:t>candidateServingFreqRangeListNR</w:t>
      </w:r>
      <w:proofErr w:type="spellEnd"/>
      <w:r w:rsidRPr="00EE6E73">
        <w:t>, the UE is experiencing IDC problems that it cannot solve by itself; or</w:t>
      </w:r>
    </w:p>
    <w:p w14:paraId="110EBF08" w14:textId="77777777" w:rsidR="009A58A2" w:rsidRPr="00EE6E73" w:rsidRDefault="009A58A2" w:rsidP="009A58A2">
      <w:pPr>
        <w:pStyle w:val="B3"/>
      </w:pPr>
      <w:r w:rsidRPr="00EE6E73">
        <w:t>3&gt;</w:t>
      </w:r>
      <w:r w:rsidRPr="00EE6E73">
        <w:tab/>
        <w:t xml:space="preserve">if on one or more supported UL CA or NR-DC combination comprising of carrier frequencies included in </w:t>
      </w:r>
      <w:proofErr w:type="spellStart"/>
      <w:r w:rsidRPr="00EE6E73">
        <w:rPr>
          <w:i/>
          <w:iCs/>
        </w:rPr>
        <w:t>candidateServingFreqListNR</w:t>
      </w:r>
      <w:proofErr w:type="spellEnd"/>
      <w:r w:rsidRPr="00EE6E73">
        <w:t xml:space="preserve"> or frequency ranges included in </w:t>
      </w:r>
      <w:proofErr w:type="spellStart"/>
      <w:r w:rsidRPr="00EE6E73">
        <w:rPr>
          <w:i/>
          <w:iCs/>
        </w:rPr>
        <w:t>candidateServingFreqRangeListNR</w:t>
      </w:r>
      <w:proofErr w:type="spellEnd"/>
      <w:r w:rsidRPr="00EE6E73">
        <w:t>, the UE is experiencing IDC problems that it cannot solve by itself:</w:t>
      </w:r>
    </w:p>
    <w:p w14:paraId="7DC349AE" w14:textId="77777777" w:rsidR="009A58A2" w:rsidRPr="00EE6E73" w:rsidRDefault="009A58A2" w:rsidP="009A58A2">
      <w:pPr>
        <w:pStyle w:val="B4"/>
      </w:pPr>
      <w:r w:rsidRPr="00EE6E73">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TDM assistance information;</w:t>
      </w:r>
    </w:p>
    <w:p w14:paraId="47EE85C2" w14:textId="77777777" w:rsidR="009A58A2" w:rsidRPr="00EE6E73" w:rsidRDefault="009A58A2" w:rsidP="009A58A2">
      <w:pPr>
        <w:pStyle w:val="B2"/>
      </w:pPr>
      <w:r w:rsidRPr="00EE6E73">
        <w:t>2&gt;</w:t>
      </w:r>
      <w:r w:rsidRPr="00EE6E73">
        <w:tab/>
        <w:t xml:space="preserve">else if the current </w:t>
      </w:r>
      <w:proofErr w:type="spellStart"/>
      <w:r w:rsidRPr="00EE6E73">
        <w:rPr>
          <w:i/>
          <w:iCs/>
        </w:rPr>
        <w:t>idc</w:t>
      </w:r>
      <w:proofErr w:type="spellEnd"/>
      <w:r w:rsidRPr="00EE6E73">
        <w:rPr>
          <w:i/>
          <w:iCs/>
        </w:rPr>
        <w:t>-TDM-Assistance</w:t>
      </w:r>
      <w:r w:rsidRPr="00EE6E73">
        <w:t xml:space="preserve"> information for the cell group is different from the one indicated in the last transmission of the </w:t>
      </w:r>
      <w:proofErr w:type="spellStart"/>
      <w:r w:rsidRPr="00EE6E73">
        <w:rPr>
          <w:i/>
          <w:iCs/>
        </w:rPr>
        <w:t>UEAssistanceInformation</w:t>
      </w:r>
      <w:proofErr w:type="spellEnd"/>
      <w:r w:rsidRPr="00EE6E73">
        <w:t xml:space="preserve"> message:</w:t>
      </w:r>
    </w:p>
    <w:p w14:paraId="248E2C89"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TDM assistance information;</w:t>
      </w:r>
    </w:p>
    <w:p w14:paraId="7D4F3B10" w14:textId="77777777" w:rsidR="009A58A2" w:rsidRPr="00EE6E73" w:rsidRDefault="009A58A2" w:rsidP="009A58A2">
      <w:pPr>
        <w:pStyle w:val="NO"/>
      </w:pPr>
      <w:r w:rsidRPr="00EE6E73">
        <w:t>NOTE 1:</w:t>
      </w:r>
      <w:r w:rsidRPr="00EE6E73">
        <w:tab/>
        <w:t>The term "IDC problems" refers to interference issues applicable across several subframes/slots where not necessarily all the subframes/slots are affected.</w:t>
      </w:r>
    </w:p>
    <w:p w14:paraId="6399D6F6" w14:textId="77777777" w:rsidR="009A58A2" w:rsidRPr="00EE6E73" w:rsidRDefault="009A58A2" w:rsidP="009A58A2">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 xml:space="preserve">For frequencies or frequency range(s) on which a </w:t>
      </w:r>
      <w:proofErr w:type="spellStart"/>
      <w:r w:rsidRPr="00EE6E73">
        <w:t>SCell</w:t>
      </w:r>
      <w:proofErr w:type="spellEnd"/>
      <w:r w:rsidRPr="00EE6E73">
        <w:t xml:space="preserve"> or </w:t>
      </w:r>
      <w:proofErr w:type="spellStart"/>
      <w:r w:rsidRPr="00EE6E73">
        <w:t>SCells</w:t>
      </w:r>
      <w:proofErr w:type="spellEnd"/>
      <w:r w:rsidRPr="00EE6E73">
        <w:t xml:space="preserve"> is configured that is deactivated, reporting IDC problems indicates an anticipation that the activation of the </w:t>
      </w:r>
      <w:proofErr w:type="spellStart"/>
      <w:r w:rsidRPr="00EE6E73">
        <w:t>SCell</w:t>
      </w:r>
      <w:proofErr w:type="spellEnd"/>
      <w:r w:rsidRPr="00EE6E73">
        <w:t xml:space="preserve"> or </w:t>
      </w:r>
      <w:proofErr w:type="spellStart"/>
      <w:r w:rsidRPr="00EE6E73">
        <w:t>SCells</w:t>
      </w:r>
      <w:proofErr w:type="spellEnd"/>
      <w:r w:rsidRPr="00EE6E73">
        <w:t xml:space="preserve">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FD888D7" w14:textId="3E60FB04" w:rsidR="009A58A2" w:rsidRPr="00EE6E73" w:rsidRDefault="009A58A2" w:rsidP="009A58A2">
      <w:pPr>
        <w:pStyle w:val="B1"/>
      </w:pPr>
      <w:r w:rsidRPr="00EE6E73">
        <w:t>1&gt;</w:t>
      </w:r>
      <w:r w:rsidRPr="00EE6E73">
        <w:tab/>
        <w:t>if configured to provide its preference on DRX parameters of a cell group for power saving</w:t>
      </w:r>
      <w:ins w:id="19" w:author="Huawei, HiSilicon" w:date="2025-07-21T08:32:00Z">
        <w:r w:rsidR="00CA5B44">
          <w:t xml:space="preserve"> and its preference on cell DTX/DRX related parameters</w:t>
        </w:r>
      </w:ins>
      <w:r w:rsidRPr="00EE6E73">
        <w:t>:</w:t>
      </w:r>
    </w:p>
    <w:p w14:paraId="5106620B" w14:textId="443A981E" w:rsidR="009A58A2" w:rsidRPr="00EE6E73" w:rsidRDefault="009A58A2" w:rsidP="009A58A2">
      <w:pPr>
        <w:pStyle w:val="B2"/>
      </w:pPr>
      <w:r w:rsidRPr="00EE6E73">
        <w:t>2&gt;</w:t>
      </w:r>
      <w:r w:rsidRPr="00EE6E73">
        <w:tab/>
        <w:t xml:space="preserve">if the UE has a preference on DRX parameters of the cell group </w:t>
      </w:r>
      <w:ins w:id="20" w:author="Huawei, HiSilicon" w:date="2025-08-25T18:39:00Z">
        <w:r w:rsidR="00E40E98">
          <w:rPr>
            <w:lang w:val="en-US"/>
          </w:rPr>
          <w:t xml:space="preserve">or </w:t>
        </w:r>
        <w:r w:rsidR="00E40E98">
          <w:t>cell DTX/DRX parameters</w:t>
        </w:r>
        <w:r w:rsidR="00E40E98" w:rsidRPr="00EE6E73">
          <w:t xml:space="preserve"> </w:t>
        </w:r>
      </w:ins>
      <w:r w:rsidRPr="00EE6E73">
        <w:t xml:space="preserve">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group since it was configured to provide its preference on DRX parameters of the cell group for power saving</w:t>
      </w:r>
      <w:ins w:id="21" w:author="Huawei, HiSilicon" w:date="2025-07-21T08:33:00Z">
        <w:r w:rsidR="00CA5B44" w:rsidRPr="00CA5B44">
          <w:t xml:space="preserve"> </w:t>
        </w:r>
        <w:r w:rsidR="00CA5B44">
          <w:t>and cell DTX/DRX parameters</w:t>
        </w:r>
      </w:ins>
      <w:r w:rsidRPr="00EE6E73">
        <w:t>; or</w:t>
      </w:r>
    </w:p>
    <w:p w14:paraId="7CEC13D6" w14:textId="77777777" w:rsidR="009A58A2" w:rsidRPr="00EE6E73" w:rsidRDefault="009A58A2" w:rsidP="009A58A2">
      <w:pPr>
        <w:pStyle w:val="B2"/>
      </w:pPr>
      <w:r w:rsidRPr="00EE6E73">
        <w:t>2&gt;</w:t>
      </w:r>
      <w:r w:rsidRPr="00EE6E73">
        <w:tab/>
        <w:t xml:space="preserve">if the current </w:t>
      </w:r>
      <w:proofErr w:type="spellStart"/>
      <w:r w:rsidRPr="00EE6E73">
        <w:rPr>
          <w:i/>
        </w:rPr>
        <w:t>drx</w:t>
      </w:r>
      <w:proofErr w:type="spellEnd"/>
      <w:r w:rsidRPr="00EE6E73">
        <w:rPr>
          <w:i/>
        </w:rPr>
        <w:t>-Preference</w:t>
      </w:r>
      <w:r w:rsidRPr="00EE6E73">
        <w:t xml:space="preserve"> 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drx</w:t>
      </w:r>
      <w:proofErr w:type="spellEnd"/>
      <w:r w:rsidRPr="00EE6E73">
        <w:rPr>
          <w:i/>
        </w:rPr>
        <w:t>-Preference</w:t>
      </w:r>
      <w:r w:rsidRPr="00EE6E73">
        <w:t xml:space="preserve"> for the cell group and timer T346a associated with the cell group is not running:</w:t>
      </w:r>
    </w:p>
    <w:p w14:paraId="07C202C4" w14:textId="77777777" w:rsidR="009A58A2" w:rsidRPr="00EE6E73" w:rsidRDefault="009A58A2" w:rsidP="009A58A2">
      <w:pPr>
        <w:pStyle w:val="B3"/>
      </w:pPr>
      <w:r w:rsidRPr="00EE6E73">
        <w:t>3&gt;</w:t>
      </w:r>
      <w:r w:rsidRPr="00EE6E73">
        <w:tab/>
        <w:t xml:space="preserve">start the timer T346a with the timer value set to the </w:t>
      </w:r>
      <w:proofErr w:type="spellStart"/>
      <w:r w:rsidRPr="00EE6E73">
        <w:rPr>
          <w:i/>
        </w:rPr>
        <w:t>drx-PreferenceProhibitTimer</w:t>
      </w:r>
      <w:proofErr w:type="spellEnd"/>
      <w:r w:rsidRPr="00EE6E73">
        <w:rPr>
          <w:i/>
        </w:rPr>
        <w:t xml:space="preserve"> </w:t>
      </w:r>
      <w:r w:rsidRPr="00EE6E73">
        <w:t>of the cell group;</w:t>
      </w:r>
    </w:p>
    <w:p w14:paraId="38F0BCCB"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drx</w:t>
      </w:r>
      <w:proofErr w:type="spellEnd"/>
      <w:r w:rsidRPr="00EE6E73">
        <w:rPr>
          <w:i/>
        </w:rPr>
        <w:t>-Preference</w:t>
      </w:r>
      <w:r w:rsidRPr="00EE6E73">
        <w:t>;</w:t>
      </w:r>
    </w:p>
    <w:p w14:paraId="06879C4E" w14:textId="77777777" w:rsidR="009A58A2" w:rsidRPr="00EE6E73" w:rsidRDefault="009A58A2" w:rsidP="009A58A2">
      <w:pPr>
        <w:pStyle w:val="B1"/>
      </w:pPr>
      <w:r w:rsidRPr="00EE6E73">
        <w:lastRenderedPageBreak/>
        <w:t>1&gt;</w:t>
      </w:r>
      <w:r w:rsidRPr="00EE6E73">
        <w:tab/>
        <w:t>if configured to provide its preference on the maximum aggregated bandwidth of a cell group for power saving:</w:t>
      </w:r>
    </w:p>
    <w:p w14:paraId="1B8406AC" w14:textId="77777777" w:rsidR="009A58A2" w:rsidRPr="00EE6E73" w:rsidRDefault="009A58A2" w:rsidP="009A58A2">
      <w:pPr>
        <w:pStyle w:val="B2"/>
      </w:pPr>
      <w:r w:rsidRPr="00EE6E73">
        <w:t>2&gt;</w:t>
      </w:r>
      <w:r w:rsidRPr="00EE6E73">
        <w:tab/>
        <w:t xml:space="preserve">if the UE has a preference on the maximum aggregated bandwidth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maxBW</w:t>
      </w:r>
      <w:proofErr w:type="spellEnd"/>
      <w:r w:rsidRPr="00EE6E73">
        <w:rPr>
          <w:i/>
        </w:rPr>
        <w:t>-Preference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3300C003" w14:textId="77777777" w:rsidR="009A58A2" w:rsidRPr="00EE6E73" w:rsidRDefault="009A58A2" w:rsidP="009A58A2">
      <w:pPr>
        <w:pStyle w:val="B2"/>
      </w:pPr>
      <w:r w:rsidRPr="00EE6E73">
        <w:t>2&gt;</w:t>
      </w:r>
      <w:r w:rsidRPr="00EE6E73">
        <w:tab/>
        <w:t xml:space="preserve">if the current </w:t>
      </w:r>
      <w:proofErr w:type="spellStart"/>
      <w:r w:rsidRPr="00EE6E73">
        <w:rPr>
          <w:i/>
        </w:rPr>
        <w:t>maxBW</w:t>
      </w:r>
      <w:proofErr w:type="spellEnd"/>
      <w:r w:rsidRPr="00EE6E73">
        <w:rPr>
          <w:i/>
        </w:rPr>
        <w:t>-Preference</w:t>
      </w:r>
      <w:r w:rsidRPr="00EE6E73">
        <w:t xml:space="preserve"> 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maxBW</w:t>
      </w:r>
      <w:proofErr w:type="spellEnd"/>
      <w:r w:rsidRPr="00EE6E73">
        <w:rPr>
          <w:i/>
        </w:rPr>
        <w:t>-Preference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3ED31087" w14:textId="77777777" w:rsidR="009A58A2" w:rsidRPr="00EE6E73" w:rsidRDefault="009A58A2" w:rsidP="009A58A2">
      <w:pPr>
        <w:pStyle w:val="B3"/>
      </w:pPr>
      <w:r w:rsidRPr="00EE6E73">
        <w:t>3&gt;</w:t>
      </w:r>
      <w:r w:rsidRPr="00EE6E73">
        <w:tab/>
        <w:t xml:space="preserve">start the timer T346b with the timer value set to the </w:t>
      </w:r>
      <w:proofErr w:type="spellStart"/>
      <w:r w:rsidRPr="00EE6E73">
        <w:rPr>
          <w:i/>
        </w:rPr>
        <w:t>maxBW-PreferenceProhibitTimer</w:t>
      </w:r>
      <w:proofErr w:type="spellEnd"/>
      <w:r w:rsidRPr="00EE6E73">
        <w:rPr>
          <w:i/>
        </w:rPr>
        <w:t xml:space="preserve"> </w:t>
      </w:r>
      <w:r w:rsidRPr="00EE6E73">
        <w:t>of the cell group;</w:t>
      </w:r>
    </w:p>
    <w:p w14:paraId="422DD1ED"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maxBW</w:t>
      </w:r>
      <w:proofErr w:type="spellEnd"/>
      <w:r w:rsidRPr="00EE6E73">
        <w:rPr>
          <w:i/>
        </w:rPr>
        <w:t>-Preference</w:t>
      </w:r>
      <w:r w:rsidRPr="00EE6E73">
        <w:rPr>
          <w:rFonts w:eastAsia="SimSun"/>
          <w:lang w:eastAsia="en-US"/>
        </w:rPr>
        <w:t xml:space="preserve"> and/or </w:t>
      </w:r>
      <w:r w:rsidRPr="00EE6E73">
        <w:rPr>
          <w:rFonts w:eastAsia="SimSun"/>
          <w:i/>
          <w:lang w:eastAsia="en-US"/>
        </w:rPr>
        <w:t>maxBW-PreferenceFR2-2</w:t>
      </w:r>
      <w:r w:rsidRPr="00EE6E73">
        <w:t>;</w:t>
      </w:r>
    </w:p>
    <w:p w14:paraId="72DB447D" w14:textId="77777777" w:rsidR="009A58A2" w:rsidRPr="00EE6E73" w:rsidRDefault="009A58A2" w:rsidP="009A58A2">
      <w:pPr>
        <w:pStyle w:val="B1"/>
      </w:pPr>
      <w:r w:rsidRPr="00EE6E73">
        <w:t>1&gt;</w:t>
      </w:r>
      <w:r w:rsidRPr="00EE6E73">
        <w:tab/>
        <w:t>if configured to provide its preference on the maximum number of secondary component carriers of a cell group for power saving:</w:t>
      </w:r>
    </w:p>
    <w:p w14:paraId="60DF75FB" w14:textId="77777777" w:rsidR="009A58A2" w:rsidRPr="00EE6E73" w:rsidRDefault="009A58A2" w:rsidP="009A58A2">
      <w:pPr>
        <w:pStyle w:val="B2"/>
      </w:pPr>
      <w:r w:rsidRPr="00EE6E73">
        <w:t>2&gt;</w:t>
      </w:r>
      <w:r w:rsidRPr="00EE6E73">
        <w:tab/>
        <w:t xml:space="preserve">if the UE has a preference on the maximum number of secondary component carriers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maxCC</w:t>
      </w:r>
      <w:proofErr w:type="spellEnd"/>
      <w:r w:rsidRPr="00EE6E73">
        <w:rPr>
          <w:i/>
        </w:rPr>
        <w:t xml:space="preserve">-Preference </w:t>
      </w:r>
      <w:r w:rsidRPr="00EE6E73">
        <w:t>for the cell group since it was configured to provide its preference on the maximum number of secondary component carriers of the cell group for power saving; or</w:t>
      </w:r>
    </w:p>
    <w:p w14:paraId="77BE00B6" w14:textId="77777777" w:rsidR="009A58A2" w:rsidRPr="00EE6E73" w:rsidRDefault="009A58A2" w:rsidP="009A58A2">
      <w:pPr>
        <w:pStyle w:val="B2"/>
      </w:pPr>
      <w:r w:rsidRPr="00EE6E73">
        <w:t>2&gt;</w:t>
      </w:r>
      <w:r w:rsidRPr="00EE6E73">
        <w:tab/>
        <w:t xml:space="preserve">if the current </w:t>
      </w:r>
      <w:proofErr w:type="spellStart"/>
      <w:r w:rsidRPr="00EE6E73">
        <w:rPr>
          <w:i/>
        </w:rPr>
        <w:t>maxCC</w:t>
      </w:r>
      <w:proofErr w:type="spellEnd"/>
      <w:r w:rsidRPr="00EE6E73">
        <w:rPr>
          <w:i/>
        </w:rPr>
        <w:t xml:space="preserve">-Preference </w:t>
      </w:r>
      <w:r w:rsidRPr="00EE6E73">
        <w:t xml:space="preserve">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maxCC</w:t>
      </w:r>
      <w:proofErr w:type="spellEnd"/>
      <w:r w:rsidRPr="00EE6E73">
        <w:rPr>
          <w:i/>
        </w:rPr>
        <w:t xml:space="preserve">-Preference </w:t>
      </w:r>
      <w:r w:rsidRPr="00EE6E73">
        <w:t>for the cell group and timer T346c associated with the cell group is not running:</w:t>
      </w:r>
    </w:p>
    <w:p w14:paraId="4F2E40D9" w14:textId="77777777" w:rsidR="009A58A2" w:rsidRPr="00EE6E73" w:rsidRDefault="009A58A2" w:rsidP="009A58A2">
      <w:pPr>
        <w:pStyle w:val="B3"/>
      </w:pPr>
      <w:r w:rsidRPr="00EE6E73">
        <w:t>3&gt;</w:t>
      </w:r>
      <w:r w:rsidRPr="00EE6E73">
        <w:tab/>
        <w:t xml:space="preserve">start the timer T346c with the timer value set to the </w:t>
      </w:r>
      <w:proofErr w:type="spellStart"/>
      <w:r w:rsidRPr="00EE6E73">
        <w:rPr>
          <w:i/>
        </w:rPr>
        <w:t>maxCC-PreferenceProhibitTimer</w:t>
      </w:r>
      <w:proofErr w:type="spellEnd"/>
      <w:r w:rsidRPr="00EE6E73">
        <w:rPr>
          <w:i/>
        </w:rPr>
        <w:t xml:space="preserve"> </w:t>
      </w:r>
      <w:r w:rsidRPr="00EE6E73">
        <w:t>of the cell group;</w:t>
      </w:r>
    </w:p>
    <w:p w14:paraId="3C7AB30D"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maxCC</w:t>
      </w:r>
      <w:proofErr w:type="spellEnd"/>
      <w:r w:rsidRPr="00EE6E73">
        <w:rPr>
          <w:i/>
        </w:rPr>
        <w:t>-Preference</w:t>
      </w:r>
      <w:r w:rsidRPr="00EE6E73">
        <w:t>;</w:t>
      </w:r>
    </w:p>
    <w:p w14:paraId="4A33DAFB" w14:textId="77777777" w:rsidR="009A58A2" w:rsidRPr="00EE6E73" w:rsidRDefault="009A58A2" w:rsidP="009A58A2">
      <w:pPr>
        <w:pStyle w:val="B1"/>
      </w:pPr>
      <w:r w:rsidRPr="00EE6E73">
        <w:t>1&gt;</w:t>
      </w:r>
      <w:r w:rsidRPr="00EE6E73">
        <w:tab/>
        <w:t>if configured to provide its preference on the maximum number of MIMO layers of a cell group for power saving:</w:t>
      </w:r>
    </w:p>
    <w:p w14:paraId="4264A02E" w14:textId="77777777" w:rsidR="009A58A2" w:rsidRPr="00EE6E73" w:rsidRDefault="009A58A2" w:rsidP="009A58A2">
      <w:pPr>
        <w:pStyle w:val="B2"/>
      </w:pPr>
      <w:r w:rsidRPr="00EE6E73">
        <w:t>2&gt;</w:t>
      </w:r>
      <w:r w:rsidRPr="00EE6E73">
        <w:tab/>
        <w:t xml:space="preserve">if the UE has a preference on the maximum number of MIMO layers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maxMIMO-LayerPreference</w:t>
      </w:r>
      <w:proofErr w:type="spellEnd"/>
      <w:r w:rsidRPr="00EE6E73">
        <w:rPr>
          <w:i/>
        </w:rPr>
        <w:t xml:space="preserv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961EC1D" w14:textId="77777777" w:rsidR="009A58A2" w:rsidRPr="00EE6E73" w:rsidRDefault="009A58A2" w:rsidP="009A58A2">
      <w:pPr>
        <w:pStyle w:val="B2"/>
      </w:pPr>
      <w:r w:rsidRPr="00EE6E73">
        <w:t>2&gt;</w:t>
      </w:r>
      <w:r w:rsidRPr="00EE6E73">
        <w:tab/>
        <w:t xml:space="preserve">if the current </w:t>
      </w:r>
      <w:proofErr w:type="spellStart"/>
      <w:r w:rsidRPr="00EE6E73">
        <w:rPr>
          <w:i/>
        </w:rPr>
        <w:t>maxMIMO-LayerPreference</w:t>
      </w:r>
      <w:proofErr w:type="spellEnd"/>
      <w:r w:rsidRPr="00EE6E73">
        <w:rPr>
          <w:i/>
        </w:rPr>
        <w:t xml:space="preserve"> </w:t>
      </w:r>
      <w:r w:rsidRPr="00EE6E73">
        <w:t xml:space="preserve">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maxMIMO-LayerPreference</w:t>
      </w:r>
      <w:proofErr w:type="spellEnd"/>
      <w:r w:rsidRPr="00EE6E73">
        <w:rPr>
          <w:i/>
        </w:rPr>
        <w:t xml:space="preserv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2CABE17D" w14:textId="77777777" w:rsidR="009A58A2" w:rsidRPr="00EE6E73" w:rsidRDefault="009A58A2" w:rsidP="009A58A2">
      <w:pPr>
        <w:pStyle w:val="B3"/>
      </w:pPr>
      <w:r w:rsidRPr="00EE6E73">
        <w:t>3&gt;</w:t>
      </w:r>
      <w:r w:rsidRPr="00EE6E73">
        <w:tab/>
        <w:t xml:space="preserve">start the timer T346d with the timer value set to the </w:t>
      </w:r>
      <w:proofErr w:type="spellStart"/>
      <w:r w:rsidRPr="00EE6E73">
        <w:rPr>
          <w:i/>
        </w:rPr>
        <w:t>maxMIMO-LayerPreferenceProhibitTimer</w:t>
      </w:r>
      <w:proofErr w:type="spellEnd"/>
      <w:r w:rsidRPr="00EE6E73">
        <w:rPr>
          <w:i/>
        </w:rPr>
        <w:t xml:space="preserve"> </w:t>
      </w:r>
      <w:r w:rsidRPr="00EE6E73">
        <w:t>of the cell group;</w:t>
      </w:r>
    </w:p>
    <w:p w14:paraId="58F640CA"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maxMIMO-LayerPreference</w:t>
      </w:r>
      <w:proofErr w:type="spellEnd"/>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7A20710D" w14:textId="77777777" w:rsidR="009A58A2" w:rsidRPr="00EE6E73" w:rsidRDefault="009A58A2" w:rsidP="009A58A2">
      <w:pPr>
        <w:pStyle w:val="B1"/>
      </w:pPr>
      <w:r w:rsidRPr="00EE6E73">
        <w:t>1&gt;</w:t>
      </w:r>
      <w:r w:rsidRPr="00EE6E73">
        <w:tab/>
        <w:t>if configured to provide its preference on the minimum scheduling offset for cross-slot scheduling of a cell group for power saving:</w:t>
      </w:r>
    </w:p>
    <w:p w14:paraId="499E0099" w14:textId="77777777" w:rsidR="009A58A2" w:rsidRPr="00EE6E73" w:rsidRDefault="009A58A2" w:rsidP="009A58A2">
      <w:pPr>
        <w:pStyle w:val="B2"/>
      </w:pPr>
      <w:r w:rsidRPr="00EE6E73">
        <w:t>2&gt;</w:t>
      </w:r>
      <w:r w:rsidRPr="00EE6E73">
        <w:tab/>
        <w:t xml:space="preserve">if the UE has a preference on the minimum scheduling offset for cross-slot scheduling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minSchedulingOffsetPreference</w:t>
      </w:r>
      <w:proofErr w:type="spellEnd"/>
      <w:r w:rsidRPr="00EE6E73">
        <w:rPr>
          <w:i/>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rPr>
          <w:rFonts w:eastAsia="SimSun"/>
          <w:i/>
          <w:lang w:eastAsia="en-US"/>
        </w:rPr>
        <w:t xml:space="preserve"> </w:t>
      </w:r>
      <w:r w:rsidRPr="00EE6E73">
        <w:t>for the cell group since it was configured to provide its preference on the minimum scheduling offset for cross-slot scheduling of the cell group for power saving; or</w:t>
      </w:r>
    </w:p>
    <w:p w14:paraId="4D89D79B" w14:textId="77777777" w:rsidR="009A58A2" w:rsidRPr="00EE6E73" w:rsidRDefault="009A58A2" w:rsidP="009A58A2">
      <w:pPr>
        <w:pStyle w:val="B2"/>
      </w:pPr>
      <w:r w:rsidRPr="00EE6E73">
        <w:t>2&gt;</w:t>
      </w:r>
      <w:r w:rsidRPr="00EE6E73">
        <w:tab/>
        <w:t xml:space="preserve">if the current </w:t>
      </w:r>
      <w:proofErr w:type="spellStart"/>
      <w:r w:rsidRPr="00EE6E73">
        <w:rPr>
          <w:i/>
        </w:rPr>
        <w:t>minSchedulingOffsetPreference</w:t>
      </w:r>
      <w:proofErr w:type="spellEnd"/>
      <w:r w:rsidRPr="00EE6E73">
        <w:rPr>
          <w:i/>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rPr>
          <w:rFonts w:eastAsia="SimSun"/>
          <w:i/>
          <w:lang w:eastAsia="en-US"/>
        </w:rPr>
        <w:t xml:space="preserve"> </w:t>
      </w:r>
      <w:r w:rsidRPr="00EE6E73">
        <w:t xml:space="preserve">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minSchedulingOffsetPreference</w:t>
      </w:r>
      <w:proofErr w:type="spellEnd"/>
      <w:r w:rsidRPr="00EE6E73">
        <w:rPr>
          <w:i/>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t xml:space="preserve"> for the cell group and timer T346e associated with the cell group is not running:</w:t>
      </w:r>
    </w:p>
    <w:p w14:paraId="3C212FF9" w14:textId="77777777" w:rsidR="009A58A2" w:rsidRPr="00EE6E73" w:rsidRDefault="009A58A2" w:rsidP="009A58A2">
      <w:pPr>
        <w:pStyle w:val="B3"/>
      </w:pPr>
      <w:r w:rsidRPr="00EE6E73">
        <w:lastRenderedPageBreak/>
        <w:t>3&gt;</w:t>
      </w:r>
      <w:r w:rsidRPr="00EE6E73">
        <w:tab/>
        <w:t xml:space="preserve">start the timer T346e with the timer value set to the </w:t>
      </w:r>
      <w:proofErr w:type="spellStart"/>
      <w:r w:rsidRPr="00EE6E73">
        <w:rPr>
          <w:i/>
        </w:rPr>
        <w:t>minSchedulingOffsetPreferenceProhibitTimer</w:t>
      </w:r>
      <w:proofErr w:type="spellEnd"/>
      <w:r w:rsidRPr="00EE6E73">
        <w:rPr>
          <w:i/>
        </w:rPr>
        <w:t xml:space="preserve"> </w:t>
      </w:r>
      <w:r w:rsidRPr="00EE6E73">
        <w:t>of the cell group;</w:t>
      </w:r>
    </w:p>
    <w:p w14:paraId="603A350D"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minSchedulingOffsetPreference</w:t>
      </w:r>
      <w:proofErr w:type="spellEnd"/>
      <w:r w:rsidRPr="00EE6E73">
        <w:rPr>
          <w:rFonts w:eastAsia="SimSun"/>
          <w:i/>
          <w:lang w:eastAsia="en-US"/>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t>;</w:t>
      </w:r>
    </w:p>
    <w:p w14:paraId="34122C82" w14:textId="77777777" w:rsidR="009A58A2" w:rsidRPr="00EE6E73" w:rsidRDefault="009A58A2" w:rsidP="009A58A2">
      <w:pPr>
        <w:pStyle w:val="B1"/>
      </w:pPr>
      <w:r w:rsidRPr="00EE6E73">
        <w:t>1&gt;</w:t>
      </w:r>
      <w:r w:rsidRPr="00EE6E73">
        <w:tab/>
        <w:t>if configured to provide its release preference and timer T346f is not running:</w:t>
      </w:r>
    </w:p>
    <w:p w14:paraId="38424993" w14:textId="77777777" w:rsidR="009A58A2" w:rsidRPr="00EE6E73" w:rsidRDefault="009A58A2" w:rsidP="009A58A2">
      <w:pPr>
        <w:pStyle w:val="B2"/>
      </w:pPr>
      <w:r w:rsidRPr="00EE6E73">
        <w:t>2&gt;</w:t>
      </w:r>
      <w:r w:rsidRPr="00EE6E73">
        <w:tab/>
        <w:t>if the UE determines that it would prefer to transition out of RRC_CONNECTED state; or</w:t>
      </w:r>
    </w:p>
    <w:p w14:paraId="620D57C7" w14:textId="77777777" w:rsidR="009A58A2" w:rsidRPr="00EE6E73" w:rsidRDefault="009A58A2" w:rsidP="009A58A2">
      <w:pPr>
        <w:pStyle w:val="B2"/>
      </w:pPr>
      <w:r w:rsidRPr="00EE6E73">
        <w:t>2&gt;</w:t>
      </w:r>
      <w:r w:rsidRPr="00EE6E73">
        <w:tab/>
        <w:t xml:space="preserve">if the UE is configured with </w:t>
      </w:r>
      <w:proofErr w:type="spellStart"/>
      <w:r w:rsidRPr="00EE6E73">
        <w:rPr>
          <w:i/>
        </w:rPr>
        <w:t>connectedReporting</w:t>
      </w:r>
      <w:proofErr w:type="spellEnd"/>
      <w:r w:rsidRPr="00EE6E73">
        <w:t xml:space="preserve"> and the UE determines that it would prefer to revert an earlier indication to transition out of RRC_CONNECTED state:</w:t>
      </w:r>
    </w:p>
    <w:p w14:paraId="34ED6328" w14:textId="77777777" w:rsidR="009A58A2" w:rsidRPr="00EE6E73" w:rsidRDefault="009A58A2" w:rsidP="009A58A2">
      <w:pPr>
        <w:pStyle w:val="B3"/>
      </w:pPr>
      <w:r w:rsidRPr="00EE6E73">
        <w:t>3&gt;</w:t>
      </w:r>
      <w:r w:rsidRPr="00EE6E73">
        <w:tab/>
        <w:t xml:space="preserve">start timer T346f with the timer value set to the </w:t>
      </w:r>
      <w:proofErr w:type="spellStart"/>
      <w:r w:rsidRPr="00EE6E73">
        <w:rPr>
          <w:i/>
        </w:rPr>
        <w:t>releasePreferenceProhibitTimer</w:t>
      </w:r>
      <w:proofErr w:type="spellEnd"/>
      <w:r w:rsidRPr="00EE6E73">
        <w:t>;</w:t>
      </w:r>
    </w:p>
    <w:p w14:paraId="1201C4A9" w14:textId="77777777" w:rsidR="009A58A2" w:rsidRPr="00EE6E73" w:rsidRDefault="009A58A2" w:rsidP="009A58A2">
      <w:pPr>
        <w:pStyle w:val="B3"/>
      </w:pPr>
      <w:r w:rsidRPr="00EE6E73">
        <w:t>3&gt;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the release preference;</w:t>
      </w:r>
    </w:p>
    <w:p w14:paraId="68E233AD" w14:textId="77777777" w:rsidR="009A58A2" w:rsidRPr="00EE6E73" w:rsidRDefault="009A58A2" w:rsidP="009A58A2">
      <w:pPr>
        <w:pStyle w:val="B1"/>
      </w:pPr>
      <w:r w:rsidRPr="00EE6E73">
        <w:t>1&gt;</w:t>
      </w:r>
      <w:r w:rsidRPr="00EE6E73">
        <w:tab/>
        <w:t xml:space="preserve">if configured to provide configured grant assistance information for NR </w:t>
      </w:r>
      <w:proofErr w:type="spellStart"/>
      <w:r w:rsidRPr="00EE6E73">
        <w:t>sidelink</w:t>
      </w:r>
      <w:proofErr w:type="spellEnd"/>
      <w:r w:rsidRPr="00EE6E73">
        <w:t xml:space="preserve"> communication:</w:t>
      </w:r>
    </w:p>
    <w:p w14:paraId="48E55B19" w14:textId="77777777" w:rsidR="009A58A2" w:rsidRPr="00EE6E73" w:rsidRDefault="009A58A2" w:rsidP="009A58A2">
      <w:pPr>
        <w:pStyle w:val="B3"/>
        <w:ind w:left="852"/>
      </w:pPr>
      <w:r w:rsidRPr="00EE6E73">
        <w:t>2&gt;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configured grant assistance information for NR </w:t>
      </w:r>
      <w:proofErr w:type="spellStart"/>
      <w:r w:rsidRPr="00EE6E73">
        <w:t>sidelink</w:t>
      </w:r>
      <w:proofErr w:type="spellEnd"/>
      <w:r w:rsidRPr="00EE6E73">
        <w:t xml:space="preserve"> communication;</w:t>
      </w:r>
    </w:p>
    <w:p w14:paraId="21E4B376" w14:textId="77777777" w:rsidR="009A58A2" w:rsidRPr="00EE6E73" w:rsidRDefault="009A58A2" w:rsidP="009A58A2">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5DC5867D"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proofErr w:type="spellStart"/>
      <w:r w:rsidRPr="00EE6E73">
        <w:rPr>
          <w:rFonts w:eastAsia="MS Mincho"/>
          <w:i/>
          <w:iCs/>
          <w:lang w:eastAsia="en-US"/>
        </w:rPr>
        <w:t>UEAssistanceInformation</w:t>
      </w:r>
      <w:proofErr w:type="spellEnd"/>
      <w:r w:rsidRPr="00EE6E73">
        <w:rPr>
          <w:rFonts w:eastAsia="MS Mincho"/>
          <w:lang w:eastAsia="en-US"/>
        </w:rPr>
        <w:t xml:space="preserve"> message with </w:t>
      </w:r>
      <w:proofErr w:type="spellStart"/>
      <w:r w:rsidRPr="00EE6E73">
        <w:rPr>
          <w:rFonts w:eastAsia="MS Mincho"/>
          <w:i/>
          <w:iCs/>
          <w:lang w:eastAsia="en-US"/>
        </w:rPr>
        <w:t>referenceTimeInfoPreference</w:t>
      </w:r>
      <w:proofErr w:type="spellEnd"/>
      <w:r w:rsidRPr="00EE6E73">
        <w:rPr>
          <w:rFonts w:eastAsia="MS Mincho"/>
          <w:lang w:eastAsia="en-US"/>
        </w:rPr>
        <w:t xml:space="preserve"> since it was configured to provide preference; or</w:t>
      </w:r>
    </w:p>
    <w:p w14:paraId="7DC55454"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including </w:t>
      </w:r>
      <w:proofErr w:type="spellStart"/>
      <w:r w:rsidRPr="00EE6E73">
        <w:rPr>
          <w:rFonts w:eastAsia="MS Mincho"/>
          <w:i/>
          <w:iCs/>
          <w:lang w:eastAsia="en-US"/>
        </w:rPr>
        <w:t>referenceTimeInfoPreference</w:t>
      </w:r>
      <w:proofErr w:type="spellEnd"/>
      <w:r w:rsidRPr="00EE6E73">
        <w:rPr>
          <w:rFonts w:eastAsia="MS Mincho"/>
          <w:lang w:eastAsia="en-US"/>
        </w:rPr>
        <w:t>:</w:t>
      </w:r>
    </w:p>
    <w:p w14:paraId="16412270"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 accordance with 5.7.4.3 to provide preference in being provisioned with reference time information.</w:t>
      </w:r>
    </w:p>
    <w:p w14:paraId="5BD2E958" w14:textId="77777777" w:rsidR="009A58A2" w:rsidRPr="00EE6E73" w:rsidRDefault="009A58A2" w:rsidP="009A58A2">
      <w:pPr>
        <w:pStyle w:val="B1"/>
      </w:pPr>
      <w:r w:rsidRPr="00EE6E73">
        <w:t>1&gt;</w:t>
      </w:r>
      <w:r w:rsidRPr="00EE6E73">
        <w:tab/>
        <w:t>if configured to provide its preference on FR2 UL gap:</w:t>
      </w:r>
    </w:p>
    <w:p w14:paraId="454EB9D2"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r w:rsidRPr="00EE6E73">
        <w:rPr>
          <w:i/>
          <w:iCs/>
        </w:rPr>
        <w:t>ul-GapFR2-Preference</w:t>
      </w:r>
      <w:r w:rsidRPr="00EE6E73">
        <w:t xml:space="preserve"> since it was configured to provide its preference on FR2 UL gap information:</w:t>
      </w:r>
    </w:p>
    <w:p w14:paraId="783B99DB" w14:textId="77777777" w:rsidR="009A58A2" w:rsidRPr="00EE6E73" w:rsidRDefault="009A58A2" w:rsidP="009A58A2">
      <w:pPr>
        <w:pStyle w:val="B3"/>
      </w:pPr>
      <w:r w:rsidRPr="00EE6E73">
        <w:t>3&gt;</w:t>
      </w:r>
      <w:r w:rsidRPr="00EE6E73">
        <w:tab/>
        <w:t>if the UE has a preference on FR2 UL gap activation/deactivation:</w:t>
      </w:r>
    </w:p>
    <w:p w14:paraId="218A6E55" w14:textId="77777777" w:rsidR="009A58A2" w:rsidRPr="00EE6E73" w:rsidRDefault="009A58A2" w:rsidP="009A58A2">
      <w:pPr>
        <w:pStyle w:val="B4"/>
      </w:pPr>
      <w:r w:rsidRPr="00EE6E73">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FR2 UL gap preference;</w:t>
      </w:r>
    </w:p>
    <w:p w14:paraId="56B76B73" w14:textId="77777777" w:rsidR="009A58A2" w:rsidRPr="00EE6E73" w:rsidRDefault="009A58A2" w:rsidP="009A58A2">
      <w:pPr>
        <w:pStyle w:val="B2"/>
      </w:pPr>
      <w:r w:rsidRPr="00EE6E73">
        <w:t>2&gt;</w:t>
      </w:r>
      <w:r w:rsidRPr="00EE6E73">
        <w:tab/>
        <w:t xml:space="preserve">else if the current FR2 UL gap preference is different from the one indicated in the last transmission of the </w:t>
      </w:r>
      <w:proofErr w:type="spellStart"/>
      <w:r w:rsidRPr="00EE6E73">
        <w:rPr>
          <w:i/>
          <w:iCs/>
        </w:rPr>
        <w:t>UEAssistanceInformation</w:t>
      </w:r>
      <w:proofErr w:type="spellEnd"/>
      <w:r w:rsidRPr="00EE6E73">
        <w:t xml:space="preserve"> message:</w:t>
      </w:r>
    </w:p>
    <w:p w14:paraId="55A1F9EF" w14:textId="77777777" w:rsidR="009A58A2" w:rsidRPr="00EE6E73" w:rsidRDefault="009A58A2" w:rsidP="009A58A2">
      <w:pPr>
        <w:pStyle w:val="B3"/>
        <w:rPr>
          <w:rFonts w:eastAsia="MS Mincho"/>
          <w:lang w:eastAsia="en-US"/>
        </w:rPr>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FR2 UL gap preference.</w:t>
      </w:r>
    </w:p>
    <w:p w14:paraId="41FE39E3" w14:textId="77777777" w:rsidR="009A58A2" w:rsidRPr="00EE6E73" w:rsidRDefault="009A58A2" w:rsidP="009A58A2">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50FFA12A" w14:textId="77777777" w:rsidR="009A58A2" w:rsidRPr="00EE6E73" w:rsidRDefault="009A58A2" w:rsidP="009A58A2">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79D6B114"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rPr>
        <w:t>UEAssistanceInformation</w:t>
      </w:r>
      <w:proofErr w:type="spellEnd"/>
      <w:r w:rsidRPr="00EE6E73">
        <w:rPr>
          <w:rFonts w:eastAsia="MS Mincho"/>
        </w:rPr>
        <w:t xml:space="preserve">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3C5450E4" w14:textId="77777777" w:rsidR="009A58A2" w:rsidRPr="00EE6E73" w:rsidRDefault="009A58A2" w:rsidP="009A58A2">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proofErr w:type="spellStart"/>
      <w:r w:rsidRPr="00EE6E73">
        <w:rPr>
          <w:i/>
        </w:rPr>
        <w:t>musim-LeaveWithoutResponseTimer</w:t>
      </w:r>
      <w:proofErr w:type="spellEnd"/>
      <w:r w:rsidRPr="00EE6E73">
        <w:rPr>
          <w:rFonts w:eastAsia="MS Mincho"/>
        </w:rPr>
        <w:t>;</w:t>
      </w:r>
    </w:p>
    <w:p w14:paraId="09B001CA" w14:textId="77777777" w:rsidR="009A58A2" w:rsidRPr="00EE6E73" w:rsidRDefault="009A58A2" w:rsidP="009A58A2">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40415662" w14:textId="77777777" w:rsidR="009A58A2" w:rsidRPr="00EE6E73" w:rsidRDefault="009A58A2" w:rsidP="009A58A2">
      <w:pPr>
        <w:pStyle w:val="B2"/>
      </w:pPr>
      <w:r w:rsidRPr="00EE6E73">
        <w:t>2&gt;</w:t>
      </w:r>
      <w:r w:rsidRPr="00EE6E73">
        <w:tab/>
        <w:t>if configured to provide MUSIM assistance information for gap priority preference:</w:t>
      </w:r>
    </w:p>
    <w:p w14:paraId="259BC9B1" w14:textId="77777777" w:rsidR="009A58A2" w:rsidRPr="00EE6E73" w:rsidRDefault="009A58A2" w:rsidP="009A58A2">
      <w:pPr>
        <w:pStyle w:val="B3"/>
      </w:pPr>
      <w:r w:rsidRPr="00EE6E73">
        <w:t>3&gt;</w:t>
      </w:r>
      <w:r w:rsidRPr="00EE6E73">
        <w:tab/>
        <w:t>if the UE has a preference on the MUSIM gap(s) and the UE did not transmit a</w:t>
      </w:r>
      <w:r w:rsidRPr="00EE6E73">
        <w:rPr>
          <w:rFonts w:eastAsia="MS Mincho"/>
        </w:rPr>
        <w:t xml:space="preserve"> </w:t>
      </w:r>
      <w:proofErr w:type="spellStart"/>
      <w:r w:rsidRPr="00EE6E73">
        <w:rPr>
          <w:rFonts w:eastAsia="MS Mincho"/>
          <w:i/>
          <w:iCs/>
        </w:rPr>
        <w:t>UEAssistanceInformation</w:t>
      </w:r>
      <w:proofErr w:type="spellEnd"/>
      <w:r w:rsidRPr="00EE6E73">
        <w:rPr>
          <w:rFonts w:eastAsia="MS Mincho"/>
          <w:i/>
          <w:iCs/>
        </w:rPr>
        <w:t xml:space="preserve"> </w:t>
      </w:r>
      <w:r w:rsidRPr="00EE6E73">
        <w:t>message with</w:t>
      </w:r>
      <w:r w:rsidRPr="00EE6E73">
        <w:rPr>
          <w:rFonts w:eastAsia="MS Mincho"/>
        </w:rPr>
        <w:t xml:space="preserve"> </w:t>
      </w:r>
      <w:proofErr w:type="spellStart"/>
      <w:r w:rsidRPr="00EE6E73">
        <w:rPr>
          <w:i/>
          <w:iCs/>
        </w:rPr>
        <w:t>musim-GapPreferenceList</w:t>
      </w:r>
      <w:proofErr w:type="spellEnd"/>
      <w:r w:rsidRPr="00EE6E73">
        <w:rPr>
          <w:rFonts w:eastAsia="DengXian"/>
        </w:rPr>
        <w:t xml:space="preserve"> and/or</w:t>
      </w:r>
      <w:r w:rsidRPr="00EE6E73">
        <w:rPr>
          <w:rFonts w:eastAsia="MS Mincho"/>
          <w:i/>
          <w:iCs/>
        </w:rPr>
        <w:t xml:space="preserve"> </w:t>
      </w:r>
      <w:proofErr w:type="spellStart"/>
      <w:r w:rsidRPr="00EE6E73">
        <w:rPr>
          <w:rFonts w:eastAsia="MS Mincho"/>
          <w:i/>
          <w:iCs/>
        </w:rPr>
        <w:t>musim-GapPriorityPreferenceList</w:t>
      </w:r>
      <w:proofErr w:type="spellEnd"/>
      <w:r w:rsidRPr="00EE6E73">
        <w:rPr>
          <w:rFonts w:eastAsia="MS Mincho"/>
        </w:rPr>
        <w:t xml:space="preserve"> </w:t>
      </w:r>
      <w:r w:rsidRPr="00EE6E73">
        <w:rPr>
          <w:rFonts w:eastAsia="MS Mincho"/>
          <w:iCs/>
        </w:rPr>
        <w:t xml:space="preserve">and/or </w:t>
      </w:r>
      <w:proofErr w:type="spellStart"/>
      <w:r w:rsidRPr="00EE6E73">
        <w:rPr>
          <w:rFonts w:eastAsia="MS Mincho"/>
          <w:i/>
          <w:iCs/>
        </w:rPr>
        <w:t>musim</w:t>
      </w:r>
      <w:r w:rsidRPr="00EE6E73">
        <w:rPr>
          <w:rFonts w:eastAsia="DengXian"/>
          <w:i/>
          <w:iCs/>
        </w:rPr>
        <w:t>-</w:t>
      </w:r>
      <w:r w:rsidRPr="00EE6E73">
        <w:rPr>
          <w:rFonts w:eastAsia="MS Mincho"/>
          <w:i/>
          <w:iCs/>
        </w:rPr>
        <w:t>GapKeepPreference</w:t>
      </w:r>
      <w:proofErr w:type="spellEnd"/>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649547D7" w14:textId="77777777" w:rsidR="009A58A2" w:rsidRPr="00EE6E73" w:rsidRDefault="009A58A2" w:rsidP="009A58A2">
      <w:pPr>
        <w:pStyle w:val="B3"/>
      </w:pPr>
      <w:r w:rsidRPr="00EE6E73">
        <w:lastRenderedPageBreak/>
        <w:t>3&gt;</w:t>
      </w:r>
      <w:r w:rsidRPr="00EE6E73">
        <w:tab/>
        <w:t xml:space="preserve">if the current </w:t>
      </w:r>
      <w:proofErr w:type="spellStart"/>
      <w:r w:rsidRPr="00EE6E73">
        <w:rPr>
          <w:i/>
          <w:iCs/>
        </w:rPr>
        <w:t>musim-GapPreferenceList</w:t>
      </w:r>
      <w:proofErr w:type="spellEnd"/>
      <w:r w:rsidRPr="00EE6E73">
        <w:t xml:space="preserve"> </w:t>
      </w:r>
      <w:r w:rsidRPr="00EE6E73">
        <w:rPr>
          <w:rFonts w:eastAsia="DengXian"/>
        </w:rPr>
        <w:t xml:space="preserve">and/or </w:t>
      </w:r>
      <w:proofErr w:type="spellStart"/>
      <w:r w:rsidRPr="00EE6E73">
        <w:rPr>
          <w:i/>
          <w:iCs/>
        </w:rPr>
        <w:t>musim-GapPriorityPreferenceList</w:t>
      </w:r>
      <w:proofErr w:type="spellEnd"/>
      <w:r w:rsidRPr="00EE6E73">
        <w:t xml:space="preserve"> </w:t>
      </w:r>
      <w:r w:rsidRPr="00EE6E73">
        <w:rPr>
          <w:rFonts w:eastAsia="MS Mincho"/>
          <w:iCs/>
        </w:rPr>
        <w:t xml:space="preserve">and/or </w:t>
      </w:r>
      <w:proofErr w:type="spellStart"/>
      <w:r w:rsidRPr="00EE6E73">
        <w:rPr>
          <w:rFonts w:eastAsia="MS Mincho"/>
          <w:i/>
          <w:iCs/>
        </w:rPr>
        <w:t>musim-GapKeepPreference</w:t>
      </w:r>
      <w:proofErr w:type="spellEnd"/>
      <w:r w:rsidRPr="00EE6E73">
        <w:t xml:space="preserve"> is different from the one indicated in the last transmission of the </w:t>
      </w:r>
      <w:proofErr w:type="spellStart"/>
      <w:r w:rsidRPr="00EE6E73">
        <w:rPr>
          <w:i/>
          <w:iCs/>
        </w:rPr>
        <w:t>UEAssistanceInformation</w:t>
      </w:r>
      <w:proofErr w:type="spellEnd"/>
      <w:r w:rsidRPr="00EE6E73">
        <w:rPr>
          <w:i/>
          <w:iCs/>
        </w:rPr>
        <w:t xml:space="preserve"> </w:t>
      </w:r>
      <w:r w:rsidRPr="00EE6E73">
        <w:t xml:space="preserve">message including </w:t>
      </w:r>
      <w:proofErr w:type="spellStart"/>
      <w:r w:rsidRPr="00EE6E73">
        <w:rPr>
          <w:i/>
          <w:iCs/>
        </w:rPr>
        <w:t>musim-GapPreferenceList</w:t>
      </w:r>
      <w:proofErr w:type="spellEnd"/>
      <w:r w:rsidRPr="00EE6E73">
        <w:rPr>
          <w:rFonts w:eastAsia="DengXian"/>
        </w:rPr>
        <w:t xml:space="preserve"> and/or</w:t>
      </w:r>
      <w:r w:rsidRPr="00EE6E73">
        <w:rPr>
          <w:i/>
          <w:iCs/>
        </w:rPr>
        <w:t xml:space="preserve"> </w:t>
      </w:r>
      <w:proofErr w:type="spellStart"/>
      <w:r w:rsidRPr="00EE6E73">
        <w:rPr>
          <w:i/>
          <w:iCs/>
        </w:rPr>
        <w:t>musim-GapPriorityPreferenceList</w:t>
      </w:r>
      <w:proofErr w:type="spellEnd"/>
      <w:r w:rsidRPr="00EE6E73">
        <w:t xml:space="preserve"> </w:t>
      </w:r>
      <w:r w:rsidRPr="00EE6E73">
        <w:rPr>
          <w:rFonts w:eastAsia="MS Mincho"/>
          <w:iCs/>
        </w:rPr>
        <w:t xml:space="preserve">and/or </w:t>
      </w:r>
      <w:proofErr w:type="spellStart"/>
      <w:r w:rsidRPr="00EE6E73">
        <w:rPr>
          <w:rFonts w:eastAsia="MS Mincho"/>
          <w:i/>
          <w:iCs/>
        </w:rPr>
        <w:t>musim-GapKeepPreference</w:t>
      </w:r>
      <w:proofErr w:type="spellEnd"/>
      <w:r w:rsidRPr="00EE6E73">
        <w:t xml:space="preserve"> and the timer T346h is not running:</w:t>
      </w:r>
    </w:p>
    <w:p w14:paraId="4DF1FA51" w14:textId="77777777" w:rsidR="009A58A2" w:rsidRPr="00EE6E73" w:rsidRDefault="009A58A2" w:rsidP="009A58A2">
      <w:pPr>
        <w:pStyle w:val="B4"/>
      </w:pPr>
      <w:r w:rsidRPr="00EE6E73">
        <w:rPr>
          <w:bdr w:val="none" w:sz="0" w:space="0" w:color="auto" w:frame="1"/>
        </w:rPr>
        <w:t>4&gt;</w:t>
      </w:r>
      <w:r w:rsidRPr="00EE6E73">
        <w:rPr>
          <w:bdr w:val="none" w:sz="0" w:space="0" w:color="auto" w:frame="1"/>
        </w:rPr>
        <w:tab/>
        <w:t xml:space="preserve">initiate transmission of the </w:t>
      </w:r>
      <w:proofErr w:type="spellStart"/>
      <w:r w:rsidRPr="00EE6E73">
        <w:rPr>
          <w:i/>
          <w:iCs/>
          <w:bdr w:val="none" w:sz="0" w:space="0" w:color="auto" w:frame="1"/>
        </w:rPr>
        <w:t>UEAssistanceInformation</w:t>
      </w:r>
      <w:proofErr w:type="spellEnd"/>
      <w:r w:rsidRPr="00EE6E73">
        <w:rPr>
          <w:bdr w:val="none" w:sz="0" w:space="0" w:color="auto" w:frame="1"/>
        </w:rPr>
        <w:t xml:space="preserve"> message in accordance with 5.7.4.3 to provide the current </w:t>
      </w:r>
      <w:proofErr w:type="spellStart"/>
      <w:r w:rsidRPr="00EE6E73">
        <w:rPr>
          <w:i/>
          <w:iCs/>
          <w:bdr w:val="none" w:sz="0" w:space="0" w:color="auto" w:frame="1"/>
        </w:rPr>
        <w:t>musim-GapPreferenceList</w:t>
      </w:r>
      <w:proofErr w:type="spellEnd"/>
      <w:r w:rsidRPr="00EE6E73">
        <w:rPr>
          <w:bdr w:val="none" w:sz="0" w:space="0" w:color="auto" w:frame="1"/>
        </w:rPr>
        <w:t xml:space="preserve"> and/or </w:t>
      </w:r>
      <w:proofErr w:type="spellStart"/>
      <w:r w:rsidRPr="00EE6E73">
        <w:rPr>
          <w:i/>
          <w:iCs/>
        </w:rPr>
        <w:t>musim-GapPriorityPreferenceList</w:t>
      </w:r>
      <w:proofErr w:type="spellEnd"/>
      <w:r w:rsidRPr="00EE6E73">
        <w:rPr>
          <w:rFonts w:ascii="inherit" w:hAnsi="inherit"/>
          <w:i/>
          <w:iCs/>
          <w:bdr w:val="none" w:sz="0" w:space="0" w:color="auto" w:frame="1"/>
        </w:rPr>
        <w:t xml:space="preserve"> </w:t>
      </w:r>
      <w:r w:rsidRPr="00EE6E73">
        <w:rPr>
          <w:bdr w:val="none" w:sz="0" w:space="0" w:color="auto" w:frame="1"/>
        </w:rPr>
        <w:t xml:space="preserve">and/or </w:t>
      </w:r>
      <w:proofErr w:type="spellStart"/>
      <w:r w:rsidRPr="00EE6E73">
        <w:rPr>
          <w:i/>
          <w:iCs/>
        </w:rPr>
        <w:t>musim-GapKeepPreference</w:t>
      </w:r>
      <w:proofErr w:type="spellEnd"/>
      <w:r w:rsidRPr="00EE6E73">
        <w:rPr>
          <w:bdr w:val="none" w:sz="0" w:space="0" w:color="auto" w:frame="1"/>
        </w:rPr>
        <w:t>;</w:t>
      </w:r>
    </w:p>
    <w:p w14:paraId="571CCEE4" w14:textId="77777777" w:rsidR="009A58A2" w:rsidRPr="00EE6E73" w:rsidRDefault="009A58A2" w:rsidP="009A58A2">
      <w:pPr>
        <w:pStyle w:val="B4"/>
      </w:pPr>
      <w:r w:rsidRPr="00EE6E73">
        <w:rPr>
          <w:bdr w:val="none" w:sz="0" w:space="0" w:color="auto" w:frame="1"/>
        </w:rPr>
        <w:t>4&gt;</w:t>
      </w:r>
      <w:r w:rsidRPr="00EE6E73">
        <w:rPr>
          <w:bdr w:val="none" w:sz="0" w:space="0" w:color="auto" w:frame="1"/>
        </w:rPr>
        <w:tab/>
        <w:t xml:space="preserve">start the timer T346h with the timer value set to the </w:t>
      </w:r>
      <w:proofErr w:type="spellStart"/>
      <w:r w:rsidRPr="00EE6E73">
        <w:rPr>
          <w:i/>
          <w:iCs/>
          <w:bdr w:val="none" w:sz="0" w:space="0" w:color="auto" w:frame="1"/>
        </w:rPr>
        <w:t>musim-GapProhibitTimer</w:t>
      </w:r>
      <w:proofErr w:type="spellEnd"/>
      <w:r w:rsidRPr="00EE6E73">
        <w:rPr>
          <w:bdr w:val="none" w:sz="0" w:space="0" w:color="auto" w:frame="1"/>
        </w:rPr>
        <w:t>.</w:t>
      </w:r>
    </w:p>
    <w:p w14:paraId="0739D606" w14:textId="77777777" w:rsidR="009A58A2" w:rsidRPr="00EE6E73" w:rsidRDefault="009A58A2" w:rsidP="009A58A2">
      <w:pPr>
        <w:pStyle w:val="B2"/>
      </w:pPr>
      <w:r w:rsidRPr="00EE6E73">
        <w:t>2&gt;</w:t>
      </w:r>
      <w:r w:rsidRPr="00EE6E73">
        <w:tab/>
        <w:t>else:</w:t>
      </w:r>
    </w:p>
    <w:p w14:paraId="50D46BCF" w14:textId="77777777" w:rsidR="009A58A2" w:rsidRPr="00EE6E73" w:rsidRDefault="009A58A2" w:rsidP="009A58A2">
      <w:pPr>
        <w:pStyle w:val="B3"/>
      </w:pPr>
      <w:r w:rsidRPr="00EE6E73">
        <w:t>3&gt;</w:t>
      </w:r>
      <w:r w:rsidRPr="00EE6E73">
        <w:tab/>
        <w:t xml:space="preserve">if the UE has a preference on the MUSIM gap(s) and the UE did not transmit a </w:t>
      </w:r>
      <w:proofErr w:type="spellStart"/>
      <w:r w:rsidRPr="00EE6E73">
        <w:rPr>
          <w:i/>
        </w:rPr>
        <w:t>UEAssistanceInformation</w:t>
      </w:r>
      <w:proofErr w:type="spellEnd"/>
      <w:r w:rsidRPr="00EE6E73">
        <w:t xml:space="preserve"> message with </w:t>
      </w:r>
      <w:proofErr w:type="spellStart"/>
      <w:r w:rsidRPr="00EE6E73">
        <w:rPr>
          <w:i/>
        </w:rPr>
        <w:t>musim-GapPreferenceList</w:t>
      </w:r>
      <w:proofErr w:type="spellEnd"/>
      <w:r w:rsidRPr="00EE6E73">
        <w:t xml:space="preserve"> since it was configured to provide MUSIM assistance information </w:t>
      </w:r>
      <w:r w:rsidRPr="00EE6E73">
        <w:rPr>
          <w:rFonts w:eastAsia="DengXian"/>
        </w:rPr>
        <w:t>for gap preference</w:t>
      </w:r>
      <w:r w:rsidRPr="00EE6E73">
        <w:t>; or</w:t>
      </w:r>
    </w:p>
    <w:p w14:paraId="0038D6EB" w14:textId="77777777" w:rsidR="009A58A2" w:rsidRPr="00EE6E73" w:rsidRDefault="009A58A2" w:rsidP="009A58A2">
      <w:pPr>
        <w:pStyle w:val="B3"/>
      </w:pPr>
      <w:r w:rsidRPr="00EE6E73">
        <w:t>3&gt;</w:t>
      </w:r>
      <w:r w:rsidRPr="00EE6E73">
        <w:tab/>
        <w:t xml:space="preserve">if the current </w:t>
      </w:r>
      <w:proofErr w:type="spellStart"/>
      <w:r w:rsidRPr="00EE6E73">
        <w:rPr>
          <w:i/>
        </w:rPr>
        <w:t>musim-GapPreferenceList</w:t>
      </w:r>
      <w:proofErr w:type="spellEnd"/>
      <w:r w:rsidRPr="00EE6E73">
        <w:t xml:space="preserve">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musim-GapPreferenceList</w:t>
      </w:r>
      <w:proofErr w:type="spellEnd"/>
      <w:r w:rsidRPr="00EE6E73">
        <w:t xml:space="preserve"> and the timer T346h is not running:</w:t>
      </w:r>
    </w:p>
    <w:p w14:paraId="1F99AC5F" w14:textId="77777777" w:rsidR="009A58A2" w:rsidRPr="00EE6E73" w:rsidRDefault="009A58A2" w:rsidP="009A58A2">
      <w:pPr>
        <w:pStyle w:val="B4"/>
        <w:rPr>
          <w:rFonts w:eastAsia="MS Mincho"/>
        </w:rPr>
      </w:pPr>
      <w:r w:rsidRPr="00EE6E73">
        <w:rPr>
          <w:rFonts w:eastAsia="MS Mincho"/>
        </w:rPr>
        <w:t>4&gt;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rFonts w:eastAsia="MS Mincho"/>
          <w:i/>
        </w:rPr>
        <w:t>musim-GapPreferenceList</w:t>
      </w:r>
      <w:proofErr w:type="spellEnd"/>
      <w:r w:rsidRPr="00EE6E73">
        <w:rPr>
          <w:rFonts w:eastAsia="MS Mincho"/>
        </w:rPr>
        <w:t>;</w:t>
      </w:r>
    </w:p>
    <w:p w14:paraId="6576786D" w14:textId="77777777" w:rsidR="009A58A2" w:rsidRPr="00EE6E73" w:rsidRDefault="009A58A2" w:rsidP="009A58A2">
      <w:pPr>
        <w:pStyle w:val="B4"/>
      </w:pPr>
      <w:r w:rsidRPr="00EE6E73">
        <w:t>4&gt;</w:t>
      </w:r>
      <w:r w:rsidRPr="00EE6E73">
        <w:tab/>
        <w:t xml:space="preserve">start the timer T346h with the timer value set to the </w:t>
      </w:r>
      <w:proofErr w:type="spellStart"/>
      <w:r w:rsidRPr="00EE6E73">
        <w:rPr>
          <w:i/>
        </w:rPr>
        <w:t>musim-GapProhibitTimer</w:t>
      </w:r>
      <w:proofErr w:type="spellEnd"/>
      <w:r w:rsidRPr="00EE6E73">
        <w:t>.</w:t>
      </w:r>
    </w:p>
    <w:p w14:paraId="0CF6D381" w14:textId="77777777" w:rsidR="009A58A2" w:rsidRPr="00EE6E73" w:rsidRDefault="009A58A2" w:rsidP="009A58A2">
      <w:pPr>
        <w:pStyle w:val="NO"/>
      </w:pPr>
      <w:r w:rsidRPr="00EE6E73">
        <w:t>NOTE 3:</w:t>
      </w:r>
      <w:r w:rsidRPr="00EE6E73">
        <w:tab/>
        <w:t xml:space="preserve">The UE does not need to initiate transmission of the </w:t>
      </w:r>
      <w:proofErr w:type="spellStart"/>
      <w:r w:rsidRPr="00EE6E73">
        <w:rPr>
          <w:i/>
          <w:iCs/>
        </w:rPr>
        <w:t>UEAssistanceInformation</w:t>
      </w:r>
      <w:proofErr w:type="spellEnd"/>
      <w:r w:rsidRPr="00EE6E73">
        <w:t xml:space="preserve"> message if the difference between the current </w:t>
      </w:r>
      <w:proofErr w:type="spellStart"/>
      <w:r w:rsidRPr="00EE6E73">
        <w:rPr>
          <w:i/>
        </w:rPr>
        <w:t>musim-GapPreferenceList</w:t>
      </w:r>
      <w:proofErr w:type="spellEnd"/>
      <w:r w:rsidRPr="00EE6E73">
        <w:t xml:space="preserve"> and the last transmission of the </w:t>
      </w:r>
      <w:proofErr w:type="spellStart"/>
      <w:r w:rsidRPr="00EE6E73">
        <w:rPr>
          <w:i/>
        </w:rPr>
        <w:t>UEAssistanceInformation</w:t>
      </w:r>
      <w:proofErr w:type="spellEnd"/>
      <w:r w:rsidRPr="00EE6E73">
        <w:t xml:space="preserve"> message including </w:t>
      </w:r>
      <w:proofErr w:type="spellStart"/>
      <w:r w:rsidRPr="00EE6E73">
        <w:rPr>
          <w:i/>
        </w:rPr>
        <w:t>musim-GapPreferenceList</w:t>
      </w:r>
      <w:proofErr w:type="spellEnd"/>
      <w:r w:rsidRPr="00EE6E73">
        <w:t xml:space="preserve"> is only due to removal of an ended aperiodic gap.</w:t>
      </w:r>
    </w:p>
    <w:p w14:paraId="741CB089" w14:textId="77777777" w:rsidR="009A58A2" w:rsidRPr="00EE6E73" w:rsidRDefault="009A58A2" w:rsidP="009A58A2">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0BAD6C36" w14:textId="77777777" w:rsidR="009A58A2" w:rsidRPr="00EE6E73" w:rsidRDefault="009A58A2" w:rsidP="009A58A2">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171D1196"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i/>
        </w:rPr>
        <w:t>musim</w:t>
      </w:r>
      <w:proofErr w:type="spellEnd"/>
      <w:r w:rsidRPr="00EE6E73">
        <w:rPr>
          <w:i/>
        </w:rPr>
        <w:t>-Cell-SCG-</w:t>
      </w:r>
      <w:proofErr w:type="spellStart"/>
      <w:r w:rsidRPr="00EE6E73">
        <w:rPr>
          <w:i/>
        </w:rPr>
        <w:t>ToRelease</w:t>
      </w:r>
      <w:proofErr w:type="spellEnd"/>
      <w:r w:rsidRPr="00EE6E73">
        <w:rPr>
          <w:i/>
        </w:rPr>
        <w:t xml:space="preserve"> and/or </w:t>
      </w:r>
      <w:proofErr w:type="spellStart"/>
      <w:r w:rsidRPr="00EE6E73">
        <w:rPr>
          <w:i/>
        </w:rPr>
        <w:t>musim-CellToAffectList</w:t>
      </w:r>
      <w:proofErr w:type="spellEnd"/>
      <w:r w:rsidRPr="00EE6E73">
        <w:rPr>
          <w:rFonts w:eastAsia="MS Mincho"/>
        </w:rPr>
        <w:t>;</w:t>
      </w:r>
    </w:p>
    <w:p w14:paraId="51386349" w14:textId="77777777" w:rsidR="009A58A2" w:rsidRPr="00EE6E73" w:rsidRDefault="009A58A2" w:rsidP="009A58A2">
      <w:pPr>
        <w:pStyle w:val="B3"/>
      </w:pPr>
      <w:r w:rsidRPr="00EE6E73">
        <w:t>3&gt;</w:t>
      </w:r>
      <w:r w:rsidRPr="00EE6E73">
        <w:tab/>
        <w:t xml:space="preserve">start the timer T348 with the timer value set to the </w:t>
      </w:r>
      <w:proofErr w:type="spellStart"/>
      <w:r w:rsidRPr="00EE6E73">
        <w:rPr>
          <w:i/>
        </w:rPr>
        <w:t>musim-WaitTimer</w:t>
      </w:r>
      <w:proofErr w:type="spellEnd"/>
      <w:r w:rsidRPr="00EE6E73">
        <w:t>.</w:t>
      </w:r>
    </w:p>
    <w:p w14:paraId="7B45BF68" w14:textId="77777777" w:rsidR="009A58A2" w:rsidRPr="00EE6E73" w:rsidRDefault="009A58A2" w:rsidP="009A58A2">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proofErr w:type="spellStart"/>
      <w:r w:rsidRPr="00EE6E73">
        <w:rPr>
          <w:i/>
          <w:iCs/>
        </w:rPr>
        <w:t>musim-CandidateBandList</w:t>
      </w:r>
      <w:proofErr w:type="spellEnd"/>
      <w:r w:rsidRPr="00EE6E73">
        <w:t xml:space="preserve"> or if the UE has temporary capability restriction on the maximum CC number, and the UE did not transmit a </w:t>
      </w:r>
      <w:proofErr w:type="spellStart"/>
      <w:r w:rsidRPr="00EE6E73">
        <w:rPr>
          <w:i/>
        </w:rPr>
        <w:t>UEAssistanceInformation</w:t>
      </w:r>
      <w:proofErr w:type="spellEnd"/>
      <w:r w:rsidRPr="00EE6E73">
        <w:t xml:space="preserve"> message with </w:t>
      </w:r>
      <w:proofErr w:type="spellStart"/>
      <w:r w:rsidRPr="00EE6E73">
        <w:rPr>
          <w:i/>
        </w:rPr>
        <w:t>musim-AffectedBandsList</w:t>
      </w:r>
      <w:proofErr w:type="spellEnd"/>
      <w:r w:rsidRPr="00EE6E73">
        <w:rPr>
          <w:i/>
        </w:rPr>
        <w:t xml:space="preserve"> </w:t>
      </w:r>
      <w:r w:rsidRPr="00EE6E73">
        <w:rPr>
          <w:iCs/>
        </w:rPr>
        <w:t>and/or</w:t>
      </w:r>
      <w:r w:rsidRPr="00EE6E73">
        <w:rPr>
          <w:i/>
        </w:rPr>
        <w:t xml:space="preserve"> </w:t>
      </w:r>
      <w:proofErr w:type="spellStart"/>
      <w:r w:rsidRPr="00EE6E73">
        <w:rPr>
          <w:i/>
        </w:rPr>
        <w:t>musim-AvoidedBandsList</w:t>
      </w:r>
      <w:proofErr w:type="spellEnd"/>
      <w:r w:rsidRPr="00EE6E73">
        <w:t xml:space="preserve"> and/or </w:t>
      </w:r>
      <w:proofErr w:type="spellStart"/>
      <w:r w:rsidRPr="00EE6E73">
        <w:rPr>
          <w:i/>
          <w:iCs/>
        </w:rPr>
        <w:t>musim-MaxCC</w:t>
      </w:r>
      <w:proofErr w:type="spellEnd"/>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3DCCFB75" w14:textId="77777777" w:rsidR="009A58A2" w:rsidRPr="00EE6E73" w:rsidRDefault="009A58A2" w:rsidP="009A58A2">
      <w:pPr>
        <w:pStyle w:val="B2"/>
      </w:pPr>
      <w:r w:rsidRPr="00EE6E73">
        <w:t>2&gt;</w:t>
      </w:r>
      <w:r w:rsidRPr="00EE6E73">
        <w:tab/>
        <w:t xml:space="preserve">if the current </w:t>
      </w:r>
      <w:proofErr w:type="spellStart"/>
      <w:r w:rsidRPr="00EE6E73">
        <w:rPr>
          <w:i/>
        </w:rPr>
        <w:t>musim-AffectedBandsList</w:t>
      </w:r>
      <w:proofErr w:type="spellEnd"/>
      <w:r w:rsidRPr="00EE6E73">
        <w:rPr>
          <w:i/>
        </w:rPr>
        <w:t xml:space="preserve"> </w:t>
      </w:r>
      <w:r w:rsidRPr="00EE6E73">
        <w:rPr>
          <w:iCs/>
        </w:rPr>
        <w:t xml:space="preserve">and/or </w:t>
      </w:r>
      <w:proofErr w:type="spellStart"/>
      <w:r w:rsidRPr="00EE6E73">
        <w:rPr>
          <w:i/>
        </w:rPr>
        <w:t>musim-AvoidedBandsList</w:t>
      </w:r>
      <w:proofErr w:type="spellEnd"/>
      <w:r w:rsidRPr="00EE6E73" w:rsidDel="00396235">
        <w:rPr>
          <w:i/>
        </w:rPr>
        <w:t xml:space="preserve"> </w:t>
      </w:r>
      <w:r w:rsidRPr="00EE6E73">
        <w:t xml:space="preserve">and/or </w:t>
      </w:r>
      <w:proofErr w:type="spellStart"/>
      <w:r w:rsidRPr="00EE6E73">
        <w:rPr>
          <w:i/>
          <w:iCs/>
        </w:rPr>
        <w:t>musim-MaxCC</w:t>
      </w:r>
      <w:proofErr w:type="spellEnd"/>
      <w:r w:rsidRPr="00EE6E73">
        <w:t xml:space="preserve">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musim-CapRestriction</w:t>
      </w:r>
      <w:proofErr w:type="spellEnd"/>
      <w:r w:rsidRPr="00EE6E73">
        <w:rPr>
          <w:iCs/>
        </w:rPr>
        <w:t xml:space="preserve"> and timer T346n</w:t>
      </w:r>
      <w:r w:rsidRPr="00EE6E73">
        <w:rPr>
          <w:rFonts w:eastAsia="DengXian"/>
          <w:iCs/>
        </w:rPr>
        <w:t xml:space="preserve"> is not running</w:t>
      </w:r>
      <w:r w:rsidRPr="00EE6E73">
        <w:t>:</w:t>
      </w:r>
    </w:p>
    <w:p w14:paraId="7BD788F3"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i/>
        </w:rPr>
        <w:t>musim-AffectedBandsList</w:t>
      </w:r>
      <w:proofErr w:type="spellEnd"/>
      <w:r w:rsidRPr="00EE6E73">
        <w:rPr>
          <w:i/>
        </w:rPr>
        <w:t xml:space="preserve"> </w:t>
      </w:r>
      <w:r w:rsidRPr="00EE6E73">
        <w:rPr>
          <w:iCs/>
        </w:rPr>
        <w:t>and/or</w:t>
      </w:r>
      <w:r w:rsidRPr="00EE6E73">
        <w:rPr>
          <w:i/>
        </w:rPr>
        <w:t xml:space="preserve"> </w:t>
      </w:r>
      <w:proofErr w:type="spellStart"/>
      <w:r w:rsidRPr="00EE6E73">
        <w:rPr>
          <w:i/>
        </w:rPr>
        <w:t>musim-AvoidedBandsList</w:t>
      </w:r>
      <w:proofErr w:type="spellEnd"/>
      <w:r w:rsidRPr="00EE6E73">
        <w:rPr>
          <w:rFonts w:eastAsia="DengXian"/>
          <w:iCs/>
        </w:rPr>
        <w:t xml:space="preserve"> </w:t>
      </w:r>
      <w:r w:rsidRPr="00EE6E73">
        <w:t xml:space="preserve">and/or </w:t>
      </w:r>
      <w:proofErr w:type="spellStart"/>
      <w:r w:rsidRPr="00EE6E73">
        <w:rPr>
          <w:i/>
          <w:iCs/>
        </w:rPr>
        <w:t>musim-Max</w:t>
      </w:r>
      <w:r w:rsidRPr="00EE6E73">
        <w:rPr>
          <w:rFonts w:eastAsia="DengXian"/>
          <w:i/>
          <w:iCs/>
        </w:rPr>
        <w:t>C</w:t>
      </w:r>
      <w:r w:rsidRPr="00EE6E73">
        <w:rPr>
          <w:i/>
          <w:iCs/>
        </w:rPr>
        <w:t>C</w:t>
      </w:r>
      <w:proofErr w:type="spellEnd"/>
      <w:r w:rsidRPr="00EE6E73">
        <w:rPr>
          <w:rFonts w:eastAsia="MS Mincho"/>
        </w:rPr>
        <w:t>;</w:t>
      </w:r>
    </w:p>
    <w:p w14:paraId="16ADBD21" w14:textId="77777777" w:rsidR="009A58A2" w:rsidRPr="00EE6E73" w:rsidRDefault="009A58A2" w:rsidP="009A58A2">
      <w:pPr>
        <w:pStyle w:val="B3"/>
      </w:pPr>
      <w:r w:rsidRPr="00EE6E73">
        <w:t>3&gt;</w:t>
      </w:r>
      <w:r w:rsidRPr="00EE6E73">
        <w:tab/>
        <w:t xml:space="preserve">start the timer T346n with the timer value set to the </w:t>
      </w:r>
      <w:proofErr w:type="spellStart"/>
      <w:r w:rsidRPr="00EE6E73">
        <w:rPr>
          <w:i/>
        </w:rPr>
        <w:t>musim-ProhibitTimer</w:t>
      </w:r>
      <w:proofErr w:type="spellEnd"/>
      <w:r w:rsidRPr="00EE6E73">
        <w:t>.</w:t>
      </w:r>
    </w:p>
    <w:p w14:paraId="223D4F5E" w14:textId="77777777" w:rsidR="009A58A2" w:rsidRPr="00EE6E73" w:rsidRDefault="009A58A2" w:rsidP="009A58A2">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iCs/>
        </w:rPr>
        <w:t>musim-NeedForGapsInfoNR</w:t>
      </w:r>
      <w:proofErr w:type="spellEnd"/>
      <w:r w:rsidRPr="00EE6E73">
        <w:t xml:space="preserve"> or </w:t>
      </w:r>
      <w:proofErr w:type="spellStart"/>
      <w:r w:rsidRPr="00EE6E73">
        <w:rPr>
          <w:i/>
        </w:rPr>
        <w:t>RRCReconfigurationComplete</w:t>
      </w:r>
      <w:proofErr w:type="spellEnd"/>
      <w:r w:rsidRPr="00EE6E73">
        <w:rPr>
          <w:i/>
        </w:rPr>
        <w:t xml:space="preserve"> </w:t>
      </w:r>
      <w:r w:rsidRPr="00EE6E73">
        <w:t xml:space="preserve">message or </w:t>
      </w:r>
      <w:proofErr w:type="spellStart"/>
      <w:r w:rsidRPr="00EE6E73">
        <w:rPr>
          <w:i/>
        </w:rPr>
        <w:t>RRCResumeComplete</w:t>
      </w:r>
      <w:proofErr w:type="spellEnd"/>
      <w:r w:rsidRPr="00EE6E73">
        <w:rPr>
          <w:i/>
        </w:rPr>
        <w:t xml:space="preserve"> </w:t>
      </w:r>
      <w:r w:rsidRPr="00EE6E73">
        <w:t xml:space="preserve">message including </w:t>
      </w:r>
      <w:proofErr w:type="spellStart"/>
      <w:r w:rsidRPr="00EE6E73">
        <w:rPr>
          <w:i/>
          <w:iCs/>
        </w:rPr>
        <w:t>needForGapsInfoNR</w:t>
      </w:r>
      <w:proofErr w:type="spellEnd"/>
      <w:r w:rsidRPr="00EE6E73">
        <w:t>:</w:t>
      </w:r>
    </w:p>
    <w:p w14:paraId="251A7B5A"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rFonts w:eastAsia="MS Mincho"/>
          <w:i/>
        </w:rPr>
        <w:t>musim-NeedForGapsInfoNR</w:t>
      </w:r>
      <w:proofErr w:type="spellEnd"/>
      <w:r w:rsidRPr="00EE6E73">
        <w:rPr>
          <w:rFonts w:eastAsia="MS Mincho"/>
        </w:rPr>
        <w:t>;</w:t>
      </w:r>
    </w:p>
    <w:p w14:paraId="03FAFA00" w14:textId="77777777" w:rsidR="009A58A2" w:rsidRPr="00EE6E73" w:rsidRDefault="009A58A2" w:rsidP="009A58A2">
      <w:pPr>
        <w:pStyle w:val="B2"/>
      </w:pPr>
      <w:r w:rsidRPr="00EE6E73">
        <w:t>2&gt;</w:t>
      </w:r>
      <w:r w:rsidRPr="00EE6E73">
        <w:tab/>
        <w:t xml:space="preserve">if the UE has included </w:t>
      </w:r>
      <w:proofErr w:type="spellStart"/>
      <w:r w:rsidRPr="00EE6E73">
        <w:rPr>
          <w:i/>
        </w:rPr>
        <w:t>musim-CapRestrictionInd</w:t>
      </w:r>
      <w:proofErr w:type="spellEnd"/>
      <w:r w:rsidRPr="00EE6E73">
        <w:t xml:space="preserve"> in the </w:t>
      </w:r>
      <w:proofErr w:type="spellStart"/>
      <w:r w:rsidRPr="00EE6E73">
        <w:rPr>
          <w:i/>
        </w:rPr>
        <w:t>RRCSetupComplete</w:t>
      </w:r>
      <w:proofErr w:type="spellEnd"/>
      <w:r w:rsidRPr="00EE6E73">
        <w:t xml:space="preserve"> message or </w:t>
      </w:r>
      <w:proofErr w:type="spellStart"/>
      <w:r w:rsidRPr="00EE6E73">
        <w:rPr>
          <w:i/>
        </w:rPr>
        <w:t>RRCResumeComplete</w:t>
      </w:r>
      <w:proofErr w:type="spellEnd"/>
      <w:r w:rsidRPr="00EE6E73">
        <w:t xml:space="preserve"> or </w:t>
      </w:r>
      <w:proofErr w:type="spellStart"/>
      <w:r w:rsidRPr="00EE6E73">
        <w:rPr>
          <w:i/>
          <w:iCs/>
        </w:rPr>
        <w:t>RRCReestablishmentComplete</w:t>
      </w:r>
      <w:proofErr w:type="spellEnd"/>
      <w:r w:rsidRPr="00EE6E73">
        <w:t xml:space="preserve"> message and the temporary capability restriction is not applicable when the UE is configured to provide MUSIM assistance information for temporary capability restriction:</w:t>
      </w:r>
    </w:p>
    <w:p w14:paraId="4E557E5B" w14:textId="77777777" w:rsidR="009A58A2" w:rsidRPr="00EE6E73" w:rsidRDefault="009A58A2" w:rsidP="009A58A2">
      <w:pPr>
        <w:pStyle w:val="B3"/>
        <w:rPr>
          <w:rFonts w:eastAsia="DengXian"/>
        </w:rPr>
      </w:pPr>
      <w:r w:rsidRPr="00EE6E73">
        <w:lastRenderedPageBreak/>
        <w:t>3&gt;</w:t>
      </w:r>
      <w:r w:rsidRPr="00EE6E73">
        <w:tab/>
        <w:t xml:space="preserve">initiate transmission of the </w:t>
      </w:r>
      <w:proofErr w:type="spellStart"/>
      <w:r w:rsidRPr="00EE6E73">
        <w:rPr>
          <w:i/>
        </w:rPr>
        <w:t>UEAssistanceInformation</w:t>
      </w:r>
      <w:proofErr w:type="spellEnd"/>
      <w:r w:rsidRPr="00EE6E73">
        <w:t xml:space="preserve"> message in accordance with 5.7.4.3 to indicate that there is no temporary capability restriction</w:t>
      </w:r>
      <w:r w:rsidRPr="00EE6E73">
        <w:rPr>
          <w:rFonts w:eastAsia="DengXian"/>
        </w:rPr>
        <w:t>;</w:t>
      </w:r>
    </w:p>
    <w:p w14:paraId="40DD5747" w14:textId="77777777" w:rsidR="009A58A2" w:rsidRPr="00EE6E73" w:rsidRDefault="009A58A2" w:rsidP="009A58A2">
      <w:pPr>
        <w:pStyle w:val="B1"/>
      </w:pPr>
      <w:r w:rsidRPr="00EE6E73">
        <w:t>1&gt;</w:t>
      </w:r>
      <w:r w:rsidRPr="00EE6E73">
        <w:tab/>
        <w:t>if configured to provide the relaxation state of RLM measurements of a cell group and RLM measurement of the cell group is not stopped:</w:t>
      </w:r>
    </w:p>
    <w:p w14:paraId="066A200E"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rlm-MeasRelaxationState</w:t>
      </w:r>
      <w:proofErr w:type="spellEnd"/>
      <w:r w:rsidRPr="00EE6E73">
        <w:t xml:space="preserve"> since it was configured to provide the relaxation state of RLM measurements for the cell group; or</w:t>
      </w:r>
    </w:p>
    <w:p w14:paraId="305C63B9" w14:textId="77777777" w:rsidR="009A58A2" w:rsidRPr="00EE6E73" w:rsidRDefault="009A58A2" w:rsidP="009A58A2">
      <w:pPr>
        <w:pStyle w:val="B2"/>
      </w:pPr>
      <w:r w:rsidRPr="00EE6E73">
        <w:t>2&gt;</w:t>
      </w:r>
      <w:r w:rsidRPr="00EE6E73">
        <w:tab/>
        <w:t xml:space="preserve">if the relaxation state of RLM measurements for the cell group is currently different from the relaxation state reported in the last transmission of the </w:t>
      </w:r>
      <w:proofErr w:type="spellStart"/>
      <w:r w:rsidRPr="00EE6E73">
        <w:rPr>
          <w:i/>
          <w:iCs/>
        </w:rPr>
        <w:t>UEAssistanceInformation</w:t>
      </w:r>
      <w:proofErr w:type="spellEnd"/>
      <w:r w:rsidRPr="00EE6E73">
        <w:t xml:space="preserve"> message including </w:t>
      </w:r>
      <w:proofErr w:type="spellStart"/>
      <w:r w:rsidRPr="00EE6E73">
        <w:rPr>
          <w:i/>
          <w:iCs/>
        </w:rPr>
        <w:t>rlm-MeasRelaxationState</w:t>
      </w:r>
      <w:proofErr w:type="spellEnd"/>
      <w:r w:rsidRPr="00EE6E73">
        <w:t xml:space="preserve"> of the cell group and timer T346j associated with the cell group is not running:</w:t>
      </w:r>
    </w:p>
    <w:p w14:paraId="636A713E" w14:textId="77777777" w:rsidR="009A58A2" w:rsidRPr="00EE6E73" w:rsidRDefault="009A58A2" w:rsidP="009A58A2">
      <w:pPr>
        <w:pStyle w:val="B3"/>
      </w:pPr>
      <w:r w:rsidRPr="00EE6E73">
        <w:t>3&gt;</w:t>
      </w:r>
      <w:r w:rsidRPr="00EE6E73">
        <w:tab/>
        <w:t xml:space="preserve">start timer T346j with the timer value set to the </w:t>
      </w:r>
      <w:proofErr w:type="spellStart"/>
      <w:r w:rsidRPr="00EE6E73">
        <w:rPr>
          <w:i/>
          <w:iCs/>
        </w:rPr>
        <w:t>rlm-RelaxtionReportingProhibitTimer</w:t>
      </w:r>
      <w:proofErr w:type="spellEnd"/>
      <w:r w:rsidRPr="00EE6E73">
        <w:t>;</w:t>
      </w:r>
    </w:p>
    <w:p w14:paraId="05874AD8"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relaxation state of RLM measurements of the cell group;</w:t>
      </w:r>
    </w:p>
    <w:p w14:paraId="324EE27D" w14:textId="77777777" w:rsidR="009A58A2" w:rsidRPr="00EE6E73" w:rsidRDefault="009A58A2" w:rsidP="009A58A2">
      <w:pPr>
        <w:pStyle w:val="B1"/>
      </w:pPr>
      <w:r w:rsidRPr="00EE6E73">
        <w:t>1&gt;</w:t>
      </w:r>
      <w:r w:rsidRPr="00EE6E73">
        <w:tab/>
        <w:t>if configured to provide the relaxation state of BFD measurements of serving cells of a cell group and BFD measurement of the cell group is not stopped:</w:t>
      </w:r>
    </w:p>
    <w:p w14:paraId="17539AB9"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r w:rsidRPr="00EE6E73">
        <w:rPr>
          <w:i/>
          <w:iCs/>
        </w:rPr>
        <w:t>bfd-</w:t>
      </w:r>
      <w:proofErr w:type="spellStart"/>
      <w:r w:rsidRPr="00EE6E73">
        <w:rPr>
          <w:i/>
          <w:iCs/>
        </w:rPr>
        <w:t>MeasRelaxationState</w:t>
      </w:r>
      <w:proofErr w:type="spellEnd"/>
      <w:r w:rsidRPr="00EE6E73">
        <w:t xml:space="preserve"> since it was configured to provide the relaxation state of BFD measurements for the cell group; or</w:t>
      </w:r>
    </w:p>
    <w:p w14:paraId="7D635F5B" w14:textId="77777777" w:rsidR="009A58A2" w:rsidRPr="00EE6E73" w:rsidRDefault="009A58A2" w:rsidP="009A58A2">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proofErr w:type="spellStart"/>
      <w:r w:rsidRPr="00EE6E73">
        <w:rPr>
          <w:i/>
          <w:iCs/>
        </w:rPr>
        <w:t>UEAssistanceInformation</w:t>
      </w:r>
      <w:proofErr w:type="spellEnd"/>
      <w:r w:rsidRPr="00EE6E73">
        <w:t xml:space="preserve"> message including </w:t>
      </w:r>
      <w:r w:rsidRPr="00EE6E73">
        <w:rPr>
          <w:i/>
          <w:iCs/>
        </w:rPr>
        <w:t>bfd-</w:t>
      </w:r>
      <w:proofErr w:type="spellStart"/>
      <w:r w:rsidRPr="00EE6E73">
        <w:rPr>
          <w:i/>
          <w:iCs/>
        </w:rPr>
        <w:t>MeasRelaxationState</w:t>
      </w:r>
      <w:proofErr w:type="spellEnd"/>
      <w:r w:rsidRPr="00EE6E73">
        <w:t xml:space="preserve"> of the cell group and timer T346k associated with the cell group is not running:</w:t>
      </w:r>
    </w:p>
    <w:p w14:paraId="684E1014" w14:textId="77777777" w:rsidR="009A58A2" w:rsidRPr="00EE6E73" w:rsidRDefault="009A58A2" w:rsidP="009A58A2">
      <w:pPr>
        <w:pStyle w:val="B3"/>
      </w:pPr>
      <w:r w:rsidRPr="00EE6E73">
        <w:t>3&gt;</w:t>
      </w:r>
      <w:r w:rsidRPr="00EE6E73">
        <w:tab/>
        <w:t xml:space="preserve">start timer T346k with the timer value set to the </w:t>
      </w:r>
      <w:r w:rsidRPr="00EE6E73">
        <w:rPr>
          <w:i/>
          <w:iCs/>
        </w:rPr>
        <w:t>bfd-</w:t>
      </w:r>
      <w:proofErr w:type="spellStart"/>
      <w:r w:rsidRPr="00EE6E73">
        <w:rPr>
          <w:i/>
          <w:iCs/>
        </w:rPr>
        <w:t>RelaxtionReportingProhibitTimer</w:t>
      </w:r>
      <w:proofErr w:type="spellEnd"/>
      <w:r w:rsidRPr="00EE6E73">
        <w:t>;</w:t>
      </w:r>
    </w:p>
    <w:p w14:paraId="15CBD05F"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relaxation state of BFD measurements of serving cells of the cell group.</w:t>
      </w:r>
    </w:p>
    <w:p w14:paraId="47057EB7" w14:textId="77777777" w:rsidR="009A58A2" w:rsidRPr="00EE6E73" w:rsidRDefault="009A58A2" w:rsidP="009A58A2">
      <w:pPr>
        <w:pStyle w:val="B1"/>
      </w:pPr>
      <w:r w:rsidRPr="00EE6E73">
        <w:t>1&gt;</w:t>
      </w:r>
      <w:r w:rsidRPr="00EE6E73">
        <w:tab/>
        <w:t>if data and/or signalling mapped to radio bearers not configured for SDT becomes available during SDT (i.e. while SDT procedure is ongoing):</w:t>
      </w:r>
    </w:p>
    <w:p w14:paraId="38DB00C8"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nonSDT-DataIndication</w:t>
      </w:r>
      <w:proofErr w:type="spellEnd"/>
      <w:r w:rsidRPr="00EE6E73">
        <w:rPr>
          <w:i/>
          <w:iCs/>
        </w:rPr>
        <w:t xml:space="preserve"> </w:t>
      </w:r>
      <w:r w:rsidRPr="00EE6E73">
        <w:t>since the initiation of the current resume procedure for SDT:</w:t>
      </w:r>
    </w:p>
    <w:p w14:paraId="44B9CB61"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w:t>
      </w:r>
      <w:proofErr w:type="spellStart"/>
      <w:r w:rsidRPr="00EE6E73">
        <w:rPr>
          <w:i/>
          <w:iCs/>
        </w:rPr>
        <w:t>nonSDT-DataIndication</w:t>
      </w:r>
      <w:proofErr w:type="spellEnd"/>
      <w:r w:rsidRPr="00EE6E73">
        <w:t>.</w:t>
      </w:r>
    </w:p>
    <w:p w14:paraId="26BC1019"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17C249FA"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proofErr w:type="spellStart"/>
      <w:r w:rsidRPr="00EE6E73">
        <w:rPr>
          <w:rFonts w:eastAsia="MS Mincho"/>
          <w:i/>
          <w:lang w:eastAsia="en-US"/>
        </w:rPr>
        <w:t>UEAssistanceInformation</w:t>
      </w:r>
      <w:proofErr w:type="spellEnd"/>
      <w:r w:rsidRPr="00EE6E73">
        <w:rPr>
          <w:rFonts w:eastAsia="MS Mincho"/>
          <w:lang w:eastAsia="en-US"/>
        </w:rPr>
        <w:t xml:space="preserve"> message with </w:t>
      </w:r>
      <w:proofErr w:type="spellStart"/>
      <w:r w:rsidRPr="00EE6E73">
        <w:rPr>
          <w:rFonts w:eastAsia="MS Mincho"/>
          <w:i/>
          <w:lang w:eastAsia="en-US"/>
        </w:rPr>
        <w:t>scg-DeactivationPreference</w:t>
      </w:r>
      <w:proofErr w:type="spellEnd"/>
      <w:r w:rsidRPr="00EE6E73">
        <w:rPr>
          <w:rFonts w:eastAsia="MS Mincho"/>
          <w:lang w:eastAsia="en-US"/>
        </w:rPr>
        <w:t xml:space="preserve"> since it was configured to provide its SCG deactivation preference; or</w:t>
      </w:r>
    </w:p>
    <w:p w14:paraId="139CCCD2"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proofErr w:type="spellStart"/>
      <w:r w:rsidRPr="00EE6E73">
        <w:rPr>
          <w:rFonts w:eastAsia="MS Mincho"/>
          <w:i/>
          <w:lang w:eastAsia="en-US"/>
        </w:rPr>
        <w:t>scg-DeactivationPreference</w:t>
      </w:r>
      <w:proofErr w:type="spellEnd"/>
      <w:r w:rsidRPr="00EE6E73">
        <w:rPr>
          <w:rFonts w:eastAsia="MS Mincho"/>
          <w:lang w:eastAsia="en-US"/>
        </w:rPr>
        <w:t>:</w:t>
      </w:r>
    </w:p>
    <w:p w14:paraId="016A5555"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proofErr w:type="spellStart"/>
      <w:r w:rsidRPr="00EE6E73">
        <w:rPr>
          <w:rFonts w:eastAsia="MS Mincho"/>
          <w:i/>
          <w:lang w:eastAsia="en-US"/>
        </w:rPr>
        <w:t>scg-DeactivationPreferenceProhibitTimer</w:t>
      </w:r>
      <w:proofErr w:type="spellEnd"/>
      <w:r w:rsidRPr="00EE6E73">
        <w:rPr>
          <w:rFonts w:eastAsia="MS Mincho"/>
          <w:lang w:eastAsia="en-US"/>
        </w:rPr>
        <w:t>;</w:t>
      </w:r>
    </w:p>
    <w:p w14:paraId="67584477"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rFonts w:eastAsia="MS Mincho"/>
          <w:i/>
          <w:lang w:eastAsia="en-US"/>
        </w:rPr>
        <w:t>UEAssistanceInformation</w:t>
      </w:r>
      <w:proofErr w:type="spellEnd"/>
      <w:r w:rsidRPr="00EE6E73">
        <w:rPr>
          <w:rFonts w:eastAsia="MS Mincho"/>
          <w:lang w:eastAsia="en-US"/>
        </w:rPr>
        <w:t xml:space="preserve"> message in accordance with 5.7.4.3 to provide the UE preference for SCG deactivation;</w:t>
      </w:r>
    </w:p>
    <w:p w14:paraId="404777FA"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10D28299"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76E8D3B6"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proofErr w:type="spellStart"/>
      <w:r w:rsidRPr="00EE6E73">
        <w:rPr>
          <w:rFonts w:eastAsia="MS Mincho"/>
          <w:i/>
          <w:lang w:eastAsia="en-US"/>
        </w:rPr>
        <w:t>UEAssistanceInformation</w:t>
      </w:r>
      <w:proofErr w:type="spellEnd"/>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w:t>
      </w:r>
      <w:proofErr w:type="spellStart"/>
      <w:r w:rsidRPr="00EE6E73">
        <w:rPr>
          <w:rFonts w:eastAsia="MS Mincho"/>
          <w:i/>
          <w:lang w:eastAsia="en-US"/>
        </w:rPr>
        <w:t>BearerConfig</w:t>
      </w:r>
      <w:proofErr w:type="spellEnd"/>
      <w:r w:rsidRPr="00EE6E73">
        <w:rPr>
          <w:rFonts w:eastAsia="MS Mincho"/>
          <w:lang w:eastAsia="en-US"/>
        </w:rPr>
        <w:t xml:space="preserve"> in the </w:t>
      </w:r>
      <w:proofErr w:type="spellStart"/>
      <w:r w:rsidRPr="00EE6E73">
        <w:rPr>
          <w:rFonts w:eastAsia="MS Mincho"/>
          <w:i/>
          <w:lang w:eastAsia="en-US"/>
        </w:rPr>
        <w:t>CellGroupConfig</w:t>
      </w:r>
      <w:proofErr w:type="spellEnd"/>
      <w:r w:rsidRPr="00EE6E73">
        <w:rPr>
          <w:rFonts w:eastAsia="MS Mincho"/>
          <w:lang w:eastAsia="en-US"/>
        </w:rPr>
        <w:t xml:space="preserve"> associated with the MCG.</w:t>
      </w:r>
    </w:p>
    <w:p w14:paraId="5D0EECCB"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209F155E"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proofErr w:type="spellStart"/>
      <w:r w:rsidRPr="00EE6E73">
        <w:t>T</w:t>
      </w:r>
      <w:r w:rsidRPr="00EE6E73">
        <w:rPr>
          <w:vertAlign w:val="subscript"/>
        </w:rPr>
        <w:t>SearchDeltaP-StationaryConnected</w:t>
      </w:r>
      <w:proofErr w:type="spellEnd"/>
      <w:r w:rsidRPr="00EE6E73">
        <w:rPr>
          <w:rFonts w:eastAsia="MS Mincho"/>
          <w:lang w:eastAsia="en-US"/>
        </w:rPr>
        <w:t>:</w:t>
      </w:r>
    </w:p>
    <w:p w14:paraId="12038706" w14:textId="77777777" w:rsidR="009A58A2" w:rsidRPr="00EE6E73" w:rsidRDefault="009A58A2" w:rsidP="009A58A2">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if the UE </w:t>
      </w:r>
      <w:r w:rsidRPr="00EE6E73">
        <w:t xml:space="preserve">did not transmit a </w:t>
      </w:r>
      <w:proofErr w:type="spellStart"/>
      <w:r w:rsidRPr="00EE6E73">
        <w:rPr>
          <w:i/>
          <w:iCs/>
        </w:rPr>
        <w:t>UEAssistanceInformation</w:t>
      </w:r>
      <w:proofErr w:type="spellEnd"/>
      <w:r w:rsidRPr="00EE6E73">
        <w:t xml:space="preserve"> message with </w:t>
      </w:r>
      <w:proofErr w:type="spellStart"/>
      <w:r w:rsidRPr="00EE6E73">
        <w:rPr>
          <w:i/>
          <w:iCs/>
        </w:rPr>
        <w:t>rrm-MeasRelaxationFulfilment</w:t>
      </w:r>
      <w:proofErr w:type="spellEnd"/>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2C5FBCC9"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proofErr w:type="spellStart"/>
      <w:r w:rsidRPr="00EE6E73">
        <w:rPr>
          <w:i/>
          <w:iCs/>
        </w:rPr>
        <w:t>UEAssistanceInformation</w:t>
      </w:r>
      <w:proofErr w:type="spellEnd"/>
      <w:r w:rsidRPr="00EE6E73">
        <w:t xml:space="preserve"> message indicated the</w:t>
      </w:r>
      <w:r w:rsidRPr="00EE6E73">
        <w:rPr>
          <w:rFonts w:eastAsia="MS Mincho"/>
        </w:rPr>
        <w:t xml:space="preserve"> criterion in 5.7.4.4</w:t>
      </w:r>
      <w:r w:rsidRPr="00EE6E73">
        <w:t xml:space="preserve"> is not fulfilled with </w:t>
      </w:r>
      <w:proofErr w:type="spellStart"/>
      <w:r w:rsidRPr="00EE6E73">
        <w:rPr>
          <w:i/>
          <w:iCs/>
        </w:rPr>
        <w:t>rrm-MeasRelaxationFulfilment</w:t>
      </w:r>
      <w:proofErr w:type="spellEnd"/>
      <w:r w:rsidRPr="00EE6E73">
        <w:rPr>
          <w:i/>
          <w:iCs/>
        </w:rPr>
        <w:t xml:space="preserve"> </w:t>
      </w:r>
      <w:r w:rsidRPr="00EE6E73">
        <w:t xml:space="preserve">as </w:t>
      </w:r>
      <w:r w:rsidRPr="00EE6E73">
        <w:rPr>
          <w:i/>
          <w:iCs/>
        </w:rPr>
        <w:t>false</w:t>
      </w:r>
      <w:r w:rsidRPr="00EE6E73">
        <w:t>:</w:t>
      </w:r>
    </w:p>
    <w:p w14:paraId="6FDA290F" w14:textId="77777777" w:rsidR="009A58A2" w:rsidRPr="00EE6E73" w:rsidRDefault="009A58A2" w:rsidP="009A58A2">
      <w:pPr>
        <w:pStyle w:val="B4"/>
      </w:pPr>
      <w:r w:rsidRPr="00EE6E73">
        <w:rPr>
          <w:rFonts w:eastAsia="MS Mincho"/>
          <w:lang w:eastAsia="en-US"/>
        </w:rPr>
        <w:t>4&gt;</w:t>
      </w:r>
      <w:r w:rsidRPr="00EE6E73">
        <w:rPr>
          <w:rFonts w:eastAsia="MS Mincho"/>
          <w:lang w:eastAsia="en-US"/>
        </w:rPr>
        <w:tab/>
        <w:t xml:space="preserve">initiate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1F660D93"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29239440"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proofErr w:type="spellStart"/>
      <w:r w:rsidRPr="00EE6E73">
        <w:rPr>
          <w:i/>
          <w:iCs/>
        </w:rPr>
        <w:t>UEAssistanceInformation</w:t>
      </w:r>
      <w:proofErr w:type="spellEnd"/>
      <w:r w:rsidRPr="00EE6E73">
        <w:t xml:space="preserve"> message indicated fulfilment of the criterion in 5.7.4.4 with </w:t>
      </w:r>
      <w:proofErr w:type="spellStart"/>
      <w:r w:rsidRPr="00EE6E73">
        <w:rPr>
          <w:i/>
          <w:iCs/>
        </w:rPr>
        <w:t>rrm-MeasRelaxationFulfilment</w:t>
      </w:r>
      <w:proofErr w:type="spellEnd"/>
      <w:r w:rsidRPr="00EE6E73">
        <w:rPr>
          <w:i/>
          <w:iCs/>
        </w:rPr>
        <w:t xml:space="preserve"> </w:t>
      </w:r>
      <w:r w:rsidRPr="00EE6E73">
        <w:t xml:space="preserve">as </w:t>
      </w:r>
      <w:r w:rsidRPr="00EE6E73">
        <w:rPr>
          <w:i/>
          <w:iCs/>
        </w:rPr>
        <w:t>true</w:t>
      </w:r>
      <w:r w:rsidRPr="00EE6E73">
        <w:t>:</w:t>
      </w:r>
    </w:p>
    <w:p w14:paraId="54FB188A" w14:textId="77777777" w:rsidR="009A58A2" w:rsidRPr="00EE6E73" w:rsidRDefault="009A58A2" w:rsidP="009A58A2">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FE9564D"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75A09E96"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proofErr w:type="spellStart"/>
      <w:r w:rsidRPr="00EE6E73">
        <w:rPr>
          <w:i/>
          <w:iCs/>
        </w:rPr>
        <w:t>UEAssistanceInformation</w:t>
      </w:r>
      <w:proofErr w:type="spellEnd"/>
      <w:r w:rsidRPr="00EE6E73">
        <w:rPr>
          <w:rFonts w:eastAsia="MS Mincho"/>
          <w:lang w:eastAsia="en-US"/>
        </w:rPr>
        <w:t xml:space="preserve"> message with </w:t>
      </w:r>
      <w:proofErr w:type="spellStart"/>
      <w:r w:rsidRPr="00EE6E73">
        <w:rPr>
          <w:i/>
          <w:iCs/>
        </w:rPr>
        <w:t>propagationDelayDifference</w:t>
      </w:r>
      <w:proofErr w:type="spellEnd"/>
      <w:r w:rsidRPr="00EE6E73">
        <w:rPr>
          <w:rFonts w:eastAsia="MS Mincho"/>
          <w:lang w:eastAsia="en-US"/>
        </w:rPr>
        <w:t xml:space="preserve"> since it was configured to provide service link propagation delay difference between serving cell and neighbour cell(s); or</w:t>
      </w:r>
    </w:p>
    <w:p w14:paraId="2DF0DFCC"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proofErr w:type="spellStart"/>
      <w:r w:rsidRPr="00EE6E73">
        <w:rPr>
          <w:i/>
          <w:iCs/>
        </w:rPr>
        <w:t>neighCellInfoList</w:t>
      </w:r>
      <w:proofErr w:type="spellEnd"/>
      <w:r w:rsidRPr="00EE6E73">
        <w:rPr>
          <w:rFonts w:eastAsia="MS Mincho"/>
          <w:lang w:eastAsia="en-US"/>
        </w:rPr>
        <w:t xml:space="preserve">, if the service link propagation delay difference between serving cell and the neighbour cell has changed more than </w:t>
      </w:r>
      <w:proofErr w:type="spellStart"/>
      <w:r w:rsidRPr="00EE6E73">
        <w:rPr>
          <w:i/>
          <w:iCs/>
        </w:rPr>
        <w:t>threshPropDelayDiff</w:t>
      </w:r>
      <w:proofErr w:type="spellEnd"/>
      <w:r w:rsidRPr="00EE6E73">
        <w:rPr>
          <w:rFonts w:eastAsia="MS Mincho"/>
          <w:lang w:eastAsia="en-US"/>
        </w:rPr>
        <w:t xml:space="preserve"> since the last transmission 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including </w:t>
      </w:r>
      <w:proofErr w:type="spellStart"/>
      <w:r w:rsidRPr="00EE6E73">
        <w:rPr>
          <w:i/>
          <w:iCs/>
        </w:rPr>
        <w:t>propagationDelayDifference</w:t>
      </w:r>
      <w:proofErr w:type="spellEnd"/>
      <w:r w:rsidRPr="00EE6E73">
        <w:rPr>
          <w:rFonts w:eastAsia="MS Mincho"/>
          <w:lang w:eastAsia="en-US"/>
        </w:rPr>
        <w:t>:</w:t>
      </w:r>
    </w:p>
    <w:p w14:paraId="0CC65FF7"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i/>
          <w:iCs/>
        </w:rPr>
        <w:t>UEAssistanceInformation</w:t>
      </w:r>
      <w:proofErr w:type="spellEnd"/>
      <w:r w:rsidRPr="00EE6E73">
        <w:rPr>
          <w:rFonts w:eastAsia="MS Mincho"/>
          <w:lang w:eastAsia="en-US"/>
        </w:rPr>
        <w:t xml:space="preserve"> message in accordance with 5.7.4.3 to provide service link propagation delay difference between serving cell and each neighbour cell included in the </w:t>
      </w:r>
      <w:proofErr w:type="spellStart"/>
      <w:r w:rsidRPr="00EE6E73">
        <w:rPr>
          <w:i/>
          <w:iCs/>
        </w:rPr>
        <w:t>neighCellInfoList</w:t>
      </w:r>
      <w:proofErr w:type="spellEnd"/>
      <w:r w:rsidRPr="00EE6E73">
        <w:rPr>
          <w:rFonts w:eastAsia="MS Mincho"/>
          <w:lang w:eastAsia="en-US"/>
        </w:rPr>
        <w:t>;</w:t>
      </w:r>
    </w:p>
    <w:p w14:paraId="315C4BD1"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3CD55689"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proofErr w:type="spellStart"/>
      <w:r w:rsidRPr="00EE6E73">
        <w:rPr>
          <w:rFonts w:eastAsia="MS Mincho"/>
          <w:i/>
          <w:lang w:eastAsia="en-US"/>
        </w:rPr>
        <w:t>UEAssistanceInformation</w:t>
      </w:r>
      <w:proofErr w:type="spellEnd"/>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5F6595CB"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57306649"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76D0DAAE" w14:textId="77777777" w:rsidR="009A58A2" w:rsidRPr="00EE6E73" w:rsidRDefault="009A58A2" w:rsidP="009A58A2">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rFonts w:eastAsia="MS Mincho"/>
          <w:i/>
          <w:lang w:eastAsia="en-US"/>
        </w:rPr>
        <w:t>UEAssistanceInformation</w:t>
      </w:r>
      <w:proofErr w:type="spellEnd"/>
      <w:r w:rsidRPr="00EE6E73">
        <w:rPr>
          <w:rFonts w:eastAsia="MS Mincho"/>
          <w:lang w:eastAsia="en-US"/>
        </w:rPr>
        <w:t xml:space="preserve"> message in accordance with 5.7.4.3 to provide the UE preference for </w:t>
      </w:r>
      <w:r w:rsidRPr="00EE6E73">
        <w:t>multi-Rx operation for FR2.</w:t>
      </w:r>
    </w:p>
    <w:p w14:paraId="45622F16"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62B52BCB"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5B5DEB8D" w14:textId="77777777" w:rsidR="009A58A2" w:rsidRPr="00EE6E73" w:rsidRDefault="009A58A2" w:rsidP="009A58A2">
      <w:pPr>
        <w:pStyle w:val="B2"/>
        <w:rPr>
          <w:rFonts w:eastAsia="SimSun"/>
        </w:rPr>
      </w:pPr>
      <w:r w:rsidRPr="00EE6E73">
        <w:rPr>
          <w:rFonts w:eastAsia="SimSun"/>
          <w:lang w:eastAsia="en-US"/>
        </w:rPr>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D227423" w14:textId="77777777" w:rsidR="009A58A2" w:rsidRPr="00EE6E73" w:rsidRDefault="009A58A2" w:rsidP="009A58A2">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6DCE3C7A"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proofErr w:type="spellStart"/>
      <w:r w:rsidRPr="00EE6E73">
        <w:rPr>
          <w:rFonts w:eastAsia="SimSun"/>
          <w:i/>
          <w:iCs/>
        </w:rPr>
        <w:t>flightPathUpdateDistanceThr</w:t>
      </w:r>
      <w:proofErr w:type="spellEnd"/>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proofErr w:type="spellStart"/>
      <w:r w:rsidRPr="00EE6E73">
        <w:rPr>
          <w:rFonts w:eastAsia="SimSun"/>
          <w:i/>
          <w:iCs/>
        </w:rPr>
        <w:t>flightPathUpdateDistanceThr</w:t>
      </w:r>
      <w:proofErr w:type="spellEnd"/>
      <w:r w:rsidRPr="00EE6E73">
        <w:rPr>
          <w:rFonts w:eastAsia="SimSun"/>
          <w:lang w:eastAsia="en-US"/>
        </w:rPr>
        <w:t>; or</w:t>
      </w:r>
    </w:p>
    <w:p w14:paraId="1BF30564" w14:textId="77777777" w:rsidR="009A58A2" w:rsidRPr="00EE6E73" w:rsidRDefault="009A58A2" w:rsidP="009A58A2">
      <w:pPr>
        <w:pStyle w:val="B2"/>
        <w:rPr>
          <w:rFonts w:eastAsia="SimSun"/>
          <w:lang w:eastAsia="en-US"/>
        </w:rPr>
      </w:pPr>
      <w:r w:rsidRPr="00EE6E73">
        <w:rPr>
          <w:rFonts w:eastAsia="SimSun"/>
          <w:lang w:eastAsia="en-US"/>
        </w:rPr>
        <w:t xml:space="preserve">2&gt; </w:t>
      </w:r>
      <w:r w:rsidRPr="00EE6E73">
        <w:rPr>
          <w:rFonts w:eastAsia="SimSun"/>
        </w:rPr>
        <w:t xml:space="preserve">if </w:t>
      </w:r>
      <w:proofErr w:type="spellStart"/>
      <w:r w:rsidRPr="00EE6E73">
        <w:rPr>
          <w:rFonts w:eastAsia="SimSun"/>
          <w:i/>
          <w:iCs/>
        </w:rPr>
        <w:t>flightPathUpdateTimeThr</w:t>
      </w:r>
      <w:proofErr w:type="spellEnd"/>
      <w:r w:rsidRPr="00EE6E73">
        <w:rPr>
          <w:rFonts w:eastAsia="SimSun"/>
          <w:i/>
          <w:iCs/>
        </w:rPr>
        <w:t xml:space="preserve">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EE6E73">
        <w:rPr>
          <w:rFonts w:eastAsia="SimSun"/>
          <w:i/>
          <w:iCs/>
        </w:rPr>
        <w:t>flightPathUpdateTimeThr</w:t>
      </w:r>
      <w:proofErr w:type="spellEnd"/>
      <w:r w:rsidRPr="00EE6E73">
        <w:rPr>
          <w:rFonts w:eastAsia="SimSun"/>
          <w:lang w:eastAsia="en-US"/>
        </w:rPr>
        <w:t>:</w:t>
      </w:r>
    </w:p>
    <w:p w14:paraId="5522848D" w14:textId="77777777" w:rsidR="009A58A2" w:rsidRPr="00EE6E73" w:rsidRDefault="009A58A2" w:rsidP="009A58A2">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proofErr w:type="spellStart"/>
      <w:r w:rsidRPr="00EE6E73">
        <w:rPr>
          <w:rFonts w:eastAsia="SimSun"/>
          <w:i/>
          <w:iCs/>
          <w:lang w:eastAsia="en-US"/>
        </w:rPr>
        <w:t>UEAssistanceInformation</w:t>
      </w:r>
      <w:proofErr w:type="spellEnd"/>
      <w:r w:rsidRPr="00EE6E73">
        <w:rPr>
          <w:rFonts w:eastAsia="MS Mincho"/>
          <w:lang w:eastAsia="en-US"/>
        </w:rPr>
        <w:t xml:space="preserve"> message in accordance with 5.7.4.3 to indicate the availability of flight path information;</w:t>
      </w:r>
    </w:p>
    <w:p w14:paraId="2843EA0B" w14:textId="77777777" w:rsidR="009A58A2" w:rsidRPr="00EE6E73" w:rsidRDefault="009A58A2" w:rsidP="009A58A2">
      <w:pPr>
        <w:pStyle w:val="NO"/>
        <w:rPr>
          <w:rFonts w:eastAsia="MS Mincho"/>
          <w:lang w:eastAsia="en-US"/>
        </w:rPr>
      </w:pPr>
      <w:r w:rsidRPr="00EE6E73">
        <w:t>NOTE 4:</w:t>
      </w:r>
      <w:r w:rsidRPr="00EE6E73">
        <w:tab/>
        <w:t xml:space="preserve">If neither </w:t>
      </w:r>
      <w:proofErr w:type="spellStart"/>
      <w:r w:rsidRPr="00EE6E73">
        <w:rPr>
          <w:i/>
          <w:iCs/>
        </w:rPr>
        <w:t>flightPathUpdateDistanceThr</w:t>
      </w:r>
      <w:proofErr w:type="spellEnd"/>
      <w:r w:rsidRPr="00EE6E73">
        <w:t xml:space="preserve"> nor </w:t>
      </w:r>
      <w:proofErr w:type="spellStart"/>
      <w:r w:rsidRPr="00EE6E73">
        <w:rPr>
          <w:i/>
          <w:iCs/>
        </w:rPr>
        <w:t>flightPathUpdateTimeThr</w:t>
      </w:r>
      <w:proofErr w:type="spellEnd"/>
      <w:r w:rsidRPr="00EE6E73">
        <w:t xml:space="preserve"> is configured, it is up to UE implementation whether to </w:t>
      </w:r>
      <w:r w:rsidRPr="00EE6E73">
        <w:rPr>
          <w:rFonts w:eastAsia="MS Mincho"/>
        </w:rPr>
        <w:t xml:space="preserve">initiate transmission of the </w:t>
      </w:r>
      <w:proofErr w:type="spellStart"/>
      <w:r w:rsidRPr="00EE6E73">
        <w:rPr>
          <w:i/>
          <w:iCs/>
        </w:rPr>
        <w:t>UEAssistanceInformation</w:t>
      </w:r>
      <w:proofErr w:type="spellEnd"/>
      <w:r w:rsidRPr="00EE6E73">
        <w:rPr>
          <w:rFonts w:eastAsia="MS Mincho"/>
        </w:rPr>
        <w:t xml:space="preserve"> message </w:t>
      </w:r>
      <w:r w:rsidRPr="00EE6E73">
        <w:t>when updated flight path information is available.</w:t>
      </w:r>
    </w:p>
    <w:p w14:paraId="50767326"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6B2C59C2"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proofErr w:type="spellStart"/>
      <w:r w:rsidRPr="00EE6E73">
        <w:rPr>
          <w:i/>
          <w:iCs/>
        </w:rPr>
        <w:t>UEAssistanceInformation</w:t>
      </w:r>
      <w:proofErr w:type="spellEnd"/>
      <w:r w:rsidRPr="00EE6E73">
        <w:rPr>
          <w:rFonts w:eastAsia="MS Mincho"/>
          <w:lang w:eastAsia="en-US"/>
        </w:rPr>
        <w:t xml:space="preserve"> message with </w:t>
      </w:r>
      <w:r w:rsidRPr="00EE6E73">
        <w:rPr>
          <w:i/>
          <w:iCs/>
        </w:rPr>
        <w:t>ul-</w:t>
      </w:r>
      <w:proofErr w:type="spellStart"/>
      <w:r w:rsidRPr="00EE6E73">
        <w:rPr>
          <w:i/>
          <w:iCs/>
        </w:rPr>
        <w:t>TrafficInfo</w:t>
      </w:r>
      <w:proofErr w:type="spellEnd"/>
      <w:r w:rsidRPr="00EE6E73">
        <w:rPr>
          <w:rFonts w:eastAsia="MS Mincho"/>
          <w:lang w:eastAsia="en-US"/>
        </w:rPr>
        <w:t xml:space="preserve"> since it was configured to provide UL traffic information; or</w:t>
      </w:r>
    </w:p>
    <w:p w14:paraId="1F7C6954"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proofErr w:type="spellStart"/>
      <w:r w:rsidRPr="00EE6E73">
        <w:rPr>
          <w:rFonts w:eastAsia="MS Mincho"/>
          <w:i/>
          <w:lang w:eastAsia="en-US"/>
        </w:rPr>
        <w:t>UEAssistanceInformation</w:t>
      </w:r>
      <w:proofErr w:type="spellEnd"/>
      <w:r w:rsidRPr="00EE6E73">
        <w:rPr>
          <w:rFonts w:eastAsia="MS Mincho"/>
          <w:i/>
          <w:lang w:eastAsia="en-US"/>
        </w:rPr>
        <w:t xml:space="preserve"> </w:t>
      </w:r>
      <w:r w:rsidRPr="00EE6E73">
        <w:rPr>
          <w:rFonts w:eastAsia="MS Mincho"/>
          <w:lang w:eastAsia="en-US"/>
        </w:rPr>
        <w:t xml:space="preserve">has changed since the last transmission 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r w:rsidRPr="00EE6E73">
        <w:rPr>
          <w:i/>
          <w:iCs/>
        </w:rPr>
        <w:t>ul-</w:t>
      </w:r>
      <w:proofErr w:type="spellStart"/>
      <w:r w:rsidRPr="00EE6E73">
        <w:rPr>
          <w:i/>
          <w:iCs/>
        </w:rPr>
        <w:t>TrafficInfo</w:t>
      </w:r>
      <w:proofErr w:type="spellEnd"/>
      <w:r w:rsidRPr="00EE6E73">
        <w:rPr>
          <w:rFonts w:eastAsia="MS Mincho"/>
          <w:lang w:eastAsia="en-US"/>
        </w:rPr>
        <w:t xml:space="preserve"> for at least one QoS flow for which timer T346l is not running:</w:t>
      </w:r>
    </w:p>
    <w:p w14:paraId="02E18D1E"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i/>
          <w:iCs/>
        </w:rPr>
        <w:t>UEAssistanceInformation</w:t>
      </w:r>
      <w:proofErr w:type="spellEnd"/>
      <w:r w:rsidRPr="00EE6E73">
        <w:rPr>
          <w:rFonts w:eastAsia="MS Mincho"/>
          <w:lang w:eastAsia="en-US"/>
        </w:rPr>
        <w:t xml:space="preserve"> message in accordance with 5.7.4.3 to provide UL traffic information.</w:t>
      </w:r>
    </w:p>
    <w:p w14:paraId="21EF63F5" w14:textId="77777777" w:rsidR="009A58A2" w:rsidRPr="00EE6E73" w:rsidRDefault="009A58A2" w:rsidP="009A58A2">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proofErr w:type="spellStart"/>
      <w:r w:rsidRPr="00EE6E73">
        <w:rPr>
          <w:rFonts w:eastAsia="MS Mincho"/>
          <w:i/>
          <w:lang w:eastAsia="en-US"/>
        </w:rPr>
        <w:t>burstArrivalTime</w:t>
      </w:r>
      <w:proofErr w:type="spellEnd"/>
      <w:r w:rsidRPr="00EE6E73">
        <w:rPr>
          <w:rFonts w:eastAsia="MS Mincho"/>
          <w:lang w:eastAsia="en-US"/>
        </w:rPr>
        <w:t xml:space="preserve"> to have changed when it changes relative to the periodicity of the Data Burst arrival.</w:t>
      </w:r>
    </w:p>
    <w:p w14:paraId="77DA8059" w14:textId="77777777" w:rsidR="009A58A2" w:rsidRPr="00EE6E73" w:rsidRDefault="009A58A2" w:rsidP="009A58A2">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147ADF14"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 xml:space="preserve">if the UE did not transmit a </w:t>
      </w:r>
      <w:proofErr w:type="spellStart"/>
      <w:r w:rsidRPr="00EE6E73">
        <w:rPr>
          <w:rFonts w:eastAsia="SimSun"/>
          <w:i/>
          <w:iCs/>
        </w:rPr>
        <w:t>UEAssistanceInformation</w:t>
      </w:r>
      <w:proofErr w:type="spellEnd"/>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8CCC8C6"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if the UE has new available non-3GPP connection(s); or</w:t>
      </w:r>
    </w:p>
    <w:p w14:paraId="733F2AD8"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95B9548" w14:textId="77777777" w:rsidR="009A58A2" w:rsidRPr="00EE6E73" w:rsidRDefault="009A58A2" w:rsidP="009A58A2">
      <w:pPr>
        <w:pStyle w:val="B3"/>
        <w:rPr>
          <w:rFonts w:eastAsia="MS Mincho"/>
          <w:lang w:eastAsia="en-US"/>
        </w:rPr>
      </w:pPr>
      <w:r w:rsidRPr="00EE6E73">
        <w:rPr>
          <w:rFonts w:eastAsia="MS Mincho"/>
        </w:rPr>
        <w:t>3&gt;</w:t>
      </w:r>
      <w:r w:rsidRPr="00EE6E73">
        <w:rPr>
          <w:rFonts w:eastAsia="MS Mincho"/>
        </w:rPr>
        <w:tab/>
        <w:t xml:space="preserve">initiate transmission of the </w:t>
      </w:r>
      <w:proofErr w:type="spellStart"/>
      <w:r w:rsidRPr="00EE6E73">
        <w:rPr>
          <w:rFonts w:eastAsia="SimSun"/>
          <w:i/>
          <w:iCs/>
        </w:rPr>
        <w:t>UEAssistanceInformation</w:t>
      </w:r>
      <w:proofErr w:type="spellEnd"/>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297ACBE4" w14:textId="77777777" w:rsidR="009A58A2" w:rsidRPr="00EE6E73" w:rsidRDefault="009A58A2" w:rsidP="009A58A2">
      <w:pPr>
        <w:pStyle w:val="B1"/>
      </w:pPr>
      <w:r w:rsidRPr="00EE6E73">
        <w:t>1&gt;</w:t>
      </w:r>
      <w:r w:rsidRPr="00EE6E73">
        <w:tab/>
        <w:t xml:space="preserve">if configured to provide configured grant assistance information for NR </w:t>
      </w:r>
      <w:proofErr w:type="spellStart"/>
      <w:r w:rsidRPr="00EE6E73">
        <w:t>sidelink</w:t>
      </w:r>
      <w:proofErr w:type="spellEnd"/>
      <w:r w:rsidRPr="00EE6E73">
        <w:t xml:space="preserve"> positioning:</w:t>
      </w:r>
    </w:p>
    <w:p w14:paraId="4BFF21D4" w14:textId="14593616" w:rsidR="009A58A2" w:rsidRPr="00EE6E73" w:rsidRDefault="009A58A2" w:rsidP="009A58A2">
      <w:pPr>
        <w:pStyle w:val="B3"/>
        <w:rPr>
          <w:rFonts w:eastAsia="MS Mincho"/>
          <w:lang w:eastAsia="en-US"/>
        </w:rPr>
      </w:pPr>
      <w:r w:rsidRPr="00EE6E73">
        <w:t>2&gt;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configured grant assistance information for NR </w:t>
      </w:r>
      <w:proofErr w:type="spellStart"/>
      <w:r w:rsidRPr="00EE6E73">
        <w:t>sidelink</w:t>
      </w:r>
      <w:proofErr w:type="spellEnd"/>
      <w:r w:rsidRPr="00EE6E73">
        <w:t xml:space="preserve"> positioning;</w:t>
      </w:r>
    </w:p>
    <w:p w14:paraId="15C1A479" w14:textId="77777777" w:rsidR="009A58A2" w:rsidRPr="00EE6E73" w:rsidRDefault="009A58A2" w:rsidP="009A58A2">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40CF835C" w14:textId="77777777" w:rsidR="009A58A2" w:rsidRPr="00EE6E73" w:rsidRDefault="009A58A2" w:rsidP="009A58A2">
      <w:r w:rsidRPr="00EE6E73">
        <w:t xml:space="preserve">The UE shall set the contents of the </w:t>
      </w:r>
      <w:proofErr w:type="spellStart"/>
      <w:r w:rsidRPr="00EE6E73">
        <w:rPr>
          <w:i/>
        </w:rPr>
        <w:t>UEAssistanceInformation</w:t>
      </w:r>
      <w:proofErr w:type="spellEnd"/>
      <w:r w:rsidRPr="00EE6E73">
        <w:t xml:space="preserve"> message as follows:</w:t>
      </w:r>
    </w:p>
    <w:p w14:paraId="73EF2C3F"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a delay budget report according to 5.7.4.2 or 5.3.5.3;</w:t>
      </w:r>
    </w:p>
    <w:p w14:paraId="39816632" w14:textId="77777777" w:rsidR="009A58A2" w:rsidRPr="00EE6E73" w:rsidRDefault="009A58A2" w:rsidP="009A58A2">
      <w:pPr>
        <w:pStyle w:val="B2"/>
      </w:pPr>
      <w:r w:rsidRPr="00EE6E73">
        <w:t>2&gt;</w:t>
      </w:r>
      <w:r w:rsidRPr="00EE6E73">
        <w:rPr>
          <w:lang w:eastAsia="ko-KR"/>
        </w:rPr>
        <w:tab/>
      </w:r>
      <w:r w:rsidRPr="00EE6E73">
        <w:t xml:space="preserve">set </w:t>
      </w:r>
      <w:proofErr w:type="spellStart"/>
      <w:r w:rsidRPr="00EE6E73">
        <w:rPr>
          <w:i/>
          <w:iCs/>
        </w:rPr>
        <w:t>delay</w:t>
      </w:r>
      <w:r w:rsidRPr="00EE6E73">
        <w:rPr>
          <w:i/>
          <w:iCs/>
          <w:lang w:eastAsia="ko-KR"/>
        </w:rPr>
        <w:t>Budget</w:t>
      </w:r>
      <w:r w:rsidRPr="00EE6E73">
        <w:rPr>
          <w:i/>
          <w:iCs/>
        </w:rPr>
        <w:t>Report</w:t>
      </w:r>
      <w:proofErr w:type="spellEnd"/>
      <w:r w:rsidRPr="00EE6E73">
        <w:t xml:space="preserve"> to </w:t>
      </w:r>
      <w:r w:rsidRPr="00EE6E73">
        <w:rPr>
          <w:i/>
          <w:iCs/>
        </w:rPr>
        <w:t>type1</w:t>
      </w:r>
      <w:r w:rsidRPr="00EE6E73">
        <w:t xml:space="preserve"> according to a desired value;</w:t>
      </w:r>
    </w:p>
    <w:p w14:paraId="343A6900" w14:textId="77777777" w:rsidR="009A58A2" w:rsidRPr="00EE6E73" w:rsidRDefault="009A58A2" w:rsidP="009A58A2">
      <w:pPr>
        <w:pStyle w:val="B1"/>
        <w:rPr>
          <w:rFonts w:eastAsia="MS Mincho"/>
          <w:lang w:eastAsia="en-US"/>
        </w:rPr>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overheating assistance information according to 5.7.4.2 or 5.3.5.3;</w:t>
      </w:r>
    </w:p>
    <w:p w14:paraId="3FDB00DD" w14:textId="77777777" w:rsidR="009A58A2" w:rsidRPr="00EE6E73" w:rsidRDefault="009A58A2" w:rsidP="009A58A2">
      <w:pPr>
        <w:pStyle w:val="B2"/>
      </w:pPr>
      <w:r w:rsidRPr="00EE6E73">
        <w:t>2&gt;</w:t>
      </w:r>
      <w:r w:rsidRPr="00EE6E73">
        <w:tab/>
        <w:t>if the UE experiences internal overheating:</w:t>
      </w:r>
    </w:p>
    <w:p w14:paraId="4FBCEC49" w14:textId="77777777" w:rsidR="009A58A2" w:rsidRPr="00EE6E73" w:rsidRDefault="009A58A2" w:rsidP="009A58A2">
      <w:pPr>
        <w:pStyle w:val="B3"/>
      </w:pPr>
      <w:r w:rsidRPr="00EE6E73">
        <w:t>3&gt;</w:t>
      </w:r>
      <w:r w:rsidRPr="00EE6E73">
        <w:tab/>
        <w:t>if the UE prefers to temporarily reduce the number of maximum secondary component carriers:</w:t>
      </w:r>
    </w:p>
    <w:p w14:paraId="1DC189BC" w14:textId="77777777" w:rsidR="009A58A2" w:rsidRPr="00EE6E73" w:rsidRDefault="009A58A2" w:rsidP="009A58A2">
      <w:pPr>
        <w:pStyle w:val="B4"/>
      </w:pPr>
      <w:r w:rsidRPr="00EE6E73">
        <w:t>4&gt;</w:t>
      </w:r>
      <w:r w:rsidRPr="00EE6E73">
        <w:tab/>
        <w:t xml:space="preserve">include </w:t>
      </w:r>
      <w:proofErr w:type="spellStart"/>
      <w:r w:rsidRPr="00EE6E73">
        <w:rPr>
          <w:i/>
          <w:iCs/>
        </w:rPr>
        <w:t>reducedMaxCCs</w:t>
      </w:r>
      <w:proofErr w:type="spellEnd"/>
      <w:r w:rsidRPr="00EE6E73">
        <w:t xml:space="preserve"> in the </w:t>
      </w:r>
      <w:proofErr w:type="spellStart"/>
      <w:r w:rsidRPr="00EE6E73">
        <w:rPr>
          <w:i/>
          <w:iCs/>
        </w:rPr>
        <w:t>OverheatingAssistance</w:t>
      </w:r>
      <w:proofErr w:type="spellEnd"/>
      <w:r w:rsidRPr="00EE6E73">
        <w:t xml:space="preserve"> IE;</w:t>
      </w:r>
    </w:p>
    <w:p w14:paraId="24CDA347" w14:textId="77777777" w:rsidR="009A58A2" w:rsidRPr="00EE6E73" w:rsidRDefault="009A58A2" w:rsidP="009A58A2">
      <w:pPr>
        <w:pStyle w:val="B4"/>
      </w:pPr>
      <w:r w:rsidRPr="00EE6E73">
        <w:t>4&gt;</w:t>
      </w:r>
      <w:r w:rsidRPr="00EE6E73">
        <w:tab/>
        <w:t xml:space="preserve">set </w:t>
      </w:r>
      <w:proofErr w:type="spellStart"/>
      <w:r w:rsidRPr="00EE6E73">
        <w:rPr>
          <w:i/>
          <w:iCs/>
        </w:rPr>
        <w:t>reducedCCsDL</w:t>
      </w:r>
      <w:proofErr w:type="spellEnd"/>
      <w:r w:rsidRPr="00EE6E73">
        <w:t xml:space="preserve"> to the number of maximum </w:t>
      </w:r>
      <w:proofErr w:type="spellStart"/>
      <w:r w:rsidRPr="00EE6E73">
        <w:t>SCells</w:t>
      </w:r>
      <w:proofErr w:type="spellEnd"/>
      <w:r w:rsidRPr="00EE6E73">
        <w:t xml:space="preserve"> the UE prefers to be temporarily configured in downlink;</w:t>
      </w:r>
    </w:p>
    <w:p w14:paraId="7FFD942F" w14:textId="77777777" w:rsidR="009A58A2" w:rsidRPr="00EE6E73" w:rsidRDefault="009A58A2" w:rsidP="009A58A2">
      <w:pPr>
        <w:pStyle w:val="B4"/>
      </w:pPr>
      <w:r w:rsidRPr="00EE6E73">
        <w:t>4&gt;</w:t>
      </w:r>
      <w:r w:rsidRPr="00EE6E73">
        <w:tab/>
        <w:t xml:space="preserve">set </w:t>
      </w:r>
      <w:proofErr w:type="spellStart"/>
      <w:r w:rsidRPr="00EE6E73">
        <w:rPr>
          <w:i/>
          <w:iCs/>
        </w:rPr>
        <w:t>reducedCCsUL</w:t>
      </w:r>
      <w:proofErr w:type="spellEnd"/>
      <w:r w:rsidRPr="00EE6E73">
        <w:t xml:space="preserve"> to the number of maximum </w:t>
      </w:r>
      <w:proofErr w:type="spellStart"/>
      <w:r w:rsidRPr="00EE6E73">
        <w:t>SCells</w:t>
      </w:r>
      <w:proofErr w:type="spellEnd"/>
      <w:r w:rsidRPr="00EE6E73">
        <w:t xml:space="preserve"> the UE prefers to be temporarily configured in uplink;</w:t>
      </w:r>
    </w:p>
    <w:p w14:paraId="3E2AD486" w14:textId="77777777" w:rsidR="009A58A2" w:rsidRPr="00EE6E73" w:rsidRDefault="009A58A2" w:rsidP="009A58A2">
      <w:pPr>
        <w:pStyle w:val="B3"/>
      </w:pPr>
      <w:r w:rsidRPr="00EE6E73">
        <w:t>3&gt;</w:t>
      </w:r>
      <w:r w:rsidRPr="00EE6E73">
        <w:tab/>
        <w:t>if the UE prefers to temporarily reduce maximum aggregated bandwidth of FR1:</w:t>
      </w:r>
    </w:p>
    <w:p w14:paraId="0C27DF7E" w14:textId="77777777" w:rsidR="009A58A2" w:rsidRPr="00EE6E73" w:rsidRDefault="009A58A2" w:rsidP="009A58A2">
      <w:pPr>
        <w:pStyle w:val="B4"/>
      </w:pPr>
      <w:r w:rsidRPr="00EE6E73">
        <w:t>4&gt;</w:t>
      </w:r>
      <w:r w:rsidRPr="00EE6E73">
        <w:tab/>
        <w:t xml:space="preserve">include </w:t>
      </w:r>
      <w:r w:rsidRPr="00EE6E73">
        <w:rPr>
          <w:i/>
          <w:iCs/>
        </w:rPr>
        <w:t>reducedMaxBW-FR1</w:t>
      </w:r>
      <w:r w:rsidRPr="00EE6E73">
        <w:t xml:space="preserve"> in the </w:t>
      </w:r>
      <w:proofErr w:type="spellStart"/>
      <w:r w:rsidRPr="00EE6E73">
        <w:rPr>
          <w:i/>
          <w:iCs/>
        </w:rPr>
        <w:t>OverheatingAssistance</w:t>
      </w:r>
      <w:proofErr w:type="spellEnd"/>
      <w:r w:rsidRPr="00EE6E73">
        <w:t xml:space="preserve"> IE;</w:t>
      </w:r>
    </w:p>
    <w:p w14:paraId="70B58AD6" w14:textId="77777777" w:rsidR="009A58A2" w:rsidRPr="00EE6E73" w:rsidRDefault="009A58A2" w:rsidP="009A58A2">
      <w:pPr>
        <w:pStyle w:val="B4"/>
      </w:pPr>
      <w:r w:rsidRPr="00EE6E73">
        <w:lastRenderedPageBreak/>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prefers to be temporarily configured across all downlink carriers of FR1;</w:t>
      </w:r>
    </w:p>
    <w:p w14:paraId="7F9C1811"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prefers to be temporarily configured across all uplink carriers of FR1;</w:t>
      </w:r>
    </w:p>
    <w:p w14:paraId="22544CC6" w14:textId="77777777" w:rsidR="009A58A2" w:rsidRPr="00EE6E73" w:rsidRDefault="009A58A2" w:rsidP="009A58A2">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17120081" w14:textId="77777777" w:rsidR="009A58A2" w:rsidRPr="00EE6E73" w:rsidRDefault="009A58A2" w:rsidP="009A58A2">
      <w:pPr>
        <w:pStyle w:val="B4"/>
      </w:pPr>
      <w:r w:rsidRPr="00EE6E73">
        <w:t>4&gt;</w:t>
      </w:r>
      <w:r w:rsidRPr="00EE6E73">
        <w:tab/>
        <w:t xml:space="preserve">include </w:t>
      </w:r>
      <w:r w:rsidRPr="00EE6E73">
        <w:rPr>
          <w:i/>
          <w:iCs/>
        </w:rPr>
        <w:t>reducedMaxBW-FR2</w:t>
      </w:r>
      <w:r w:rsidRPr="00EE6E73">
        <w:t xml:space="preserve"> in the </w:t>
      </w:r>
      <w:proofErr w:type="spellStart"/>
      <w:r w:rsidRPr="00EE6E73">
        <w:rPr>
          <w:i/>
          <w:iCs/>
        </w:rPr>
        <w:t>OverheatingAssistance</w:t>
      </w:r>
      <w:proofErr w:type="spellEnd"/>
      <w:r w:rsidRPr="00EE6E73">
        <w:t xml:space="preserve"> IE;</w:t>
      </w:r>
    </w:p>
    <w:p w14:paraId="28AA0DA9"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1EDADA19"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4CEDB26B" w14:textId="77777777" w:rsidR="009A58A2" w:rsidRPr="00EE6E73" w:rsidRDefault="009A58A2" w:rsidP="009A58A2">
      <w:pPr>
        <w:pStyle w:val="B3"/>
      </w:pPr>
      <w:r w:rsidRPr="00EE6E73">
        <w:t>3&gt;</w:t>
      </w:r>
      <w:r w:rsidRPr="00EE6E73">
        <w:tab/>
        <w:t>if the UE prefers to temporarily reduce maximum aggregated bandwidth of FR2-2:</w:t>
      </w:r>
    </w:p>
    <w:p w14:paraId="55E29BB2" w14:textId="77777777" w:rsidR="009A58A2" w:rsidRPr="00EE6E73" w:rsidRDefault="009A58A2" w:rsidP="009A58A2">
      <w:pPr>
        <w:pStyle w:val="B4"/>
      </w:pPr>
      <w:r w:rsidRPr="00EE6E73">
        <w:t>4&gt;</w:t>
      </w:r>
      <w:r w:rsidRPr="00EE6E73">
        <w:tab/>
        <w:t xml:space="preserve">include </w:t>
      </w:r>
      <w:r w:rsidRPr="00EE6E73">
        <w:rPr>
          <w:i/>
          <w:iCs/>
        </w:rPr>
        <w:t>reducedMaxBW-FR2-2</w:t>
      </w:r>
      <w:r w:rsidRPr="00EE6E73">
        <w:t xml:space="preserve"> in the </w:t>
      </w:r>
      <w:proofErr w:type="spellStart"/>
      <w:r w:rsidRPr="00EE6E73">
        <w:rPr>
          <w:i/>
          <w:iCs/>
        </w:rPr>
        <w:t>OverheatingAssistance</w:t>
      </w:r>
      <w:proofErr w:type="spellEnd"/>
      <w:r w:rsidRPr="00EE6E73">
        <w:rPr>
          <w:i/>
          <w:iCs/>
        </w:rPr>
        <w:t xml:space="preserve"> IE</w:t>
      </w:r>
      <w:r w:rsidRPr="00EE6E73">
        <w:t>;</w:t>
      </w:r>
    </w:p>
    <w:p w14:paraId="717BD9EC" w14:textId="77777777" w:rsidR="009A58A2" w:rsidRPr="00EE6E73" w:rsidRDefault="009A58A2" w:rsidP="009A58A2">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37641FE8" w14:textId="77777777" w:rsidR="009A58A2" w:rsidRPr="00EE6E73" w:rsidRDefault="009A58A2" w:rsidP="009A58A2">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1728D3C9" w14:textId="77777777" w:rsidR="009A58A2" w:rsidRPr="00EE6E73" w:rsidRDefault="009A58A2" w:rsidP="009A58A2">
      <w:pPr>
        <w:pStyle w:val="B3"/>
      </w:pPr>
      <w:r w:rsidRPr="00EE6E73">
        <w:t>3&gt;</w:t>
      </w:r>
      <w:r w:rsidRPr="00EE6E73">
        <w:tab/>
        <w:t>if the UE prefers to temporarily reduce the number of maximum MIMO layers of each serving cell operating on FR1:</w:t>
      </w:r>
    </w:p>
    <w:p w14:paraId="14518AF5" w14:textId="77777777" w:rsidR="009A58A2" w:rsidRPr="00EE6E73" w:rsidRDefault="009A58A2" w:rsidP="009A58A2">
      <w:pPr>
        <w:pStyle w:val="B4"/>
      </w:pPr>
      <w:r w:rsidRPr="00EE6E73">
        <w:t>4&gt;</w:t>
      </w:r>
      <w:r w:rsidRPr="00EE6E73">
        <w:tab/>
        <w:t xml:space="preserve">include </w:t>
      </w:r>
      <w:r w:rsidRPr="00EE6E73">
        <w:rPr>
          <w:i/>
          <w:iCs/>
        </w:rPr>
        <w:t>reducedMaxMIMO-LayersFR1</w:t>
      </w:r>
      <w:r w:rsidRPr="00EE6E73">
        <w:t xml:space="preserve"> in the </w:t>
      </w:r>
      <w:proofErr w:type="spellStart"/>
      <w:r w:rsidRPr="00EE6E73">
        <w:rPr>
          <w:i/>
          <w:iCs/>
        </w:rPr>
        <w:t>OverheatingAssistance</w:t>
      </w:r>
      <w:proofErr w:type="spellEnd"/>
      <w:r w:rsidRPr="00EE6E73">
        <w:t xml:space="preserve"> IE;</w:t>
      </w:r>
    </w:p>
    <w:p w14:paraId="174C90AE" w14:textId="77777777" w:rsidR="009A58A2" w:rsidRPr="00EE6E73" w:rsidRDefault="009A58A2" w:rsidP="009A58A2">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F57151C" w14:textId="77777777" w:rsidR="009A58A2" w:rsidRPr="00EE6E73" w:rsidRDefault="009A58A2" w:rsidP="009A58A2">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AD1D252" w14:textId="77777777" w:rsidR="009A58A2" w:rsidRPr="00EE6E73" w:rsidRDefault="009A58A2" w:rsidP="009A58A2">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5E7E9D6E" w14:textId="77777777" w:rsidR="009A58A2" w:rsidRPr="00EE6E73" w:rsidRDefault="009A58A2" w:rsidP="009A58A2">
      <w:pPr>
        <w:pStyle w:val="B4"/>
      </w:pPr>
      <w:r w:rsidRPr="00EE6E73">
        <w:t>4&gt;</w:t>
      </w:r>
      <w:r w:rsidRPr="00EE6E73">
        <w:tab/>
        <w:t xml:space="preserve">include </w:t>
      </w:r>
      <w:r w:rsidRPr="00EE6E73">
        <w:rPr>
          <w:i/>
          <w:iCs/>
        </w:rPr>
        <w:t>reducedMaxMIMO-LayersFR2</w:t>
      </w:r>
      <w:r w:rsidRPr="00EE6E73">
        <w:t xml:space="preserve"> in the </w:t>
      </w:r>
      <w:proofErr w:type="spellStart"/>
      <w:r w:rsidRPr="00EE6E73">
        <w:rPr>
          <w:i/>
          <w:iCs/>
        </w:rPr>
        <w:t>OverheatingAssistance</w:t>
      </w:r>
      <w:proofErr w:type="spellEnd"/>
      <w:r w:rsidRPr="00EE6E73">
        <w:t xml:space="preserve"> IE;</w:t>
      </w:r>
    </w:p>
    <w:p w14:paraId="3A6A78BA" w14:textId="77777777" w:rsidR="009A58A2" w:rsidRPr="00EE6E73" w:rsidRDefault="009A58A2" w:rsidP="009A58A2">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21A64366" w14:textId="77777777" w:rsidR="009A58A2" w:rsidRPr="00EE6E73" w:rsidRDefault="009A58A2" w:rsidP="009A58A2">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02747301" w14:textId="77777777" w:rsidR="009A58A2" w:rsidRPr="00EE6E73" w:rsidRDefault="009A58A2" w:rsidP="009A58A2">
      <w:pPr>
        <w:pStyle w:val="B4"/>
      </w:pPr>
      <w:r w:rsidRPr="00EE6E73">
        <w:t>3&gt;</w:t>
      </w:r>
      <w:r w:rsidRPr="00EE6E73">
        <w:tab/>
        <w:t>if the UE prefers to temporarily reduce the number of maximum MIMO layers of each serving cell operating on FR2-2:</w:t>
      </w:r>
    </w:p>
    <w:p w14:paraId="486CA3C3" w14:textId="77777777" w:rsidR="009A58A2" w:rsidRPr="00EE6E73" w:rsidRDefault="009A58A2" w:rsidP="009A58A2">
      <w:pPr>
        <w:pStyle w:val="B4"/>
      </w:pPr>
      <w:r w:rsidRPr="00EE6E73">
        <w:t>4&gt;</w:t>
      </w:r>
      <w:r w:rsidRPr="00EE6E73">
        <w:tab/>
        <w:t xml:space="preserve">include </w:t>
      </w:r>
      <w:r w:rsidRPr="00EE6E73">
        <w:rPr>
          <w:i/>
          <w:iCs/>
        </w:rPr>
        <w:t>reducedMaxMIMO-LayersFR2-2</w:t>
      </w:r>
      <w:r w:rsidRPr="00EE6E73">
        <w:t xml:space="preserve"> in the </w:t>
      </w:r>
      <w:proofErr w:type="spellStart"/>
      <w:r w:rsidRPr="00EE6E73">
        <w:rPr>
          <w:i/>
          <w:iCs/>
        </w:rPr>
        <w:t>OverheatingAssistance</w:t>
      </w:r>
      <w:proofErr w:type="spellEnd"/>
      <w:r w:rsidRPr="00EE6E73">
        <w:rPr>
          <w:i/>
          <w:iCs/>
        </w:rPr>
        <w:t xml:space="preserve"> IE</w:t>
      </w:r>
      <w:r w:rsidRPr="00EE6E73">
        <w:t>;</w:t>
      </w:r>
    </w:p>
    <w:p w14:paraId="0AD344BD" w14:textId="77777777" w:rsidR="009A58A2" w:rsidRPr="00EE6E73" w:rsidRDefault="009A58A2" w:rsidP="009A58A2">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6600C96B" w14:textId="77777777" w:rsidR="009A58A2" w:rsidRPr="00EE6E73" w:rsidRDefault="009A58A2" w:rsidP="009A58A2">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473C0801" w14:textId="77777777" w:rsidR="009A58A2" w:rsidRPr="00EE6E73" w:rsidRDefault="009A58A2" w:rsidP="009A58A2">
      <w:pPr>
        <w:pStyle w:val="B2"/>
      </w:pPr>
      <w:r w:rsidRPr="00EE6E73">
        <w:t>2&gt;</w:t>
      </w:r>
      <w:r w:rsidRPr="00EE6E73">
        <w:tab/>
        <w:t>else (if the UE no longer experiences an overheating condition):</w:t>
      </w:r>
    </w:p>
    <w:p w14:paraId="650BEB0C" w14:textId="77777777" w:rsidR="009A58A2" w:rsidRPr="00EE6E73" w:rsidRDefault="009A58A2" w:rsidP="009A58A2">
      <w:pPr>
        <w:pStyle w:val="B3"/>
      </w:pPr>
      <w:r w:rsidRPr="00EE6E73">
        <w:t>3&gt;</w:t>
      </w:r>
      <w:r w:rsidRPr="00EE6E73">
        <w:tab/>
        <w:t xml:space="preserve">do not include </w:t>
      </w:r>
      <w:proofErr w:type="spellStart"/>
      <w:r w:rsidRPr="00EE6E73">
        <w:rPr>
          <w:i/>
          <w:iCs/>
        </w:rPr>
        <w:t>reducedMaxCCs</w:t>
      </w:r>
      <w:proofErr w:type="spellEnd"/>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proofErr w:type="spellStart"/>
      <w:r w:rsidRPr="00EE6E73">
        <w:rPr>
          <w:i/>
          <w:iCs/>
        </w:rPr>
        <w:t>OverheatingAssistance</w:t>
      </w:r>
      <w:proofErr w:type="spellEnd"/>
      <w:r w:rsidRPr="00EE6E73">
        <w:t xml:space="preserve"> IE;</w:t>
      </w:r>
    </w:p>
    <w:p w14:paraId="15451FA7"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IDC FDM assistance information according to 5.7.4.2 or 5.3.5.3:</w:t>
      </w:r>
    </w:p>
    <w:p w14:paraId="17DBF98D" w14:textId="77777777" w:rsidR="009A58A2" w:rsidRPr="00EE6E73" w:rsidRDefault="009A58A2" w:rsidP="009A58A2">
      <w:pPr>
        <w:pStyle w:val="B2"/>
      </w:pPr>
      <w:r w:rsidRPr="00EE6E73">
        <w:rPr>
          <w:lang w:eastAsia="ko-KR"/>
        </w:rPr>
        <w:lastRenderedPageBreak/>
        <w:t>2</w:t>
      </w:r>
      <w:r w:rsidRPr="00EE6E73">
        <w:t>&gt;</w:t>
      </w:r>
      <w:r w:rsidRPr="00EE6E73">
        <w:rPr>
          <w:lang w:eastAsia="ko-KR"/>
        </w:rPr>
        <w:tab/>
      </w:r>
      <w:r w:rsidRPr="00EE6E73">
        <w:t xml:space="preserve">if there is at least one carrier frequency included in </w:t>
      </w:r>
      <w:proofErr w:type="spellStart"/>
      <w:r w:rsidRPr="00EE6E73">
        <w:rPr>
          <w:i/>
        </w:rPr>
        <w:t>candidateServingFreqListNR</w:t>
      </w:r>
      <w:proofErr w:type="spellEnd"/>
      <w:r w:rsidRPr="00EE6E73">
        <w:t>, the UE is experiencing IDC problems that it cannot solve by itself:</w:t>
      </w:r>
    </w:p>
    <w:p w14:paraId="6D014C52"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the field </w:t>
      </w:r>
      <w:proofErr w:type="spellStart"/>
      <w:r w:rsidRPr="00EE6E73">
        <w:rPr>
          <w:i/>
        </w:rPr>
        <w:t>affectedCarrierFreqList</w:t>
      </w:r>
      <w:proofErr w:type="spellEnd"/>
      <w:r w:rsidRPr="00EE6E73">
        <w:t xml:space="preserve"> with an entry for each affected carrier frequency included in </w:t>
      </w:r>
      <w:proofErr w:type="spellStart"/>
      <w:r w:rsidRPr="00EE6E73">
        <w:rPr>
          <w:i/>
        </w:rPr>
        <w:t>candidateServingFreqListNR</w:t>
      </w:r>
      <w:proofErr w:type="spellEnd"/>
      <w:r w:rsidRPr="00EE6E73">
        <w:t>;</w:t>
      </w:r>
    </w:p>
    <w:p w14:paraId="65D9C52C"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carrier frequency included in the field </w:t>
      </w:r>
      <w:proofErr w:type="spellStart"/>
      <w:r w:rsidRPr="00EE6E73">
        <w:rPr>
          <w:i/>
        </w:rPr>
        <w:t>affectedCarrierFreqList</w:t>
      </w:r>
      <w:proofErr w:type="spellEnd"/>
      <w:r w:rsidRPr="00EE6E73">
        <w:t xml:space="preserve">, include </w:t>
      </w:r>
      <w:proofErr w:type="spellStart"/>
      <w:r w:rsidRPr="00EE6E73">
        <w:rPr>
          <w:i/>
        </w:rPr>
        <w:t>interferenceDirection</w:t>
      </w:r>
      <w:proofErr w:type="spellEnd"/>
      <w:r w:rsidRPr="00EE6E73">
        <w:rPr>
          <w:i/>
        </w:rPr>
        <w:t xml:space="preserve"> </w:t>
      </w:r>
      <w:r w:rsidRPr="00EE6E73">
        <w:t>and set it accordingly;</w:t>
      </w:r>
    </w:p>
    <w:p w14:paraId="6E6E0BA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proofErr w:type="spellStart"/>
      <w:r w:rsidRPr="00EE6E73">
        <w:rPr>
          <w:rFonts w:eastAsia="SimSun"/>
          <w:i/>
        </w:rPr>
        <w:t>candidateServingFreqListNR</w:t>
      </w:r>
      <w:proofErr w:type="spellEnd"/>
      <w:r w:rsidRPr="00EE6E73">
        <w:t>, the UE is experiencing IDC problems that it cannot solve by itself:</w:t>
      </w:r>
    </w:p>
    <w:p w14:paraId="0EC25B1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w:t>
      </w:r>
      <w:proofErr w:type="spellStart"/>
      <w:r w:rsidRPr="00EE6E73">
        <w:rPr>
          <w:i/>
        </w:rPr>
        <w:t>victimSystemType</w:t>
      </w:r>
      <w:proofErr w:type="spellEnd"/>
      <w:r w:rsidRPr="00EE6E73">
        <w:t xml:space="preserve"> for each UL CA or NR-DC combination included in </w:t>
      </w:r>
      <w:proofErr w:type="spellStart"/>
      <w:r w:rsidRPr="00EE6E73">
        <w:rPr>
          <w:i/>
        </w:rPr>
        <w:t>affectedCarrierFreqCombList</w:t>
      </w:r>
      <w:proofErr w:type="spellEnd"/>
      <w:r w:rsidRPr="00EE6E73">
        <w:t>;</w:t>
      </w:r>
    </w:p>
    <w:p w14:paraId="512C5AA4"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if the UE sets</w:t>
      </w:r>
      <w:r w:rsidRPr="00EE6E73">
        <w:rPr>
          <w:i/>
        </w:rPr>
        <w:t xml:space="preserve"> </w:t>
      </w:r>
      <w:proofErr w:type="spellStart"/>
      <w:r w:rsidRPr="00EE6E73">
        <w:rPr>
          <w:i/>
        </w:rPr>
        <w:t>victimSystemType</w:t>
      </w:r>
      <w:proofErr w:type="spellEnd"/>
      <w:r w:rsidRPr="00EE6E73">
        <w:t xml:space="preserve"> to </w:t>
      </w:r>
      <w:proofErr w:type="spellStart"/>
      <w:r w:rsidRPr="00EE6E73">
        <w:rPr>
          <w:i/>
        </w:rPr>
        <w:t>wlan</w:t>
      </w:r>
      <w:proofErr w:type="spellEnd"/>
      <w:r w:rsidRPr="00EE6E73">
        <w:t xml:space="preserve"> or </w:t>
      </w:r>
      <w:proofErr w:type="spellStart"/>
      <w:r w:rsidRPr="00EE6E73">
        <w:rPr>
          <w:i/>
        </w:rPr>
        <w:t>bluetooth</w:t>
      </w:r>
      <w:proofErr w:type="spellEnd"/>
      <w:r w:rsidRPr="00EE6E73">
        <w:t>:</w:t>
      </w:r>
    </w:p>
    <w:p w14:paraId="2D9E19A6" w14:textId="77777777" w:rsidR="009A58A2" w:rsidRPr="00EE6E73" w:rsidRDefault="009A58A2" w:rsidP="009A58A2">
      <w:pPr>
        <w:pStyle w:val="B4"/>
      </w:pPr>
      <w:r w:rsidRPr="00EE6E73">
        <w:t>4&gt;</w:t>
      </w:r>
      <w:r w:rsidRPr="00EE6E73">
        <w:tab/>
        <w:t xml:space="preserve">include </w:t>
      </w:r>
      <w:proofErr w:type="spellStart"/>
      <w:r w:rsidRPr="00EE6E73">
        <w:rPr>
          <w:i/>
        </w:rPr>
        <w:t>affectedCarrierFreqCombList</w:t>
      </w:r>
      <w:proofErr w:type="spellEnd"/>
      <w:r w:rsidRPr="00EE6E73">
        <w:t xml:space="preserve"> with an entry for each supported UL CA combination comprising of carrier frequencies included in </w:t>
      </w:r>
      <w:proofErr w:type="spellStart"/>
      <w:r w:rsidRPr="00EE6E73">
        <w:rPr>
          <w:i/>
        </w:rPr>
        <w:t>candidateServingFreqListNR</w:t>
      </w:r>
      <w:proofErr w:type="spellEnd"/>
      <w:r w:rsidRPr="00EE6E73">
        <w:t>, that is affected by IDC problems;</w:t>
      </w:r>
    </w:p>
    <w:p w14:paraId="254AC78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else:</w:t>
      </w:r>
    </w:p>
    <w:p w14:paraId="40D45D4E" w14:textId="77777777" w:rsidR="009A58A2" w:rsidRPr="00EE6E73" w:rsidRDefault="009A58A2" w:rsidP="009A58A2">
      <w:pPr>
        <w:pStyle w:val="B4"/>
      </w:pPr>
      <w:r w:rsidRPr="00EE6E73">
        <w:t>4&gt;</w:t>
      </w:r>
      <w:r w:rsidRPr="00EE6E73">
        <w:tab/>
        <w:t xml:space="preserve">optionally include </w:t>
      </w:r>
      <w:proofErr w:type="spellStart"/>
      <w:r w:rsidRPr="00EE6E73">
        <w:rPr>
          <w:i/>
        </w:rPr>
        <w:t>affectedCarrierFreqCombList</w:t>
      </w:r>
      <w:proofErr w:type="spellEnd"/>
      <w:r w:rsidRPr="00EE6E73">
        <w:t xml:space="preserve"> with an entry for each supported UL CA or NR-DC combination comprising of carrier frequencies included in </w:t>
      </w:r>
      <w:proofErr w:type="spellStart"/>
      <w:r w:rsidRPr="00EE6E73">
        <w:rPr>
          <w:i/>
        </w:rPr>
        <w:t>candidateServingFreqListNR</w:t>
      </w:r>
      <w:proofErr w:type="spellEnd"/>
      <w:r w:rsidRPr="00EE6E73">
        <w:t>, that is affected by IDC problems;</w:t>
      </w:r>
    </w:p>
    <w:p w14:paraId="2E0C5114"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IDC enhanced FDM assistance information according to 5.7.4.2 or 5.3.5.3:</w:t>
      </w:r>
    </w:p>
    <w:p w14:paraId="298F3AA4"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proofErr w:type="spellStart"/>
      <w:r w:rsidRPr="00EE6E73">
        <w:rPr>
          <w:i/>
        </w:rPr>
        <w:t>candidateServingFreqRangeListNR</w:t>
      </w:r>
      <w:proofErr w:type="spellEnd"/>
      <w:r w:rsidRPr="00EE6E73">
        <w:rPr>
          <w:iCs/>
        </w:rPr>
        <w:t xml:space="preserve">, and the </w:t>
      </w:r>
      <w:proofErr w:type="spellStart"/>
      <w:r w:rsidRPr="00EE6E73">
        <w:rPr>
          <w:iCs/>
        </w:rPr>
        <w:t>center</w:t>
      </w:r>
      <w:proofErr w:type="spellEnd"/>
      <w:r w:rsidRPr="00EE6E73">
        <w:rPr>
          <w:iCs/>
        </w:rPr>
        <w:t xml:space="preserve"> frequency of the affected </w:t>
      </w:r>
      <w:r w:rsidRPr="00EE6E73">
        <w:t xml:space="preserve">frequency range is within the candidate frequency range included in </w:t>
      </w:r>
      <w:proofErr w:type="spellStart"/>
      <w:r w:rsidRPr="00EE6E73">
        <w:rPr>
          <w:i/>
        </w:rPr>
        <w:t>candidateServingFreqRangeListNR</w:t>
      </w:r>
      <w:proofErr w:type="spellEnd"/>
      <w:r w:rsidRPr="00EE6E73">
        <w:rPr>
          <w:iCs/>
        </w:rPr>
        <w:t xml:space="preserve">, </w:t>
      </w:r>
      <w:r w:rsidRPr="00EE6E73">
        <w:t>the UE is experiencing IDC problems that it cannot solve by itself:</w:t>
      </w:r>
    </w:p>
    <w:p w14:paraId="76C97F44"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the field </w:t>
      </w:r>
      <w:proofErr w:type="spellStart"/>
      <w:r w:rsidRPr="00EE6E73">
        <w:rPr>
          <w:i/>
        </w:rPr>
        <w:t>affectedCarrierFreqRangeList</w:t>
      </w:r>
      <w:proofErr w:type="spellEnd"/>
      <w:r w:rsidRPr="00EE6E73">
        <w:t xml:space="preserve"> with an entry for each affected frequency range;</w:t>
      </w:r>
    </w:p>
    <w:p w14:paraId="2B243DCE"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affected frequency range included in the field </w:t>
      </w:r>
      <w:proofErr w:type="spellStart"/>
      <w:r w:rsidRPr="00EE6E73">
        <w:rPr>
          <w:i/>
          <w:iCs/>
        </w:rPr>
        <w:t>affectedCarrierFreqRangeList</w:t>
      </w:r>
      <w:proofErr w:type="spellEnd"/>
      <w:r w:rsidRPr="00EE6E73">
        <w:t xml:space="preserve">, include </w:t>
      </w:r>
      <w:proofErr w:type="spellStart"/>
      <w:r w:rsidRPr="00EE6E73">
        <w:rPr>
          <w:i/>
          <w:iCs/>
        </w:rPr>
        <w:t>centerFreq</w:t>
      </w:r>
      <w:proofErr w:type="spellEnd"/>
      <w:r w:rsidRPr="00EE6E73">
        <w:t xml:space="preserve"> and </w:t>
      </w:r>
      <w:proofErr w:type="spellStart"/>
      <w:r w:rsidRPr="00EE6E73">
        <w:rPr>
          <w:i/>
          <w:iCs/>
        </w:rPr>
        <w:t>affectedBandwidth</w:t>
      </w:r>
      <w:proofErr w:type="spellEnd"/>
      <w:r w:rsidRPr="00EE6E73">
        <w:t>;</w:t>
      </w:r>
    </w:p>
    <w:p w14:paraId="2863C31B"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affected frequency range included in the field </w:t>
      </w:r>
      <w:proofErr w:type="spellStart"/>
      <w:r w:rsidRPr="00EE6E73">
        <w:rPr>
          <w:i/>
        </w:rPr>
        <w:t>affectedCarrierFreqRangeList</w:t>
      </w:r>
      <w:proofErr w:type="spellEnd"/>
      <w:r w:rsidRPr="00EE6E73">
        <w:t xml:space="preserve">, include </w:t>
      </w:r>
      <w:proofErr w:type="spellStart"/>
      <w:r w:rsidRPr="00EE6E73">
        <w:rPr>
          <w:i/>
        </w:rPr>
        <w:t>interferenceDirection</w:t>
      </w:r>
      <w:proofErr w:type="spellEnd"/>
      <w:r w:rsidRPr="00EE6E73">
        <w:rPr>
          <w:i/>
        </w:rPr>
        <w:t xml:space="preserve"> </w:t>
      </w:r>
      <w:r w:rsidRPr="00EE6E73">
        <w:t xml:space="preserve">and optionally </w:t>
      </w:r>
      <w:proofErr w:type="spellStart"/>
      <w:r w:rsidRPr="00EE6E73">
        <w:rPr>
          <w:i/>
        </w:rPr>
        <w:t>victimSystemType</w:t>
      </w:r>
      <w:proofErr w:type="spellEnd"/>
      <w:r w:rsidRPr="00EE6E73">
        <w:t>, and set it accordingly;</w:t>
      </w:r>
    </w:p>
    <w:p w14:paraId="1640B04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proofErr w:type="spellStart"/>
      <w:r w:rsidRPr="00EE6E73">
        <w:rPr>
          <w:i/>
        </w:rPr>
        <w:t>candidateServingFreqRangeListNR</w:t>
      </w:r>
      <w:proofErr w:type="spellEnd"/>
      <w:r w:rsidRPr="00EE6E73">
        <w:t xml:space="preserve">, and each affected frequency range in the UL CA or NR-DC combination overlapping with one candidate frequency range included in </w:t>
      </w:r>
      <w:proofErr w:type="spellStart"/>
      <w:r w:rsidRPr="00EE6E73">
        <w:rPr>
          <w:i/>
        </w:rPr>
        <w:t>candidateServingFreqRangeListNR</w:t>
      </w:r>
      <w:proofErr w:type="spellEnd"/>
      <w:r w:rsidRPr="00EE6E73">
        <w:rPr>
          <w:iCs/>
        </w:rPr>
        <w:t xml:space="preserve">, and the </w:t>
      </w:r>
      <w:proofErr w:type="spellStart"/>
      <w:r w:rsidRPr="00EE6E73">
        <w:rPr>
          <w:iCs/>
        </w:rPr>
        <w:t>center</w:t>
      </w:r>
      <w:proofErr w:type="spellEnd"/>
      <w:r w:rsidRPr="00EE6E73">
        <w:rPr>
          <w:iCs/>
        </w:rPr>
        <w:t xml:space="preserve"> frequency of the </w:t>
      </w:r>
      <w:r w:rsidRPr="00EE6E73">
        <w:t xml:space="preserve">affected frequency range is within the candidate frequency range included in </w:t>
      </w:r>
      <w:proofErr w:type="spellStart"/>
      <w:r w:rsidRPr="00EE6E73">
        <w:rPr>
          <w:i/>
        </w:rPr>
        <w:t>candidateServingFreqRangeListNR</w:t>
      </w:r>
      <w:proofErr w:type="spellEnd"/>
      <w:r w:rsidRPr="00EE6E73">
        <w:rPr>
          <w:iCs/>
        </w:rPr>
        <w:t xml:space="preserve">, </w:t>
      </w:r>
      <w:r w:rsidRPr="00EE6E73">
        <w:t>the UE is experiencing IDC problems that it cannot solve by itself:</w:t>
      </w:r>
    </w:p>
    <w:p w14:paraId="4AB7B35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the field </w:t>
      </w:r>
      <w:proofErr w:type="spellStart"/>
      <w:r w:rsidRPr="00EE6E73">
        <w:rPr>
          <w:i/>
        </w:rPr>
        <w:t>affectedCarrierFreqRangeCombList</w:t>
      </w:r>
      <w:proofErr w:type="spellEnd"/>
      <w:r w:rsidRPr="00EE6E73">
        <w:t xml:space="preserve"> with an entry for each supported UL CA or NR-DC combination comprising of frequency ranges that is affected by IDC problems;</w:t>
      </w:r>
    </w:p>
    <w:p w14:paraId="0466F94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affected frequency range included in the field </w:t>
      </w:r>
      <w:proofErr w:type="spellStart"/>
      <w:r w:rsidRPr="00EE6E73">
        <w:rPr>
          <w:i/>
        </w:rPr>
        <w:t>affectedCarrierFreqRangeCombList</w:t>
      </w:r>
      <w:proofErr w:type="spellEnd"/>
      <w:r w:rsidRPr="00EE6E73">
        <w:t xml:space="preserve">, include </w:t>
      </w:r>
      <w:proofErr w:type="spellStart"/>
      <w:r w:rsidRPr="00EE6E73">
        <w:rPr>
          <w:i/>
          <w:iCs/>
        </w:rPr>
        <w:t>centerFreq</w:t>
      </w:r>
      <w:proofErr w:type="spellEnd"/>
      <w:r w:rsidRPr="00EE6E73">
        <w:t xml:space="preserve"> and </w:t>
      </w:r>
      <w:proofErr w:type="spellStart"/>
      <w:r w:rsidRPr="00EE6E73">
        <w:rPr>
          <w:i/>
          <w:iCs/>
        </w:rPr>
        <w:t>affectedBandwidth</w:t>
      </w:r>
      <w:proofErr w:type="spellEnd"/>
      <w:r w:rsidRPr="00EE6E73">
        <w:t>;</w:t>
      </w:r>
    </w:p>
    <w:p w14:paraId="7D74E962"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UL CA or NR-DC combination included in the field </w:t>
      </w:r>
      <w:proofErr w:type="spellStart"/>
      <w:r w:rsidRPr="00EE6E73">
        <w:rPr>
          <w:i/>
        </w:rPr>
        <w:t>affectedCarrierFreqRangeCombList</w:t>
      </w:r>
      <w:proofErr w:type="spellEnd"/>
      <w:r w:rsidRPr="00EE6E73">
        <w:t xml:space="preserve">, include </w:t>
      </w:r>
      <w:proofErr w:type="spellStart"/>
      <w:r w:rsidRPr="00EE6E73">
        <w:rPr>
          <w:i/>
        </w:rPr>
        <w:t>interferenceDirection</w:t>
      </w:r>
      <w:proofErr w:type="spellEnd"/>
      <w:r w:rsidRPr="00EE6E73">
        <w:rPr>
          <w:i/>
        </w:rPr>
        <w:t xml:space="preserve"> </w:t>
      </w:r>
      <w:r w:rsidRPr="00EE6E73">
        <w:t xml:space="preserve">and optionally </w:t>
      </w:r>
      <w:proofErr w:type="spellStart"/>
      <w:r w:rsidRPr="00EE6E73">
        <w:rPr>
          <w:i/>
        </w:rPr>
        <w:t>victimSystemType</w:t>
      </w:r>
      <w:proofErr w:type="spellEnd"/>
      <w:r w:rsidRPr="00EE6E73">
        <w:t>, and set it accordingly;</w:t>
      </w:r>
    </w:p>
    <w:p w14:paraId="092A4C57"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IDC TDM assistance information according to 5.7.4.2 or 5.3.5.3:</w:t>
      </w:r>
    </w:p>
    <w:p w14:paraId="36BF6346"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proofErr w:type="spellStart"/>
      <w:r w:rsidRPr="00EE6E73">
        <w:rPr>
          <w:i/>
          <w:iCs/>
        </w:rPr>
        <w:t>candidateServingFreqListNR</w:t>
      </w:r>
      <w:proofErr w:type="spellEnd"/>
      <w:r w:rsidRPr="00EE6E73">
        <w:t xml:space="preserve"> or candidate frequency range included in </w:t>
      </w:r>
      <w:proofErr w:type="spellStart"/>
      <w:r w:rsidRPr="00EE6E73">
        <w:rPr>
          <w:i/>
          <w:iCs/>
        </w:rPr>
        <w:t>candidateServingFreqRangeListNR</w:t>
      </w:r>
      <w:proofErr w:type="spellEnd"/>
      <w:r w:rsidRPr="00EE6E73">
        <w:t xml:space="preserve"> or one supported UL CA or NR-DC combination comprising of candidate carrier frequencies included in </w:t>
      </w:r>
      <w:proofErr w:type="spellStart"/>
      <w:r w:rsidRPr="00EE6E73">
        <w:rPr>
          <w:i/>
          <w:iCs/>
        </w:rPr>
        <w:t>candidateServingFreqListNR</w:t>
      </w:r>
      <w:proofErr w:type="spellEnd"/>
      <w:r w:rsidRPr="00EE6E73">
        <w:t xml:space="preserve"> or candidate frequency ranges included in </w:t>
      </w:r>
      <w:proofErr w:type="spellStart"/>
      <w:r w:rsidRPr="00EE6E73">
        <w:rPr>
          <w:i/>
          <w:iCs/>
        </w:rPr>
        <w:t>candidateServingFreqRangeListNR</w:t>
      </w:r>
      <w:proofErr w:type="spellEnd"/>
      <w:r w:rsidRPr="00EE6E73">
        <w:t xml:space="preserve">, the UE is experiencing IDC </w:t>
      </w:r>
      <w:r w:rsidRPr="00EE6E73">
        <w:lastRenderedPageBreak/>
        <w:t xml:space="preserve">problems that it cannot solve by itself, and </w:t>
      </w:r>
      <w:proofErr w:type="spellStart"/>
      <w:r w:rsidRPr="00EE6E73">
        <w:rPr>
          <w:i/>
        </w:rPr>
        <w:t>affectedCarrierFreqList</w:t>
      </w:r>
      <w:proofErr w:type="spellEnd"/>
      <w:r w:rsidRPr="00EE6E73">
        <w:t xml:space="preserve"> or </w:t>
      </w:r>
      <w:proofErr w:type="spellStart"/>
      <w:r w:rsidRPr="00EE6E73">
        <w:rPr>
          <w:i/>
        </w:rPr>
        <w:t>affectedCarrierFreqCombList</w:t>
      </w:r>
      <w:proofErr w:type="spellEnd"/>
      <w:r w:rsidRPr="00EE6E73">
        <w:t xml:space="preserve"> or </w:t>
      </w:r>
      <w:proofErr w:type="spellStart"/>
      <w:r w:rsidRPr="00EE6E73">
        <w:rPr>
          <w:i/>
        </w:rPr>
        <w:t>affectedCarrierFreqRangeList</w:t>
      </w:r>
      <w:proofErr w:type="spellEnd"/>
      <w:r w:rsidRPr="00EE6E73">
        <w:t xml:space="preserve"> or</w:t>
      </w:r>
      <w:r w:rsidRPr="00EE6E73">
        <w:rPr>
          <w:i/>
        </w:rPr>
        <w:t xml:space="preserve"> </w:t>
      </w:r>
      <w:proofErr w:type="spellStart"/>
      <w:r w:rsidRPr="00EE6E73">
        <w:rPr>
          <w:i/>
        </w:rPr>
        <w:t>affectedCarrierFreqRangeCombList</w:t>
      </w:r>
      <w:proofErr w:type="spellEnd"/>
      <w:r w:rsidRPr="00EE6E73">
        <w:t xml:space="preserve"> is included, and </w:t>
      </w:r>
      <w:proofErr w:type="spellStart"/>
      <w:r w:rsidRPr="00EE6E73">
        <w:rPr>
          <w:i/>
          <w:iCs/>
        </w:rPr>
        <w:t>idc</w:t>
      </w:r>
      <w:proofErr w:type="spellEnd"/>
      <w:r w:rsidRPr="00EE6E73">
        <w:rPr>
          <w:i/>
          <w:iCs/>
        </w:rPr>
        <w:t>-TDM-</w:t>
      </w:r>
      <w:proofErr w:type="spellStart"/>
      <w:r w:rsidRPr="00EE6E73">
        <w:rPr>
          <w:i/>
          <w:iCs/>
        </w:rPr>
        <w:t>AssistanceConfig</w:t>
      </w:r>
      <w:proofErr w:type="spellEnd"/>
      <w:r w:rsidRPr="00EE6E73">
        <w:t xml:space="preserve"> is set to </w:t>
      </w:r>
      <w:r w:rsidRPr="00EE6E73">
        <w:rPr>
          <w:i/>
          <w:iCs/>
        </w:rPr>
        <w:t>setup</w:t>
      </w:r>
      <w:r w:rsidRPr="00EE6E73">
        <w:t>:</w:t>
      </w:r>
    </w:p>
    <w:p w14:paraId="67503AB6"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proofErr w:type="spellStart"/>
      <w:r w:rsidRPr="00EE6E73">
        <w:rPr>
          <w:i/>
          <w:iCs/>
        </w:rPr>
        <w:t>idc</w:t>
      </w:r>
      <w:proofErr w:type="spellEnd"/>
      <w:r w:rsidRPr="00EE6E73">
        <w:rPr>
          <w:i/>
          <w:iCs/>
        </w:rPr>
        <w:t>-TDM-Assistance</w:t>
      </w:r>
      <w:r w:rsidRPr="00EE6E73">
        <w:t xml:space="preserve"> that could be used to resolve the IDC problems;</w:t>
      </w:r>
    </w:p>
    <w:p w14:paraId="0BE9407F" w14:textId="77777777" w:rsidR="009A58A2" w:rsidRPr="00EE6E73" w:rsidRDefault="009A58A2" w:rsidP="009A58A2">
      <w:pPr>
        <w:pStyle w:val="NO"/>
      </w:pPr>
      <w:r w:rsidRPr="00EE6E73">
        <w:t>NOTE 1:</w:t>
      </w:r>
      <w:r w:rsidRPr="00EE6E73">
        <w:tab/>
        <w:t xml:space="preserve">When sending an </w:t>
      </w:r>
      <w:proofErr w:type="spellStart"/>
      <w:r w:rsidRPr="00EE6E73">
        <w:rPr>
          <w:i/>
        </w:rPr>
        <w:t>UEAssistanceInformation</w:t>
      </w:r>
      <w:proofErr w:type="spellEnd"/>
      <w:r w:rsidRPr="00EE6E73">
        <w:t xml:space="preserve"> message to inform the IDC problems, the UE includes all IDC assistance information in the </w:t>
      </w:r>
      <w:proofErr w:type="spellStart"/>
      <w:r w:rsidRPr="00EE6E73">
        <w:rPr>
          <w:i/>
        </w:rPr>
        <w:t>idc</w:t>
      </w:r>
      <w:proofErr w:type="spellEnd"/>
      <w:r w:rsidRPr="00EE6E73">
        <w:rPr>
          <w:i/>
        </w:rPr>
        <w:t>-Assistance</w:t>
      </w:r>
      <w:r w:rsidRPr="00EE6E73">
        <w:rPr>
          <w:iCs/>
        </w:rPr>
        <w:t xml:space="preserve"> (IDC FDM assistance </w:t>
      </w:r>
      <w:r w:rsidRPr="00EE6E73">
        <w:t>information</w:t>
      </w:r>
      <w:r w:rsidRPr="00EE6E73">
        <w:rPr>
          <w:iCs/>
        </w:rPr>
        <w:t xml:space="preserve">) or </w:t>
      </w:r>
      <w:proofErr w:type="spellStart"/>
      <w:r w:rsidRPr="00EE6E73">
        <w:rPr>
          <w:i/>
        </w:rPr>
        <w:t>idc</w:t>
      </w:r>
      <w:proofErr w:type="spellEnd"/>
      <w:r w:rsidRPr="00EE6E73">
        <w:rPr>
          <w:i/>
        </w:rPr>
        <w:t>-FDM-Assistance</w:t>
      </w:r>
      <w:r w:rsidRPr="00EE6E73">
        <w:rPr>
          <w:iCs/>
        </w:rPr>
        <w:t xml:space="preserve"> (IDC enhanced FDM assistance </w:t>
      </w:r>
      <w:r w:rsidRPr="00EE6E73">
        <w:t>information</w:t>
      </w:r>
      <w:r w:rsidRPr="00EE6E73">
        <w:rPr>
          <w:iCs/>
        </w:rPr>
        <w:t xml:space="preserve">) or </w:t>
      </w:r>
      <w:proofErr w:type="spellStart"/>
      <w:r w:rsidRPr="00EE6E73">
        <w:rPr>
          <w:i/>
        </w:rPr>
        <w:t>idc</w:t>
      </w:r>
      <w:proofErr w:type="spellEnd"/>
      <w:r w:rsidRPr="00EE6E73">
        <w:rPr>
          <w:i/>
        </w:rPr>
        <w:t>-TDM-Assistance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0E5BFC97" w14:textId="77777777" w:rsidR="009A58A2" w:rsidRPr="00EE6E73" w:rsidRDefault="009A58A2" w:rsidP="009A58A2">
      <w:pPr>
        <w:pStyle w:val="NO"/>
      </w:pPr>
      <w:r w:rsidRPr="00EE6E73">
        <w:t>NOTE 2:</w:t>
      </w:r>
      <w:r w:rsidRPr="00EE6E73">
        <w:tab/>
        <w:t xml:space="preserve">Upon not anymore experiencing a particular IDC problem that the UE previously reported, the UE provides an IDC indication with the modified contents of the </w:t>
      </w:r>
      <w:proofErr w:type="spellStart"/>
      <w:r w:rsidRPr="00EE6E73">
        <w:rPr>
          <w:i/>
        </w:rPr>
        <w:t>UEAssistanceInformation</w:t>
      </w:r>
      <w:proofErr w:type="spellEnd"/>
      <w:r w:rsidRPr="00EE6E73">
        <w:t xml:space="preserve"> message (e.g. by not including the IDC assistance information in the </w:t>
      </w:r>
      <w:proofErr w:type="spellStart"/>
      <w:r w:rsidRPr="00EE6E73">
        <w:rPr>
          <w:i/>
        </w:rPr>
        <w:t>idc</w:t>
      </w:r>
      <w:proofErr w:type="spellEnd"/>
      <w:r w:rsidRPr="00EE6E73">
        <w:rPr>
          <w:i/>
        </w:rPr>
        <w:t>-Assistance</w:t>
      </w:r>
      <w:r w:rsidRPr="00EE6E73">
        <w:rPr>
          <w:iCs/>
        </w:rPr>
        <w:t xml:space="preserve"> or </w:t>
      </w:r>
      <w:proofErr w:type="spellStart"/>
      <w:r w:rsidRPr="00EE6E73">
        <w:rPr>
          <w:i/>
        </w:rPr>
        <w:t>idc</w:t>
      </w:r>
      <w:proofErr w:type="spellEnd"/>
      <w:r w:rsidRPr="00EE6E73">
        <w:rPr>
          <w:i/>
        </w:rPr>
        <w:t>-FDM-Assistance</w:t>
      </w:r>
      <w:r w:rsidRPr="00EE6E73">
        <w:rPr>
          <w:iCs/>
        </w:rPr>
        <w:t xml:space="preserve"> or </w:t>
      </w:r>
      <w:proofErr w:type="spellStart"/>
      <w:r w:rsidRPr="00EE6E73">
        <w:rPr>
          <w:i/>
        </w:rPr>
        <w:t>idc</w:t>
      </w:r>
      <w:proofErr w:type="spellEnd"/>
      <w:r w:rsidRPr="00EE6E73">
        <w:rPr>
          <w:i/>
        </w:rPr>
        <w:t>-TDM-Assistance</w:t>
      </w:r>
      <w:r w:rsidRPr="00EE6E73">
        <w:t xml:space="preserve"> fields).</w:t>
      </w:r>
    </w:p>
    <w:p w14:paraId="79F5E606" w14:textId="7288104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ins w:id="22" w:author="Huawei, HiSilicon" w:date="2025-08-25T18:41:00Z">
        <w:r w:rsidR="0010539E">
          <w:rPr>
            <w:lang w:val="en-US"/>
          </w:rPr>
          <w:t xml:space="preserve">or </w:t>
        </w:r>
      </w:ins>
      <w:ins w:id="23" w:author="Huawei, HiSilicon" w:date="2025-07-21T08:36:00Z">
        <w:r w:rsidR="009C013E">
          <w:t>for cell DTX/DRX configuration</w:t>
        </w:r>
      </w:ins>
      <w:ins w:id="24" w:author="Huawei, HiSilicon" w:date="2025-08-25T18:42:00Z">
        <w:r w:rsidR="006C5492">
          <w:rPr>
            <w:lang w:val="en-US"/>
          </w:rPr>
          <w:t xml:space="preserve"> preference</w:t>
        </w:r>
      </w:ins>
      <w:ins w:id="25" w:author="Huawei, HiSilicon" w:date="2025-07-21T08:36:00Z">
        <w:r w:rsidR="009C013E">
          <w:t xml:space="preserve"> </w:t>
        </w:r>
      </w:ins>
      <w:r w:rsidRPr="00EE6E73">
        <w:t>according to 5.7.4.2 or 5.3.5.3:</w:t>
      </w:r>
    </w:p>
    <w:p w14:paraId="698664B8"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63D2E073" w14:textId="2A1BFE77" w:rsidR="009A58A2" w:rsidRPr="00EE6E73" w:rsidRDefault="009A58A2" w:rsidP="009A58A2">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ins w:id="26" w:author="Huawei, HiSilicon" w:date="2025-07-21T08:35:00Z">
        <w:r w:rsidR="0047147A">
          <w:t xml:space="preserve"> </w:t>
        </w:r>
      </w:ins>
      <w:ins w:id="27" w:author="Huawei, HiSilicon" w:date="2025-08-25T18:41:00Z">
        <w:r w:rsidR="0010539E">
          <w:rPr>
            <w:lang w:val="en-US"/>
          </w:rPr>
          <w:t xml:space="preserve">or </w:t>
        </w:r>
      </w:ins>
      <w:ins w:id="28" w:author="Huawei, HiSilicon" w:date="2025-07-21T08:35:00Z">
        <w:r w:rsidR="0047147A">
          <w:t>cell DTX/DRX related parameters</w:t>
        </w:r>
      </w:ins>
      <w:r w:rsidRPr="00EE6E73">
        <w:t>:</w:t>
      </w:r>
    </w:p>
    <w:p w14:paraId="2BF9946A" w14:textId="4FAF7F7E" w:rsidR="009A58A2" w:rsidRPr="00EE6E73" w:rsidRDefault="009A58A2" w:rsidP="009A58A2">
      <w:pPr>
        <w:pStyle w:val="B3"/>
        <w:rPr>
          <w:lang w:eastAsia="ko-KR"/>
        </w:rPr>
      </w:pPr>
      <w:r w:rsidRPr="00EE6E73">
        <w:rPr>
          <w:lang w:eastAsia="ko-KR"/>
        </w:rPr>
        <w:t>3&gt;</w:t>
      </w:r>
      <w:r w:rsidRPr="00EE6E73">
        <w:rPr>
          <w:lang w:eastAsia="ko-KR"/>
        </w:rPr>
        <w:tab/>
        <w:t>if the UE has a preference for the long DRX cycle</w:t>
      </w:r>
      <w:ins w:id="29" w:author="Huawei, HiSilicon" w:date="2025-07-21T08:36:00Z">
        <w:r w:rsidR="009C013E">
          <w:rPr>
            <w:lang w:eastAsia="ko-KR"/>
          </w:rPr>
          <w:t xml:space="preserve"> </w:t>
        </w:r>
      </w:ins>
      <w:ins w:id="30" w:author="Huawei, HiSilicon" w:date="2025-08-25T18:41:00Z">
        <w:r w:rsidR="0010539E">
          <w:rPr>
            <w:lang w:val="en-US" w:eastAsia="ko-KR"/>
          </w:rPr>
          <w:t>or</w:t>
        </w:r>
      </w:ins>
      <w:ins w:id="31" w:author="Huawei, HiSilicon" w:date="2025-07-21T08:36:00Z">
        <w:r w:rsidR="009C013E">
          <w:rPr>
            <w:lang w:eastAsia="ko-KR"/>
          </w:rPr>
          <w:t xml:space="preserve"> for </w:t>
        </w:r>
      </w:ins>
      <w:proofErr w:type="spellStart"/>
      <w:ins w:id="32" w:author="Huawei, HiSilicon" w:date="2025-07-21T08:37:00Z">
        <w:r w:rsidR="009C013E" w:rsidRPr="009C013E">
          <w:rPr>
            <w:i/>
            <w:lang w:eastAsia="ko-KR"/>
          </w:rPr>
          <w:t>cellDTX</w:t>
        </w:r>
        <w:proofErr w:type="spellEnd"/>
        <w:r w:rsidR="009C013E" w:rsidRPr="009C013E">
          <w:rPr>
            <w:i/>
            <w:lang w:eastAsia="ko-KR"/>
          </w:rPr>
          <w:t>-DRX-Cycle</w:t>
        </w:r>
      </w:ins>
      <w:r w:rsidRPr="00EE6E73">
        <w:rPr>
          <w:lang w:eastAsia="ko-KR"/>
        </w:rPr>
        <w:t>:</w:t>
      </w:r>
    </w:p>
    <w:p w14:paraId="20BF6AEB" w14:textId="77777777" w:rsidR="009A58A2" w:rsidRPr="00EE6E73" w:rsidRDefault="009A58A2" w:rsidP="009A58A2">
      <w:pPr>
        <w:pStyle w:val="B4"/>
      </w:pPr>
      <w:r w:rsidRPr="00EE6E73">
        <w:t>4&gt;</w:t>
      </w:r>
      <w:r w:rsidRPr="00EE6E73">
        <w:tab/>
        <w:t xml:space="preserve">include </w:t>
      </w:r>
      <w:proofErr w:type="spellStart"/>
      <w:r w:rsidRPr="00EE6E73">
        <w:rPr>
          <w:i/>
          <w:iCs/>
        </w:rPr>
        <w:t>preferredDRX-LongCycle</w:t>
      </w:r>
      <w:proofErr w:type="spellEnd"/>
      <w:r w:rsidRPr="00EE6E73">
        <w:rPr>
          <w:i/>
          <w:iCs/>
        </w:rPr>
        <w:t xml:space="preserv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6A758CFD" w14:textId="77777777" w:rsidR="009A58A2" w:rsidRPr="00EE6E73" w:rsidRDefault="009A58A2" w:rsidP="009A58A2">
      <w:pPr>
        <w:pStyle w:val="B3"/>
        <w:rPr>
          <w:lang w:eastAsia="ko-KR"/>
        </w:rPr>
      </w:pPr>
      <w:r w:rsidRPr="00EE6E73">
        <w:rPr>
          <w:lang w:eastAsia="ko-KR"/>
        </w:rPr>
        <w:t>3</w:t>
      </w:r>
      <w:r w:rsidRPr="00EE6E73">
        <w:t>&gt;</w:t>
      </w:r>
      <w:r w:rsidRPr="00EE6E73">
        <w:rPr>
          <w:lang w:eastAsia="ko-KR"/>
        </w:rPr>
        <w:tab/>
        <w:t>if the UE has a preference for the DRX inactivity timer:</w:t>
      </w:r>
    </w:p>
    <w:p w14:paraId="3AAEBB06" w14:textId="77777777" w:rsidR="009A58A2" w:rsidRPr="00EE6E73" w:rsidRDefault="009A58A2" w:rsidP="009A58A2">
      <w:pPr>
        <w:pStyle w:val="B4"/>
        <w:rPr>
          <w:lang w:eastAsia="ko-KR"/>
        </w:rPr>
      </w:pPr>
      <w:r w:rsidRPr="00EE6E73">
        <w:t>4&gt;</w:t>
      </w:r>
      <w:r w:rsidRPr="00EE6E73">
        <w:tab/>
        <w:t xml:space="preserve">include </w:t>
      </w:r>
      <w:proofErr w:type="spellStart"/>
      <w:r w:rsidRPr="00EE6E73">
        <w:rPr>
          <w:i/>
        </w:rPr>
        <w:t>preferredDRX-InactivityTimer</w:t>
      </w:r>
      <w:proofErr w:type="spellEnd"/>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C49AB59" w14:textId="77777777" w:rsidR="009A58A2" w:rsidRPr="00EE6E73" w:rsidRDefault="009A58A2" w:rsidP="009A58A2">
      <w:pPr>
        <w:pStyle w:val="B3"/>
        <w:rPr>
          <w:lang w:eastAsia="ko-KR"/>
        </w:rPr>
      </w:pPr>
      <w:r w:rsidRPr="00EE6E73">
        <w:rPr>
          <w:lang w:eastAsia="ko-KR"/>
        </w:rPr>
        <w:t>3</w:t>
      </w:r>
      <w:r w:rsidRPr="00EE6E73">
        <w:t>&gt;</w:t>
      </w:r>
      <w:r w:rsidRPr="00EE6E73">
        <w:rPr>
          <w:lang w:eastAsia="ko-KR"/>
        </w:rPr>
        <w:tab/>
        <w:t>if the UE has a preference for the short DRX cycle:</w:t>
      </w:r>
    </w:p>
    <w:p w14:paraId="113F4AD4" w14:textId="77777777" w:rsidR="009A58A2" w:rsidRPr="00EE6E73" w:rsidRDefault="009A58A2" w:rsidP="009A58A2">
      <w:pPr>
        <w:pStyle w:val="B4"/>
        <w:rPr>
          <w:lang w:eastAsia="ko-KR"/>
        </w:rPr>
      </w:pPr>
      <w:r w:rsidRPr="00EE6E73">
        <w:t>4&gt;</w:t>
      </w:r>
      <w:r w:rsidRPr="00EE6E73">
        <w:tab/>
        <w:t xml:space="preserve">include </w:t>
      </w:r>
      <w:proofErr w:type="spellStart"/>
      <w:r w:rsidRPr="00EE6E73">
        <w:rPr>
          <w:i/>
        </w:rPr>
        <w:t>preferredDRX-ShortCycle</w:t>
      </w:r>
      <w:proofErr w:type="spellEnd"/>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44266428" w14:textId="77777777" w:rsidR="009A58A2" w:rsidRPr="00EE6E73" w:rsidRDefault="009A58A2" w:rsidP="009A58A2">
      <w:pPr>
        <w:pStyle w:val="B3"/>
        <w:rPr>
          <w:lang w:eastAsia="ko-KR"/>
        </w:rPr>
      </w:pPr>
      <w:r w:rsidRPr="00EE6E73">
        <w:rPr>
          <w:lang w:eastAsia="ko-KR"/>
        </w:rPr>
        <w:t>3</w:t>
      </w:r>
      <w:r w:rsidRPr="00EE6E73">
        <w:t>&gt;</w:t>
      </w:r>
      <w:r w:rsidRPr="00EE6E73">
        <w:rPr>
          <w:lang w:eastAsia="ko-KR"/>
        </w:rPr>
        <w:tab/>
        <w:t>if the UE has a preference for the short DRX timer:</w:t>
      </w:r>
    </w:p>
    <w:p w14:paraId="0FDD34C4" w14:textId="77777777" w:rsidR="009A58A2" w:rsidRPr="00EE6E73" w:rsidRDefault="009A58A2" w:rsidP="009A58A2">
      <w:pPr>
        <w:pStyle w:val="B4"/>
        <w:rPr>
          <w:lang w:eastAsia="ko-KR"/>
        </w:rPr>
      </w:pPr>
      <w:r w:rsidRPr="00EE6E73">
        <w:t>4&gt;</w:t>
      </w:r>
      <w:r w:rsidRPr="00EE6E73">
        <w:tab/>
        <w:t xml:space="preserve">include </w:t>
      </w:r>
      <w:proofErr w:type="spellStart"/>
      <w:r w:rsidRPr="00EE6E73">
        <w:rPr>
          <w:i/>
        </w:rPr>
        <w:t>preferredDRX-ShortCycleTimer</w:t>
      </w:r>
      <w:proofErr w:type="spellEnd"/>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343DFBB3"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48EDDA38" w14:textId="77777777" w:rsidR="009A58A2" w:rsidRPr="00EE6E73" w:rsidRDefault="009A58A2" w:rsidP="009A58A2">
      <w:pPr>
        <w:pStyle w:val="B3"/>
      </w:pPr>
      <w:r w:rsidRPr="00EE6E73">
        <w:t>3&gt;</w:t>
      </w:r>
      <w:r w:rsidRPr="00EE6E73">
        <w:tab/>
        <w:t xml:space="preserve">do not include </w:t>
      </w:r>
      <w:proofErr w:type="spellStart"/>
      <w:r w:rsidRPr="00EE6E73">
        <w:rPr>
          <w:i/>
          <w:iCs/>
        </w:rPr>
        <w:t>preferredDRX-LongCycle</w:t>
      </w:r>
      <w:proofErr w:type="spellEnd"/>
      <w:r w:rsidRPr="00EE6E73">
        <w:rPr>
          <w:i/>
          <w:iCs/>
        </w:rPr>
        <w:t xml:space="preserve">, </w:t>
      </w:r>
      <w:proofErr w:type="spellStart"/>
      <w:r w:rsidRPr="00EE6E73">
        <w:rPr>
          <w:i/>
        </w:rPr>
        <w:t>preferredDRX-InactivityTimer</w:t>
      </w:r>
      <w:proofErr w:type="spellEnd"/>
      <w:r w:rsidRPr="00EE6E73">
        <w:rPr>
          <w:i/>
        </w:rPr>
        <w:t xml:space="preserve">, </w:t>
      </w:r>
      <w:proofErr w:type="spellStart"/>
      <w:r w:rsidRPr="00EE6E73">
        <w:rPr>
          <w:i/>
        </w:rPr>
        <w:t>preferredDRX-ShortCycle</w:t>
      </w:r>
      <w:proofErr w:type="spellEnd"/>
      <w:r w:rsidRPr="00EE6E73">
        <w:t xml:space="preserve"> and </w:t>
      </w:r>
      <w:proofErr w:type="spellStart"/>
      <w:r w:rsidRPr="00EE6E73">
        <w:rPr>
          <w:i/>
        </w:rPr>
        <w:t>preferredDRX-ShortCycleTimer</w:t>
      </w:r>
      <w:proofErr w:type="spellEnd"/>
      <w:r w:rsidRPr="00EE6E73">
        <w:t xml:space="preserve"> </w:t>
      </w:r>
      <w:r w:rsidRPr="00EE6E73">
        <w:rPr>
          <w:iCs/>
        </w:rPr>
        <w:t xml:space="preserve">in the </w:t>
      </w:r>
      <w:r w:rsidRPr="00EE6E73">
        <w:rPr>
          <w:i/>
          <w:iCs/>
        </w:rPr>
        <w:t>DRX-Preference</w:t>
      </w:r>
      <w:r w:rsidRPr="00EE6E73">
        <w:rPr>
          <w:iCs/>
        </w:rPr>
        <w:t xml:space="preserve"> IE</w:t>
      </w:r>
      <w:r w:rsidRPr="00EE6E73">
        <w:t>;</w:t>
      </w:r>
    </w:p>
    <w:p w14:paraId="67D9682A"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maxBW</w:t>
      </w:r>
      <w:proofErr w:type="spellEnd"/>
      <w:r w:rsidRPr="00EE6E73">
        <w:rPr>
          <w:i/>
          <w:iCs/>
        </w:rPr>
        <w:t>-Preference</w:t>
      </w:r>
      <w:r w:rsidRPr="00EE6E73">
        <w:t xml:space="preserve"> of a cell group for power saving according to 5.7.4.2 or 5.3.5.3:</w:t>
      </w:r>
    </w:p>
    <w:p w14:paraId="1A7DFA96"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maxBW</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6E031279"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06E89ED3" w14:textId="77777777" w:rsidR="009A58A2" w:rsidRPr="00EE6E73" w:rsidRDefault="009A58A2" w:rsidP="009A58A2">
      <w:pPr>
        <w:pStyle w:val="B3"/>
      </w:pPr>
      <w:r w:rsidRPr="00EE6E73">
        <w:t>3&gt;</w:t>
      </w:r>
      <w:r w:rsidRPr="00EE6E73">
        <w:tab/>
        <w:t>if the UE prefers to reduce the maximum aggregated bandwidth of FR1:</w:t>
      </w:r>
    </w:p>
    <w:p w14:paraId="2521C9AA" w14:textId="77777777" w:rsidR="009A58A2" w:rsidRPr="00EE6E73" w:rsidRDefault="009A58A2" w:rsidP="009A58A2">
      <w:pPr>
        <w:pStyle w:val="B4"/>
      </w:pPr>
      <w:r w:rsidRPr="00EE6E73">
        <w:t>4&gt;</w:t>
      </w:r>
      <w:r w:rsidRPr="00EE6E73">
        <w:tab/>
        <w:t xml:space="preserve">include </w:t>
      </w:r>
      <w:r w:rsidRPr="00EE6E73">
        <w:rPr>
          <w:i/>
          <w:iCs/>
        </w:rPr>
        <w:t>reducedMaxBW-FR1</w:t>
      </w:r>
      <w:r w:rsidRPr="00EE6E73">
        <w:t xml:space="preserve"> in the </w:t>
      </w:r>
      <w:proofErr w:type="spellStart"/>
      <w:r w:rsidRPr="00EE6E73">
        <w:rPr>
          <w:i/>
          <w:iCs/>
        </w:rPr>
        <w:t>MaxBW</w:t>
      </w:r>
      <w:proofErr w:type="spellEnd"/>
      <w:r w:rsidRPr="00EE6E73">
        <w:rPr>
          <w:i/>
          <w:iCs/>
        </w:rPr>
        <w:t>-Preference</w:t>
      </w:r>
      <w:r w:rsidRPr="00EE6E73">
        <w:t xml:space="preserve"> IE;</w:t>
      </w:r>
    </w:p>
    <w:p w14:paraId="1C423D66"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desires to have configured across all downlink carriers of FR1</w:t>
      </w:r>
      <w:r w:rsidRPr="00EE6E73">
        <w:rPr>
          <w:i/>
        </w:rPr>
        <w:t xml:space="preserve"> </w:t>
      </w:r>
      <w:r w:rsidRPr="00EE6E73">
        <w:t>in the cell group;</w:t>
      </w:r>
    </w:p>
    <w:p w14:paraId="343A4633"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desires to have configured across all uplink carriers of FR1</w:t>
      </w:r>
      <w:r w:rsidRPr="00EE6E73">
        <w:rPr>
          <w:i/>
        </w:rPr>
        <w:t xml:space="preserve"> </w:t>
      </w:r>
      <w:r w:rsidRPr="00EE6E73">
        <w:t>in the cell group;</w:t>
      </w:r>
    </w:p>
    <w:p w14:paraId="3AA3EBB1" w14:textId="77777777" w:rsidR="009A58A2" w:rsidRPr="00EE6E73" w:rsidRDefault="009A58A2" w:rsidP="009A58A2">
      <w:pPr>
        <w:pStyle w:val="B3"/>
      </w:pPr>
      <w:r w:rsidRPr="00EE6E73">
        <w:t>3&gt;</w:t>
      </w:r>
      <w:r w:rsidRPr="00EE6E73">
        <w:tab/>
        <w:t>if the UE prefers to reduce the maximum aggregated bandwidth of FR2</w:t>
      </w:r>
      <w:r w:rsidRPr="00EE6E73">
        <w:rPr>
          <w:rFonts w:eastAsia="SimSun"/>
          <w:lang w:eastAsia="en-US"/>
        </w:rPr>
        <w:t>-1</w:t>
      </w:r>
      <w:r w:rsidRPr="00EE6E73">
        <w:t>:</w:t>
      </w:r>
    </w:p>
    <w:p w14:paraId="3D95C4FC" w14:textId="77777777" w:rsidR="009A58A2" w:rsidRPr="00EE6E73" w:rsidRDefault="009A58A2" w:rsidP="009A58A2">
      <w:pPr>
        <w:pStyle w:val="B4"/>
      </w:pPr>
      <w:r w:rsidRPr="00EE6E73">
        <w:t>4&gt;</w:t>
      </w:r>
      <w:r w:rsidRPr="00EE6E73">
        <w:tab/>
        <w:t xml:space="preserve">include </w:t>
      </w:r>
      <w:r w:rsidRPr="00EE6E73">
        <w:rPr>
          <w:i/>
          <w:iCs/>
        </w:rPr>
        <w:t>reducedMaxBW-FR2</w:t>
      </w:r>
      <w:r w:rsidRPr="00EE6E73">
        <w:t xml:space="preserve"> in the </w:t>
      </w:r>
      <w:proofErr w:type="spellStart"/>
      <w:r w:rsidRPr="00EE6E73">
        <w:rPr>
          <w:i/>
          <w:iCs/>
        </w:rPr>
        <w:t>MaxBW</w:t>
      </w:r>
      <w:proofErr w:type="spellEnd"/>
      <w:r w:rsidRPr="00EE6E73">
        <w:rPr>
          <w:i/>
          <w:iCs/>
        </w:rPr>
        <w:t>-Preference</w:t>
      </w:r>
      <w:r w:rsidRPr="00EE6E73">
        <w:t xml:space="preserve"> IE;</w:t>
      </w:r>
    </w:p>
    <w:p w14:paraId="35B2CFAA" w14:textId="77777777" w:rsidR="009A58A2" w:rsidRPr="00EE6E73" w:rsidRDefault="009A58A2" w:rsidP="009A58A2">
      <w:pPr>
        <w:pStyle w:val="B4"/>
      </w:pPr>
      <w:r w:rsidRPr="00EE6E73">
        <w:lastRenderedPageBreak/>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27D5779D"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435A871F"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2FE75E0" w14:textId="77777777" w:rsidR="009A58A2" w:rsidRPr="00EE6E73" w:rsidRDefault="009A58A2" w:rsidP="009A58A2">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proofErr w:type="spellStart"/>
      <w:r w:rsidRPr="00EE6E73">
        <w:rPr>
          <w:i/>
        </w:rPr>
        <w:t>MaxBW</w:t>
      </w:r>
      <w:proofErr w:type="spellEnd"/>
      <w:r w:rsidRPr="00EE6E73">
        <w:rPr>
          <w:i/>
          <w:iCs/>
        </w:rPr>
        <w:t>-Preference</w:t>
      </w:r>
      <w:r w:rsidRPr="00EE6E73">
        <w:rPr>
          <w:iCs/>
        </w:rPr>
        <w:t xml:space="preserve"> IE</w:t>
      </w:r>
      <w:r w:rsidRPr="00EE6E73">
        <w:t>;</w:t>
      </w:r>
    </w:p>
    <w:p w14:paraId="76FCBC08"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w:t>
      </w:r>
      <w:r w:rsidRPr="00EE6E73">
        <w:rPr>
          <w:i/>
          <w:iCs/>
        </w:rPr>
        <w:t>maxBW-PreferenceFR2-2</w:t>
      </w:r>
      <w:r w:rsidRPr="00EE6E73">
        <w:t xml:space="preserve"> of a cell group for power saving according to 5.7.4.2 or 5.3.5.3:</w:t>
      </w:r>
    </w:p>
    <w:p w14:paraId="58C67ECF" w14:textId="77777777" w:rsidR="009A58A2" w:rsidRPr="00EE6E73" w:rsidRDefault="009A58A2" w:rsidP="009A58A2">
      <w:pPr>
        <w:pStyle w:val="B2"/>
      </w:pPr>
      <w:r w:rsidRPr="00EE6E73">
        <w:t>2&gt;</w:t>
      </w:r>
      <w:r w:rsidRPr="00EE6E73">
        <w:tab/>
        <w:t xml:space="preserve">include </w:t>
      </w:r>
      <w:r w:rsidRPr="00EE6E73">
        <w:rPr>
          <w:i/>
          <w:iCs/>
        </w:rPr>
        <w:t>maxBW-PreferenceFR2-2</w:t>
      </w:r>
      <w:r w:rsidRPr="00EE6E73">
        <w:t xml:space="preserve"> in the </w:t>
      </w:r>
      <w:proofErr w:type="spellStart"/>
      <w:r w:rsidRPr="00EE6E73">
        <w:rPr>
          <w:i/>
          <w:iCs/>
        </w:rPr>
        <w:t>UEAssistanceInformation</w:t>
      </w:r>
      <w:proofErr w:type="spellEnd"/>
      <w:r w:rsidRPr="00EE6E73">
        <w:t xml:space="preserve"> message;</w:t>
      </w:r>
    </w:p>
    <w:p w14:paraId="51FBBE5D" w14:textId="77777777" w:rsidR="009A58A2" w:rsidRPr="00EE6E73" w:rsidRDefault="009A58A2" w:rsidP="009A58A2">
      <w:pPr>
        <w:pStyle w:val="B3"/>
      </w:pPr>
      <w:r w:rsidRPr="00EE6E73">
        <w:t>3&gt;</w:t>
      </w:r>
      <w:r w:rsidRPr="00EE6E73">
        <w:tab/>
        <w:t>if the UE prefers to reduce the maximum aggregated bandwidth of FR2-2:</w:t>
      </w:r>
    </w:p>
    <w:p w14:paraId="41C2D698" w14:textId="77777777" w:rsidR="009A58A2" w:rsidRPr="00EE6E73" w:rsidRDefault="009A58A2" w:rsidP="009A58A2">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6AAF52C4" w14:textId="77777777" w:rsidR="009A58A2" w:rsidRPr="00EE6E73" w:rsidRDefault="009A58A2" w:rsidP="009A58A2">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63072954" w14:textId="77777777" w:rsidR="009A58A2" w:rsidRPr="00EE6E73" w:rsidRDefault="009A58A2" w:rsidP="009A58A2">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24C96C96" w14:textId="77777777" w:rsidR="009A58A2" w:rsidRPr="00EE6E73" w:rsidRDefault="009A58A2" w:rsidP="009A58A2">
      <w:pPr>
        <w:pStyle w:val="B2"/>
      </w:pPr>
      <w:r w:rsidRPr="00EE6E73">
        <w:t>2&gt;</w:t>
      </w:r>
      <w:r w:rsidRPr="00EE6E73">
        <w:tab/>
        <w:t>else (if the UE has no preference on the maximum aggregated bandwidth for the cell group):</w:t>
      </w:r>
    </w:p>
    <w:p w14:paraId="5E576DA3" w14:textId="77777777" w:rsidR="009A58A2" w:rsidRPr="00EE6E73" w:rsidRDefault="009A58A2" w:rsidP="009A58A2">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5B15FA6D"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maxCC</w:t>
      </w:r>
      <w:proofErr w:type="spellEnd"/>
      <w:r w:rsidRPr="00EE6E73">
        <w:rPr>
          <w:i/>
          <w:iCs/>
        </w:rPr>
        <w:t>-Preference</w:t>
      </w:r>
      <w:r w:rsidRPr="00EE6E73">
        <w:t xml:space="preserve"> of a cell group for power saving according to 5.7.4.2 or 5.3.5.3:</w:t>
      </w:r>
    </w:p>
    <w:p w14:paraId="75351D3B"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maxCC</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11AF6762"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11DD353" w14:textId="77777777" w:rsidR="009A58A2" w:rsidRPr="00EE6E73" w:rsidRDefault="009A58A2" w:rsidP="009A58A2">
      <w:pPr>
        <w:pStyle w:val="B3"/>
      </w:pPr>
      <w:r w:rsidRPr="00EE6E73">
        <w:t>3&gt;</w:t>
      </w:r>
      <w:r w:rsidRPr="00EE6E73">
        <w:tab/>
        <w:t xml:space="preserve">include </w:t>
      </w:r>
      <w:proofErr w:type="spellStart"/>
      <w:r w:rsidRPr="00EE6E73">
        <w:rPr>
          <w:i/>
        </w:rPr>
        <w:t>reducedMaxCCs</w:t>
      </w:r>
      <w:proofErr w:type="spellEnd"/>
      <w:r w:rsidRPr="00EE6E73">
        <w:rPr>
          <w:i/>
        </w:rPr>
        <w:t xml:space="preserve"> </w:t>
      </w:r>
      <w:r w:rsidRPr="00EE6E73">
        <w:rPr>
          <w:iCs/>
        </w:rPr>
        <w:t xml:space="preserve">in the </w:t>
      </w:r>
      <w:proofErr w:type="spellStart"/>
      <w:r w:rsidRPr="00EE6E73">
        <w:rPr>
          <w:i/>
        </w:rPr>
        <w:t>MaxCC</w:t>
      </w:r>
      <w:proofErr w:type="spellEnd"/>
      <w:r w:rsidRPr="00EE6E73">
        <w:rPr>
          <w:i/>
          <w:iCs/>
        </w:rPr>
        <w:t>-Preference</w:t>
      </w:r>
      <w:r w:rsidRPr="00EE6E73">
        <w:rPr>
          <w:iCs/>
        </w:rPr>
        <w:t xml:space="preserve"> IE</w:t>
      </w:r>
      <w:r w:rsidRPr="00EE6E73">
        <w:t>;</w:t>
      </w:r>
    </w:p>
    <w:p w14:paraId="4040DDE3" w14:textId="77777777" w:rsidR="009A58A2" w:rsidRPr="00EE6E73" w:rsidRDefault="009A58A2" w:rsidP="009A58A2">
      <w:pPr>
        <w:pStyle w:val="B3"/>
      </w:pPr>
      <w:r w:rsidRPr="00EE6E73">
        <w:t>3&gt;</w:t>
      </w:r>
      <w:r w:rsidRPr="00EE6E73">
        <w:tab/>
        <w:t xml:space="preserve">set </w:t>
      </w:r>
      <w:proofErr w:type="spellStart"/>
      <w:r w:rsidRPr="00EE6E73">
        <w:rPr>
          <w:i/>
        </w:rPr>
        <w:t>reducedCCsDL</w:t>
      </w:r>
      <w:proofErr w:type="spellEnd"/>
      <w:r w:rsidRPr="00EE6E73">
        <w:t xml:space="preserve"> to the number of maximum </w:t>
      </w:r>
      <w:proofErr w:type="spellStart"/>
      <w:r w:rsidRPr="00EE6E73">
        <w:t>SCells</w:t>
      </w:r>
      <w:proofErr w:type="spellEnd"/>
      <w:r w:rsidRPr="00EE6E73">
        <w:t xml:space="preserve"> the UE desires to have configured in downlink</w:t>
      </w:r>
      <w:r w:rsidRPr="00EE6E73">
        <w:rPr>
          <w:i/>
        </w:rPr>
        <w:t xml:space="preserve"> </w:t>
      </w:r>
      <w:r w:rsidRPr="00EE6E73">
        <w:t>in the cell group;</w:t>
      </w:r>
    </w:p>
    <w:p w14:paraId="138D12ED" w14:textId="77777777" w:rsidR="009A58A2" w:rsidRPr="00EE6E73" w:rsidRDefault="009A58A2" w:rsidP="009A58A2">
      <w:pPr>
        <w:pStyle w:val="B3"/>
      </w:pPr>
      <w:r w:rsidRPr="00EE6E73">
        <w:t>3&gt;</w:t>
      </w:r>
      <w:r w:rsidRPr="00EE6E73">
        <w:tab/>
        <w:t xml:space="preserve">set </w:t>
      </w:r>
      <w:proofErr w:type="spellStart"/>
      <w:r w:rsidRPr="00EE6E73">
        <w:rPr>
          <w:i/>
        </w:rPr>
        <w:t>reducedCCsUL</w:t>
      </w:r>
      <w:proofErr w:type="spellEnd"/>
      <w:r w:rsidRPr="00EE6E73">
        <w:t xml:space="preserve"> to the number of maximum </w:t>
      </w:r>
      <w:proofErr w:type="spellStart"/>
      <w:r w:rsidRPr="00EE6E73">
        <w:t>SCells</w:t>
      </w:r>
      <w:proofErr w:type="spellEnd"/>
      <w:r w:rsidRPr="00EE6E73">
        <w:t xml:space="preserve"> the UE desires to have configured in uplink</w:t>
      </w:r>
      <w:r w:rsidRPr="00EE6E73">
        <w:rPr>
          <w:i/>
        </w:rPr>
        <w:t xml:space="preserve"> </w:t>
      </w:r>
      <w:r w:rsidRPr="00EE6E73">
        <w:t>in the cell group;</w:t>
      </w:r>
    </w:p>
    <w:p w14:paraId="261BD030"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40E7CDC" w14:textId="77777777" w:rsidR="009A58A2" w:rsidRPr="00EE6E73" w:rsidRDefault="009A58A2" w:rsidP="009A58A2">
      <w:pPr>
        <w:pStyle w:val="B3"/>
      </w:pPr>
      <w:r w:rsidRPr="00EE6E73">
        <w:t>3&gt;</w:t>
      </w:r>
      <w:r w:rsidRPr="00EE6E73">
        <w:tab/>
        <w:t xml:space="preserve">do not include </w:t>
      </w:r>
      <w:proofErr w:type="spellStart"/>
      <w:r w:rsidRPr="00EE6E73">
        <w:rPr>
          <w:i/>
        </w:rPr>
        <w:t>reducedMaxCCs</w:t>
      </w:r>
      <w:proofErr w:type="spellEnd"/>
      <w:r w:rsidRPr="00EE6E73">
        <w:rPr>
          <w:i/>
        </w:rPr>
        <w:t xml:space="preserve"> </w:t>
      </w:r>
      <w:r w:rsidRPr="00EE6E73">
        <w:rPr>
          <w:iCs/>
        </w:rPr>
        <w:t xml:space="preserve">in the </w:t>
      </w:r>
      <w:proofErr w:type="spellStart"/>
      <w:r w:rsidRPr="00EE6E73">
        <w:rPr>
          <w:i/>
          <w:iCs/>
        </w:rPr>
        <w:t>MaxCC</w:t>
      </w:r>
      <w:proofErr w:type="spellEnd"/>
      <w:r w:rsidRPr="00EE6E73">
        <w:rPr>
          <w:i/>
          <w:iCs/>
        </w:rPr>
        <w:t>-Preference</w:t>
      </w:r>
      <w:r w:rsidRPr="00EE6E73">
        <w:rPr>
          <w:iCs/>
        </w:rPr>
        <w:t xml:space="preserve"> IE</w:t>
      </w:r>
      <w:r w:rsidRPr="00EE6E73">
        <w:t>;</w:t>
      </w:r>
    </w:p>
    <w:p w14:paraId="0AD8B8FA" w14:textId="77777777" w:rsidR="009A58A2" w:rsidRPr="00EE6E73" w:rsidRDefault="009A58A2" w:rsidP="009A58A2">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73CF303"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maxMIMO-LayerPreference</w:t>
      </w:r>
      <w:proofErr w:type="spellEnd"/>
      <w:r w:rsidRPr="00EE6E73">
        <w:t xml:space="preserve"> of a cell group for power saving according to 5.7.4.2 or 5.3.5.3:</w:t>
      </w:r>
    </w:p>
    <w:p w14:paraId="384389A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maxMIMO-LayerPreference</w:t>
      </w:r>
      <w:proofErr w:type="spellEnd"/>
      <w:r w:rsidRPr="00EE6E73">
        <w:rPr>
          <w:i/>
          <w:iCs/>
        </w:rPr>
        <w:t xml:space="preserve"> </w:t>
      </w:r>
      <w:r w:rsidRPr="00EE6E73">
        <w:t xml:space="preserve">in the </w:t>
      </w:r>
      <w:proofErr w:type="spellStart"/>
      <w:r w:rsidRPr="00EE6E73">
        <w:rPr>
          <w:i/>
        </w:rPr>
        <w:t>UEAssistanceInformation</w:t>
      </w:r>
      <w:proofErr w:type="spellEnd"/>
      <w:r w:rsidRPr="00EE6E73">
        <w:t xml:space="preserve"> message;</w:t>
      </w:r>
    </w:p>
    <w:p w14:paraId="120514DB"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67FDBDB8" w14:textId="77777777" w:rsidR="009A58A2" w:rsidRPr="00EE6E73" w:rsidRDefault="009A58A2" w:rsidP="009A58A2">
      <w:pPr>
        <w:pStyle w:val="B3"/>
      </w:pPr>
      <w:r w:rsidRPr="00EE6E73">
        <w:t>3&gt;</w:t>
      </w:r>
      <w:r w:rsidRPr="00EE6E73">
        <w:tab/>
        <w:t>if the UE prefers to reduce the number of maximum MIMO layers of each serving cell operating on FR1:</w:t>
      </w:r>
    </w:p>
    <w:p w14:paraId="0C642379" w14:textId="77777777" w:rsidR="009A58A2" w:rsidRPr="00EE6E73" w:rsidRDefault="009A58A2" w:rsidP="009A58A2">
      <w:pPr>
        <w:pStyle w:val="B4"/>
      </w:pPr>
      <w:r w:rsidRPr="00EE6E73">
        <w:t>4&gt;</w:t>
      </w:r>
      <w:r w:rsidRPr="00EE6E73">
        <w:tab/>
        <w:t xml:space="preserve">include </w:t>
      </w:r>
      <w:r w:rsidRPr="00EE6E73">
        <w:rPr>
          <w:i/>
          <w:iCs/>
        </w:rPr>
        <w:t>reducedMaxMIMO-LayersFR1</w:t>
      </w:r>
      <w:r w:rsidRPr="00EE6E73">
        <w:t xml:space="preserve"> in the </w:t>
      </w:r>
      <w:proofErr w:type="spellStart"/>
      <w:r w:rsidRPr="00EE6E73">
        <w:rPr>
          <w:i/>
          <w:iCs/>
        </w:rPr>
        <w:t>MaxMIMO-LayerPreference</w:t>
      </w:r>
      <w:proofErr w:type="spellEnd"/>
      <w:r w:rsidRPr="00EE6E73">
        <w:t xml:space="preserve"> IE;</w:t>
      </w:r>
    </w:p>
    <w:p w14:paraId="78B19472" w14:textId="77777777" w:rsidR="009A58A2" w:rsidRPr="00EE6E73" w:rsidRDefault="009A58A2" w:rsidP="009A58A2">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4F98E228" w14:textId="77777777" w:rsidR="009A58A2" w:rsidRPr="00EE6E73" w:rsidRDefault="009A58A2" w:rsidP="009A58A2">
      <w:pPr>
        <w:pStyle w:val="B4"/>
      </w:pPr>
      <w:r w:rsidRPr="00EE6E73">
        <w:lastRenderedPageBreak/>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37290567" w14:textId="77777777" w:rsidR="009A58A2" w:rsidRPr="00EE6E73" w:rsidRDefault="009A58A2" w:rsidP="009A58A2">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3BC11756" w14:textId="77777777" w:rsidR="009A58A2" w:rsidRPr="00EE6E73" w:rsidRDefault="009A58A2" w:rsidP="009A58A2">
      <w:pPr>
        <w:pStyle w:val="B4"/>
      </w:pPr>
      <w:r w:rsidRPr="00EE6E73">
        <w:t>4&gt;</w:t>
      </w:r>
      <w:r w:rsidRPr="00EE6E73">
        <w:tab/>
        <w:t xml:space="preserve">include </w:t>
      </w:r>
      <w:r w:rsidRPr="00EE6E73">
        <w:rPr>
          <w:i/>
          <w:iCs/>
        </w:rPr>
        <w:t>reducedMaxMIMO-LayersFR2</w:t>
      </w:r>
      <w:r w:rsidRPr="00EE6E73">
        <w:t xml:space="preserve"> in the </w:t>
      </w:r>
      <w:proofErr w:type="spellStart"/>
      <w:r w:rsidRPr="00EE6E73">
        <w:rPr>
          <w:i/>
          <w:iCs/>
        </w:rPr>
        <w:t>MaxMIMO-LayerPreference</w:t>
      </w:r>
      <w:proofErr w:type="spellEnd"/>
      <w:r w:rsidRPr="00EE6E73">
        <w:t xml:space="preserve"> IE;</w:t>
      </w:r>
    </w:p>
    <w:p w14:paraId="79A90CB0" w14:textId="77777777" w:rsidR="009A58A2" w:rsidRPr="00EE6E73" w:rsidRDefault="009A58A2" w:rsidP="009A58A2">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6558C2F5" w14:textId="77777777" w:rsidR="009A58A2" w:rsidRPr="00EE6E73" w:rsidRDefault="009A58A2" w:rsidP="009A58A2">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193C1722"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31503CEF" w14:textId="77777777" w:rsidR="009A58A2" w:rsidRPr="00EE6E73" w:rsidRDefault="009A58A2" w:rsidP="009A58A2">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proofErr w:type="spellStart"/>
      <w:r w:rsidRPr="00EE6E73">
        <w:rPr>
          <w:i/>
        </w:rPr>
        <w:t>MaxMIMO-LayerPreference</w:t>
      </w:r>
      <w:proofErr w:type="spellEnd"/>
      <w:r w:rsidRPr="00EE6E73">
        <w:rPr>
          <w:i/>
        </w:rPr>
        <w:t xml:space="preserve"> </w:t>
      </w:r>
      <w:r w:rsidRPr="00EE6E73">
        <w:rPr>
          <w:iCs/>
        </w:rPr>
        <w:t>IE</w:t>
      </w:r>
      <w:r w:rsidRPr="00EE6E73">
        <w:t>;</w:t>
      </w:r>
    </w:p>
    <w:p w14:paraId="6E3E5E89"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w:t>
      </w:r>
      <w:proofErr w:type="spellStart"/>
      <w:r w:rsidRPr="00EE6E73">
        <w:rPr>
          <w:i/>
          <w:iCs/>
        </w:rPr>
        <w:t>maxMIMO</w:t>
      </w:r>
      <w:proofErr w:type="spellEnd"/>
      <w:r w:rsidRPr="00EE6E73">
        <w:rPr>
          <w:i/>
          <w:iCs/>
        </w:rPr>
        <w:t xml:space="preserve"> LayerPreferenceFR2</w:t>
      </w:r>
      <w:r w:rsidRPr="00EE6E73">
        <w:t xml:space="preserve"> 2 of a cell group for power saving according to 5.7.4.2 or 5.3.5.3:</w:t>
      </w:r>
    </w:p>
    <w:p w14:paraId="69BD9312" w14:textId="77777777" w:rsidR="009A58A2" w:rsidRPr="00EE6E73" w:rsidRDefault="009A58A2" w:rsidP="009A58A2">
      <w:pPr>
        <w:pStyle w:val="B2"/>
      </w:pPr>
      <w:r w:rsidRPr="00EE6E73">
        <w:t>2&gt;</w:t>
      </w:r>
      <w:r w:rsidRPr="00EE6E73">
        <w:tab/>
        <w:t xml:space="preserve">include </w:t>
      </w:r>
      <w:r w:rsidRPr="00EE6E73">
        <w:rPr>
          <w:i/>
          <w:iCs/>
        </w:rPr>
        <w:t>maxMIMO-LayerPreferenceFR2-2</w:t>
      </w:r>
      <w:r w:rsidRPr="00EE6E73">
        <w:t xml:space="preserve"> in the </w:t>
      </w:r>
      <w:proofErr w:type="spellStart"/>
      <w:r w:rsidRPr="00EE6E73">
        <w:rPr>
          <w:i/>
          <w:iCs/>
        </w:rPr>
        <w:t>UEAssistanceInformation</w:t>
      </w:r>
      <w:proofErr w:type="spellEnd"/>
      <w:r w:rsidRPr="00EE6E73">
        <w:t xml:space="preserve"> message;</w:t>
      </w:r>
    </w:p>
    <w:p w14:paraId="28C0098F" w14:textId="77777777" w:rsidR="009A58A2" w:rsidRPr="00EE6E73" w:rsidRDefault="009A58A2" w:rsidP="009A58A2">
      <w:pPr>
        <w:pStyle w:val="B2"/>
      </w:pPr>
      <w:r w:rsidRPr="00EE6E73">
        <w:t>2&gt;</w:t>
      </w:r>
      <w:r w:rsidRPr="00EE6E73">
        <w:tab/>
        <w:t>if the UE has a preference on the maximum number of MIMO layers for the cell group for FR2-2:</w:t>
      </w:r>
    </w:p>
    <w:p w14:paraId="6A3B7BA1" w14:textId="77777777" w:rsidR="009A58A2" w:rsidRPr="00EE6E73" w:rsidRDefault="009A58A2" w:rsidP="009A58A2">
      <w:pPr>
        <w:pStyle w:val="B3"/>
      </w:pPr>
      <w:r w:rsidRPr="00EE6E73">
        <w:t>3&gt;</w:t>
      </w:r>
      <w:r w:rsidRPr="00EE6E73">
        <w:tab/>
        <w:t>if the UE prefers to reduce the number of maximum MIMO layers of each serving cell operating on FR2 2:</w:t>
      </w:r>
    </w:p>
    <w:p w14:paraId="0702B0AD" w14:textId="77777777" w:rsidR="009A58A2" w:rsidRPr="00EE6E73" w:rsidRDefault="009A58A2" w:rsidP="009A58A2">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0D408084" w14:textId="77777777" w:rsidR="009A58A2" w:rsidRPr="00EE6E73" w:rsidRDefault="009A58A2" w:rsidP="009A58A2">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7E8F0D1C" w14:textId="77777777" w:rsidR="009A58A2" w:rsidRPr="00EE6E73" w:rsidRDefault="009A58A2" w:rsidP="009A58A2">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50F6DE1C" w14:textId="77777777" w:rsidR="009A58A2" w:rsidRPr="00EE6E73" w:rsidRDefault="009A58A2" w:rsidP="009A58A2">
      <w:pPr>
        <w:pStyle w:val="B2"/>
      </w:pPr>
      <w:r w:rsidRPr="00EE6E73">
        <w:t>2&gt;</w:t>
      </w:r>
      <w:r w:rsidRPr="00EE6E73">
        <w:tab/>
        <w:t>else (if the UE has no preference on the maximum number of MIMO layers for the cell group):</w:t>
      </w:r>
    </w:p>
    <w:p w14:paraId="29B3CA97" w14:textId="77777777" w:rsidR="009A58A2" w:rsidRPr="00EE6E73" w:rsidRDefault="009A58A2" w:rsidP="009A58A2">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716FC457"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minSchedulingOffsetPreference</w:t>
      </w:r>
      <w:proofErr w:type="spellEnd"/>
      <w:r w:rsidRPr="00EE6E73">
        <w:t xml:space="preserve"> of a cell group for power saving according to 5.7.4.2 or 5.3.5.3:</w:t>
      </w:r>
    </w:p>
    <w:p w14:paraId="67CC345D"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minSchedulingOffsetPreference</w:t>
      </w:r>
      <w:proofErr w:type="spellEnd"/>
      <w:r w:rsidRPr="00EE6E73">
        <w:rPr>
          <w:i/>
          <w:iCs/>
        </w:rPr>
        <w:t xml:space="preserve"> </w:t>
      </w:r>
      <w:r w:rsidRPr="00EE6E73">
        <w:t xml:space="preserve">in the </w:t>
      </w:r>
      <w:proofErr w:type="spellStart"/>
      <w:r w:rsidRPr="00EE6E73">
        <w:rPr>
          <w:i/>
        </w:rPr>
        <w:t>UEAssistanceInformation</w:t>
      </w:r>
      <w:proofErr w:type="spellEnd"/>
      <w:r w:rsidRPr="00EE6E73">
        <w:t xml:space="preserve"> message;</w:t>
      </w:r>
    </w:p>
    <w:p w14:paraId="2001D03E"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009EA90D" w14:textId="77777777" w:rsidR="009A58A2" w:rsidRPr="00EE6E73" w:rsidRDefault="009A58A2" w:rsidP="009A58A2">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61C818FC" w14:textId="77777777" w:rsidR="009A58A2" w:rsidRPr="00EE6E73" w:rsidRDefault="009A58A2" w:rsidP="009A58A2">
      <w:pPr>
        <w:pStyle w:val="B4"/>
      </w:pPr>
      <w:r w:rsidRPr="00EE6E73">
        <w:t>4&gt;</w:t>
      </w:r>
      <w:r w:rsidRPr="00EE6E73">
        <w:tab/>
        <w:t xml:space="preserve">include </w:t>
      </w:r>
      <w:r w:rsidRPr="00EE6E73">
        <w:rPr>
          <w:i/>
        </w:rPr>
        <w:t>preferredK0-SCS-15kHz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54735D67"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68D32643" w14:textId="77777777" w:rsidR="009A58A2" w:rsidRPr="00EE6E73" w:rsidRDefault="009A58A2" w:rsidP="009A58A2">
      <w:pPr>
        <w:pStyle w:val="B4"/>
      </w:pPr>
      <w:r w:rsidRPr="00EE6E73">
        <w:t>4&gt;</w:t>
      </w:r>
      <w:r w:rsidRPr="00EE6E73">
        <w:tab/>
        <w:t xml:space="preserve">include </w:t>
      </w:r>
      <w:r w:rsidRPr="00EE6E73">
        <w:rPr>
          <w:i/>
        </w:rPr>
        <w:t>preferredK0-SCS-30kHz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076FBD1F"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64B70D80" w14:textId="77777777" w:rsidR="009A58A2" w:rsidRPr="00EE6E73" w:rsidRDefault="009A58A2" w:rsidP="009A58A2">
      <w:pPr>
        <w:pStyle w:val="B4"/>
      </w:pPr>
      <w:r w:rsidRPr="00EE6E73">
        <w:t>4&gt;</w:t>
      </w:r>
      <w:r w:rsidRPr="00EE6E73">
        <w:tab/>
        <w:t xml:space="preserve">include </w:t>
      </w:r>
      <w:r w:rsidRPr="00EE6E73">
        <w:rPr>
          <w:i/>
        </w:rPr>
        <w:t>preferredK0-SCS-60kHz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5D8DCD07"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23FF641B" w14:textId="77777777" w:rsidR="009A58A2" w:rsidRPr="00EE6E73" w:rsidRDefault="009A58A2" w:rsidP="009A58A2">
      <w:pPr>
        <w:pStyle w:val="B4"/>
      </w:pPr>
      <w:r w:rsidRPr="00EE6E73">
        <w:lastRenderedPageBreak/>
        <w:t>4&gt;</w:t>
      </w:r>
      <w:r w:rsidRPr="00EE6E73">
        <w:tab/>
        <w:t xml:space="preserve">include </w:t>
      </w:r>
      <w:r w:rsidRPr="00EE6E73">
        <w:rPr>
          <w:i/>
        </w:rPr>
        <w:t>preferredK0-SCS-120kHz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17B01C21"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5A33D9EE" w14:textId="77777777" w:rsidR="009A58A2" w:rsidRPr="00EE6E73" w:rsidRDefault="009A58A2" w:rsidP="009A58A2">
      <w:pPr>
        <w:pStyle w:val="B4"/>
      </w:pPr>
      <w:r w:rsidRPr="00EE6E73">
        <w:t>4&gt;</w:t>
      </w:r>
      <w:r w:rsidRPr="00EE6E73">
        <w:tab/>
        <w:t xml:space="preserve">include </w:t>
      </w:r>
      <w:r w:rsidRPr="00EE6E73">
        <w:rPr>
          <w:i/>
        </w:rPr>
        <w:t>preferredK2-SCS-15kHz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123C654B"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32069BF4" w14:textId="77777777" w:rsidR="009A58A2" w:rsidRPr="00EE6E73" w:rsidRDefault="009A58A2" w:rsidP="009A58A2">
      <w:pPr>
        <w:pStyle w:val="B4"/>
      </w:pPr>
      <w:r w:rsidRPr="00EE6E73">
        <w:t>4&gt;</w:t>
      </w:r>
      <w:r w:rsidRPr="00EE6E73">
        <w:tab/>
        <w:t xml:space="preserve">include </w:t>
      </w:r>
      <w:r w:rsidRPr="00EE6E73">
        <w:rPr>
          <w:i/>
        </w:rPr>
        <w:t>preferredK2-SCS-30kHz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4299B1D6"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1D48428D" w14:textId="77777777" w:rsidR="009A58A2" w:rsidRPr="00EE6E73" w:rsidRDefault="009A58A2" w:rsidP="009A58A2">
      <w:pPr>
        <w:pStyle w:val="B4"/>
      </w:pPr>
      <w:r w:rsidRPr="00EE6E73">
        <w:t>4&gt;</w:t>
      </w:r>
      <w:r w:rsidRPr="00EE6E73">
        <w:tab/>
        <w:t xml:space="preserve">include </w:t>
      </w:r>
      <w:r w:rsidRPr="00EE6E73">
        <w:rPr>
          <w:i/>
        </w:rPr>
        <w:t>preferredK2-SCS-60kHz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782DCC99"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00EFE53" w14:textId="77777777" w:rsidR="009A58A2" w:rsidRPr="00EE6E73" w:rsidRDefault="009A58A2" w:rsidP="009A58A2">
      <w:pPr>
        <w:pStyle w:val="B4"/>
        <w:rPr>
          <w:lang w:eastAsia="ko-KR"/>
        </w:rPr>
      </w:pPr>
      <w:r w:rsidRPr="00EE6E73">
        <w:t>4&gt;</w:t>
      </w:r>
      <w:r w:rsidRPr="00EE6E73">
        <w:tab/>
        <w:t xml:space="preserve">include </w:t>
      </w:r>
      <w:r w:rsidRPr="00EE6E73">
        <w:rPr>
          <w:i/>
        </w:rPr>
        <w:t>preferredK2-SCS-120kHz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2A3F69A1"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5DC41729" w14:textId="77777777" w:rsidR="009A58A2" w:rsidRPr="00EE6E73" w:rsidRDefault="009A58A2" w:rsidP="009A58A2">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proofErr w:type="spellStart"/>
      <w:r w:rsidRPr="00EE6E73">
        <w:rPr>
          <w:i/>
          <w:iCs/>
        </w:rPr>
        <w:t>MinSchedulingOffsetPreference</w:t>
      </w:r>
      <w:proofErr w:type="spellEnd"/>
      <w:r w:rsidRPr="00EE6E73">
        <w:t xml:space="preserve"> </w:t>
      </w:r>
      <w:r w:rsidRPr="00EE6E73">
        <w:rPr>
          <w:iCs/>
        </w:rPr>
        <w:t>IE</w:t>
      </w:r>
      <w:r w:rsidRPr="00EE6E73">
        <w:t>;</w:t>
      </w:r>
    </w:p>
    <w:p w14:paraId="46B95949"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w:t>
      </w:r>
      <w:proofErr w:type="spellStart"/>
      <w:r w:rsidRPr="00EE6E73">
        <w:rPr>
          <w:i/>
          <w:iCs/>
        </w:rPr>
        <w:t>minSchedulingOffsetPreferenceExt</w:t>
      </w:r>
      <w:proofErr w:type="spellEnd"/>
      <w:r w:rsidRPr="00EE6E73">
        <w:t xml:space="preserve"> of a cell group for power saving according to 5.7.4.2 or 5.3.5.3:</w:t>
      </w:r>
    </w:p>
    <w:p w14:paraId="4FA313BE" w14:textId="77777777" w:rsidR="009A58A2" w:rsidRPr="00EE6E73" w:rsidRDefault="009A58A2" w:rsidP="009A58A2">
      <w:pPr>
        <w:pStyle w:val="B2"/>
      </w:pPr>
      <w:r w:rsidRPr="00EE6E73">
        <w:t>2&gt;</w:t>
      </w:r>
      <w:r w:rsidRPr="00EE6E73">
        <w:tab/>
        <w:t xml:space="preserve">include </w:t>
      </w:r>
      <w:proofErr w:type="spellStart"/>
      <w:r w:rsidRPr="00EE6E73">
        <w:rPr>
          <w:i/>
          <w:iCs/>
        </w:rPr>
        <w:t>minSchedulingOffsetPreferenceExt</w:t>
      </w:r>
      <w:proofErr w:type="spellEnd"/>
      <w:r w:rsidRPr="00EE6E73">
        <w:t xml:space="preserve"> in the </w:t>
      </w:r>
      <w:proofErr w:type="spellStart"/>
      <w:r w:rsidRPr="00EE6E73">
        <w:rPr>
          <w:i/>
          <w:iCs/>
        </w:rPr>
        <w:t>UEAssistanceInformation</w:t>
      </w:r>
      <w:proofErr w:type="spellEnd"/>
      <w:r w:rsidRPr="00EE6E73">
        <w:t xml:space="preserve"> message;</w:t>
      </w:r>
    </w:p>
    <w:p w14:paraId="3E395224" w14:textId="77777777" w:rsidR="009A58A2" w:rsidRPr="00EE6E73" w:rsidRDefault="009A58A2" w:rsidP="009A58A2">
      <w:pPr>
        <w:pStyle w:val="B2"/>
      </w:pPr>
      <w:r w:rsidRPr="00EE6E73">
        <w:t>2&gt;</w:t>
      </w:r>
      <w:r w:rsidRPr="00EE6E73">
        <w:tab/>
        <w:t>if the UE has a preference on the minimum scheduling offset for cross-slot scheduling for the cell group for FR2-2:</w:t>
      </w:r>
    </w:p>
    <w:p w14:paraId="3810FB0E" w14:textId="77777777" w:rsidR="009A58A2" w:rsidRPr="00EE6E73" w:rsidRDefault="009A58A2" w:rsidP="009A58A2">
      <w:pPr>
        <w:pStyle w:val="B3"/>
      </w:pPr>
      <w:r w:rsidRPr="00EE6E73">
        <w:t>3&gt;</w:t>
      </w:r>
      <w:r w:rsidRPr="00EE6E73">
        <w:tab/>
        <w:t xml:space="preserve">include </w:t>
      </w:r>
      <w:proofErr w:type="spellStart"/>
      <w:r w:rsidRPr="00EE6E73">
        <w:rPr>
          <w:i/>
          <w:iCs/>
        </w:rPr>
        <w:t>minSchedulingOffsetPreferenceExt</w:t>
      </w:r>
      <w:proofErr w:type="spellEnd"/>
      <w:r w:rsidRPr="00EE6E73">
        <w:t xml:space="preserve"> in the </w:t>
      </w:r>
      <w:proofErr w:type="spellStart"/>
      <w:r w:rsidRPr="00EE6E73">
        <w:rPr>
          <w:i/>
          <w:iCs/>
        </w:rPr>
        <w:t>UEAssistanceInformation</w:t>
      </w:r>
      <w:proofErr w:type="spellEnd"/>
      <w:r w:rsidRPr="00EE6E73">
        <w:t xml:space="preserve"> message;</w:t>
      </w:r>
    </w:p>
    <w:p w14:paraId="7E7C28F7" w14:textId="77777777" w:rsidR="009A58A2" w:rsidRPr="00EE6E73" w:rsidRDefault="009A58A2" w:rsidP="009A58A2">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7C3C869C" w14:textId="77777777" w:rsidR="009A58A2" w:rsidRPr="00EE6E73" w:rsidRDefault="009A58A2" w:rsidP="009A58A2">
      <w:pPr>
        <w:pStyle w:val="B5"/>
      </w:pPr>
      <w:r w:rsidRPr="00EE6E73">
        <w:t>5&gt;</w:t>
      </w:r>
      <w:r w:rsidRPr="00EE6E73">
        <w:tab/>
        <w:t xml:space="preserve">include </w:t>
      </w:r>
      <w:r w:rsidRPr="00EE6E73">
        <w:rPr>
          <w:i/>
          <w:iCs/>
        </w:rPr>
        <w:t>preferredK0-SCS-480kHz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0</w:t>
      </w:r>
      <w:r w:rsidRPr="00EE6E73">
        <w:t>;</w:t>
      </w:r>
    </w:p>
    <w:p w14:paraId="39050AAE" w14:textId="77777777" w:rsidR="009A58A2" w:rsidRPr="00EE6E73" w:rsidRDefault="009A58A2" w:rsidP="009A58A2">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1177805E" w14:textId="77777777" w:rsidR="009A58A2" w:rsidRPr="00EE6E73" w:rsidRDefault="009A58A2" w:rsidP="009A58A2">
      <w:pPr>
        <w:pStyle w:val="B5"/>
      </w:pPr>
      <w:r w:rsidRPr="00EE6E73">
        <w:t>5&gt;</w:t>
      </w:r>
      <w:r w:rsidRPr="00EE6E73">
        <w:tab/>
        <w:t xml:space="preserve">include </w:t>
      </w:r>
      <w:r w:rsidRPr="00EE6E73">
        <w:rPr>
          <w:i/>
          <w:iCs/>
        </w:rPr>
        <w:t>preferredK0-SCS-960kHz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0</w:t>
      </w:r>
      <w:r w:rsidRPr="00EE6E73">
        <w:t>;</w:t>
      </w:r>
    </w:p>
    <w:p w14:paraId="308450BE" w14:textId="77777777" w:rsidR="009A58A2" w:rsidRPr="00EE6E73" w:rsidRDefault="009A58A2" w:rsidP="009A58A2">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5F1A6482" w14:textId="77777777" w:rsidR="009A58A2" w:rsidRPr="00EE6E73" w:rsidRDefault="009A58A2" w:rsidP="009A58A2">
      <w:pPr>
        <w:pStyle w:val="B5"/>
      </w:pPr>
      <w:r w:rsidRPr="00EE6E73">
        <w:t>5&gt;</w:t>
      </w:r>
      <w:r w:rsidRPr="00EE6E73">
        <w:tab/>
        <w:t xml:space="preserve">include </w:t>
      </w:r>
      <w:r w:rsidRPr="00EE6E73">
        <w:rPr>
          <w:i/>
          <w:iCs/>
        </w:rPr>
        <w:t>preferredK2-SCS-480kHz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2</w:t>
      </w:r>
      <w:r w:rsidRPr="00EE6E73">
        <w:t>;</w:t>
      </w:r>
    </w:p>
    <w:p w14:paraId="128EC71D" w14:textId="77777777" w:rsidR="009A58A2" w:rsidRPr="00EE6E73" w:rsidRDefault="009A58A2" w:rsidP="009A58A2">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0A796EFE" w14:textId="77777777" w:rsidR="009A58A2" w:rsidRPr="00EE6E73" w:rsidRDefault="009A58A2" w:rsidP="009A58A2">
      <w:pPr>
        <w:pStyle w:val="B5"/>
      </w:pPr>
      <w:r w:rsidRPr="00EE6E73">
        <w:t>5&gt;</w:t>
      </w:r>
      <w:r w:rsidRPr="00EE6E73">
        <w:tab/>
        <w:t xml:space="preserve">include </w:t>
      </w:r>
      <w:r w:rsidRPr="00EE6E73">
        <w:rPr>
          <w:i/>
          <w:iCs/>
        </w:rPr>
        <w:t>preferredK2-SCS-960kHz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2</w:t>
      </w:r>
      <w:r w:rsidRPr="00EE6E73">
        <w:t>;</w:t>
      </w:r>
    </w:p>
    <w:p w14:paraId="6FA3B660" w14:textId="77777777" w:rsidR="009A58A2" w:rsidRPr="00EE6E73" w:rsidRDefault="009A58A2" w:rsidP="009A58A2">
      <w:pPr>
        <w:pStyle w:val="B3"/>
      </w:pPr>
      <w:r w:rsidRPr="00EE6E73">
        <w:t>3&gt;</w:t>
      </w:r>
      <w:r w:rsidRPr="00EE6E73">
        <w:tab/>
        <w:t>else (if the UE has no preference on the minimum scheduling offset for cross-slot scheduling for the cell group):</w:t>
      </w:r>
    </w:p>
    <w:p w14:paraId="7698723D" w14:textId="77777777" w:rsidR="009A58A2" w:rsidRPr="00EE6E73" w:rsidRDefault="009A58A2" w:rsidP="009A58A2">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w:t>
      </w:r>
      <w:proofErr w:type="spellStart"/>
      <w:r w:rsidRPr="00EE6E73">
        <w:rPr>
          <w:i/>
          <w:iCs/>
        </w:rPr>
        <w:t>minSchedulingOffsetPreferenceExt</w:t>
      </w:r>
      <w:proofErr w:type="spellEnd"/>
      <w:r w:rsidRPr="00EE6E73">
        <w:t xml:space="preserve"> IE;</w:t>
      </w:r>
    </w:p>
    <w:p w14:paraId="5163879E"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a release preference according to 5.7.4.2 or 5.3.5.3:</w:t>
      </w:r>
    </w:p>
    <w:p w14:paraId="7256A32B" w14:textId="77777777" w:rsidR="009A58A2" w:rsidRPr="00EE6E73" w:rsidRDefault="009A58A2" w:rsidP="009A58A2">
      <w:pPr>
        <w:pStyle w:val="B2"/>
      </w:pPr>
      <w:r w:rsidRPr="00EE6E73">
        <w:rPr>
          <w:lang w:eastAsia="ko-KR"/>
        </w:rPr>
        <w:lastRenderedPageBreak/>
        <w:t>2</w:t>
      </w:r>
      <w:r w:rsidRPr="00EE6E73">
        <w:t>&gt;</w:t>
      </w:r>
      <w:r w:rsidRPr="00EE6E73">
        <w:rPr>
          <w:lang w:eastAsia="ko-KR"/>
        </w:rPr>
        <w:tab/>
      </w:r>
      <w:r w:rsidRPr="00EE6E73">
        <w:t xml:space="preserve">include </w:t>
      </w:r>
      <w:proofErr w:type="spellStart"/>
      <w:r w:rsidRPr="00EE6E73">
        <w:rPr>
          <w:i/>
          <w:iCs/>
        </w:rPr>
        <w:t>release</w:t>
      </w:r>
      <w:r w:rsidRPr="00EE6E73">
        <w:rPr>
          <w:i/>
        </w:rPr>
        <w:t>Preference</w:t>
      </w:r>
      <w:proofErr w:type="spellEnd"/>
      <w:r w:rsidRPr="00EE6E73">
        <w:rPr>
          <w:i/>
          <w:iCs/>
        </w:rPr>
        <w:t xml:space="preserve"> </w:t>
      </w:r>
      <w:r w:rsidRPr="00EE6E73">
        <w:t xml:space="preserve">in the </w:t>
      </w:r>
      <w:proofErr w:type="spellStart"/>
      <w:r w:rsidRPr="00EE6E73">
        <w:rPr>
          <w:i/>
        </w:rPr>
        <w:t>UEAssistanceInformation</w:t>
      </w:r>
      <w:proofErr w:type="spellEnd"/>
      <w:r w:rsidRPr="00EE6E73">
        <w:t xml:space="preserve"> message;</w:t>
      </w:r>
    </w:p>
    <w:p w14:paraId="00BEA29C"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set </w:t>
      </w:r>
      <w:proofErr w:type="spellStart"/>
      <w:r w:rsidRPr="00EE6E73">
        <w:rPr>
          <w:i/>
          <w:iCs/>
        </w:rPr>
        <w:t>preferredRRC</w:t>
      </w:r>
      <w:proofErr w:type="spellEnd"/>
      <w:r w:rsidRPr="00EE6E73">
        <w:rPr>
          <w:i/>
          <w:iCs/>
        </w:rPr>
        <w:t xml:space="preserve">-State </w:t>
      </w:r>
      <w:r w:rsidRPr="00EE6E73">
        <w:t xml:space="preserve">to the desired RRC state on transmission of the </w:t>
      </w:r>
      <w:proofErr w:type="spellStart"/>
      <w:r w:rsidRPr="00EE6E73">
        <w:rPr>
          <w:i/>
        </w:rPr>
        <w:t>UEAssistanceInformation</w:t>
      </w:r>
      <w:proofErr w:type="spellEnd"/>
      <w:r w:rsidRPr="00EE6E73">
        <w:t xml:space="preserve"> message;</w:t>
      </w:r>
    </w:p>
    <w:p w14:paraId="2C70E30F" w14:textId="77777777" w:rsidR="009A58A2" w:rsidRPr="00EE6E73" w:rsidRDefault="009A58A2" w:rsidP="009A58A2">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to provide an indication of preference in being provisioned with reference time information according to 5.7.4.2</w:t>
      </w:r>
      <w:r w:rsidRPr="00EE6E73">
        <w:t xml:space="preserve"> or 5.3.5.3</w:t>
      </w:r>
      <w:r w:rsidRPr="00EE6E73">
        <w:rPr>
          <w:rFonts w:eastAsia="SimSun"/>
          <w:lang w:eastAsia="en-US"/>
        </w:rPr>
        <w:t>:</w:t>
      </w:r>
    </w:p>
    <w:p w14:paraId="01C38C9F"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45F66A65"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set </w:t>
      </w:r>
      <w:proofErr w:type="spellStart"/>
      <w:r w:rsidRPr="00EE6E73">
        <w:rPr>
          <w:rFonts w:eastAsia="SimSun"/>
          <w:i/>
          <w:iCs/>
          <w:snapToGrid w:val="0"/>
        </w:rPr>
        <w:t>referenceTimeInfoPreference</w:t>
      </w:r>
      <w:proofErr w:type="spellEnd"/>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195C707D"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0A54184C"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set </w:t>
      </w:r>
      <w:proofErr w:type="spellStart"/>
      <w:r w:rsidRPr="00EE6E73">
        <w:rPr>
          <w:rFonts w:eastAsia="SimSun"/>
          <w:i/>
          <w:iCs/>
          <w:snapToGrid w:val="0"/>
        </w:rPr>
        <w:t>referenceTimeInfoPreference</w:t>
      </w:r>
      <w:proofErr w:type="spellEnd"/>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5734C784"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preference on FR2 UL gap according to 5.7.4.2 or 5.3.5.3:</w:t>
      </w:r>
    </w:p>
    <w:p w14:paraId="1ED6FDBA" w14:textId="77777777" w:rsidR="009A58A2" w:rsidRPr="00EE6E73" w:rsidRDefault="009A58A2" w:rsidP="009A58A2">
      <w:pPr>
        <w:pStyle w:val="B2"/>
      </w:pPr>
      <w:r w:rsidRPr="00EE6E73">
        <w:t>2&gt;</w:t>
      </w:r>
      <w:r w:rsidRPr="00EE6E73">
        <w:tab/>
        <w:t>if the UE has a preference for FR2 UL gap configuration:</w:t>
      </w:r>
    </w:p>
    <w:p w14:paraId="38D09C31" w14:textId="77777777" w:rsidR="009A58A2" w:rsidRPr="00EE6E73" w:rsidRDefault="009A58A2" w:rsidP="009A58A2">
      <w:pPr>
        <w:pStyle w:val="B3"/>
      </w:pPr>
      <w:r w:rsidRPr="00EE6E73">
        <w:t>3&gt;</w:t>
      </w:r>
      <w:r w:rsidRPr="00EE6E73">
        <w:tab/>
        <w:t xml:space="preserve">set </w:t>
      </w:r>
      <w:r w:rsidRPr="00EE6E73">
        <w:rPr>
          <w:i/>
          <w:iCs/>
        </w:rPr>
        <w:t>ul-GapFR2-PatternPreference</w:t>
      </w:r>
      <w:r w:rsidRPr="00EE6E73">
        <w:t xml:space="preserve"> to the preferred FR2 UL gap pattern;</w:t>
      </w:r>
    </w:p>
    <w:p w14:paraId="3604D28D" w14:textId="77777777" w:rsidR="009A58A2" w:rsidRPr="00EE6E73" w:rsidRDefault="009A58A2" w:rsidP="009A58A2">
      <w:pPr>
        <w:pStyle w:val="B2"/>
      </w:pPr>
      <w:r w:rsidRPr="00EE6E73">
        <w:t>2&gt;</w:t>
      </w:r>
      <w:r w:rsidRPr="00EE6E73">
        <w:tab/>
        <w:t>else (if the UE has no preference for the FR2 UL gap configuration):</w:t>
      </w:r>
    </w:p>
    <w:p w14:paraId="720E4163" w14:textId="77777777" w:rsidR="009A58A2" w:rsidRPr="00EE6E73" w:rsidRDefault="009A58A2" w:rsidP="009A58A2">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27EF6ED3"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musim-GapPreferenceList</w:t>
      </w:r>
      <w:proofErr w:type="spellEnd"/>
      <w:r w:rsidRPr="00EE6E73">
        <w:t xml:space="preserve"> </w:t>
      </w:r>
      <w:r w:rsidRPr="00EE6E73">
        <w:rPr>
          <w:rFonts w:eastAsia="DengXian"/>
        </w:rPr>
        <w:t xml:space="preserve">and/or </w:t>
      </w:r>
      <w:proofErr w:type="spellStart"/>
      <w:r w:rsidRPr="00EE6E73">
        <w:rPr>
          <w:i/>
          <w:iCs/>
        </w:rPr>
        <w:t>musim-GapPriorityPreferenceList</w:t>
      </w:r>
      <w:proofErr w:type="spellEnd"/>
      <w:r w:rsidRPr="00EE6E73">
        <w:t xml:space="preserve"> </w:t>
      </w:r>
      <w:r w:rsidRPr="00EE6E73">
        <w:rPr>
          <w:rFonts w:eastAsia="MS Mincho"/>
          <w:iCs/>
        </w:rPr>
        <w:t xml:space="preserve">and/or </w:t>
      </w:r>
      <w:proofErr w:type="spellStart"/>
      <w:r w:rsidRPr="00EE6E73">
        <w:rPr>
          <w:rFonts w:eastAsia="MS Mincho"/>
          <w:i/>
          <w:iCs/>
        </w:rPr>
        <w:t>musim-GapKeepPreference</w:t>
      </w:r>
      <w:proofErr w:type="spellEnd"/>
      <w:r w:rsidRPr="00EE6E73">
        <w:t>, or provide MUSIM assistance information for leaving RRC_CONNECTED according to 5.7.4.2 or 5.3.5.3:</w:t>
      </w:r>
    </w:p>
    <w:p w14:paraId="277B51DF" w14:textId="77777777" w:rsidR="009A58A2" w:rsidRPr="00EE6E73" w:rsidRDefault="009A58A2" w:rsidP="009A58A2">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1009AD9" w14:textId="77777777" w:rsidR="009A58A2" w:rsidRPr="00EE6E73" w:rsidRDefault="009A58A2" w:rsidP="009A58A2">
      <w:pPr>
        <w:pStyle w:val="B3"/>
      </w:pPr>
      <w:r w:rsidRPr="00EE6E73">
        <w:t>3&gt;</w:t>
      </w:r>
      <w:r w:rsidRPr="00EE6E73">
        <w:tab/>
        <w:t xml:space="preserve">include </w:t>
      </w:r>
      <w:proofErr w:type="spellStart"/>
      <w:r w:rsidRPr="00EE6E73">
        <w:rPr>
          <w:i/>
        </w:rPr>
        <w:t>musim-GapPreferenceList</w:t>
      </w:r>
      <w:proofErr w:type="spellEnd"/>
      <w:r w:rsidRPr="00EE6E73">
        <w:t xml:space="preserve"> with an entry for each periodic gap the UE prefers to be configured;</w:t>
      </w:r>
    </w:p>
    <w:p w14:paraId="4F415192" w14:textId="77777777" w:rsidR="009A58A2" w:rsidRPr="00EE6E73" w:rsidRDefault="009A58A2" w:rsidP="009A58A2">
      <w:pPr>
        <w:pStyle w:val="B4"/>
      </w:pPr>
      <w:r w:rsidRPr="00EE6E73">
        <w:t>4&gt;</w:t>
      </w:r>
      <w:r w:rsidRPr="00EE6E73">
        <w:tab/>
        <w:t xml:space="preserve">set </w:t>
      </w:r>
      <w:proofErr w:type="spellStart"/>
      <w:r w:rsidRPr="00EE6E73">
        <w:rPr>
          <w:i/>
          <w:iCs/>
        </w:rPr>
        <w:t>musim-GapLength</w:t>
      </w:r>
      <w:proofErr w:type="spellEnd"/>
      <w:r w:rsidRPr="00EE6E73">
        <w:t xml:space="preserve"> and </w:t>
      </w:r>
      <w:proofErr w:type="spellStart"/>
      <w:r w:rsidRPr="00EE6E73">
        <w:rPr>
          <w:i/>
          <w:iCs/>
        </w:rPr>
        <w:t>musim-GapRepetitionAndOffset</w:t>
      </w:r>
      <w:proofErr w:type="spellEnd"/>
      <w:r w:rsidRPr="00EE6E73">
        <w:t xml:space="preserve"> </w:t>
      </w:r>
      <w:r w:rsidRPr="00EE6E73">
        <w:rPr>
          <w:iCs/>
        </w:rPr>
        <w:t xml:space="preserve">in the </w:t>
      </w:r>
      <w:proofErr w:type="spellStart"/>
      <w:r w:rsidRPr="00EE6E73">
        <w:rPr>
          <w:i/>
          <w:iCs/>
        </w:rPr>
        <w:t>musim-GapInfo</w:t>
      </w:r>
      <w:proofErr w:type="spellEnd"/>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17E3269B" w14:textId="77777777" w:rsidR="009A58A2" w:rsidRPr="00EE6E73" w:rsidRDefault="009A58A2" w:rsidP="009A58A2">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004CD69D" w14:textId="77777777" w:rsidR="009A58A2" w:rsidRPr="00EE6E73" w:rsidRDefault="009A58A2" w:rsidP="009A58A2">
      <w:pPr>
        <w:pStyle w:val="B5"/>
      </w:pPr>
      <w:r w:rsidRPr="00EE6E73">
        <w:t>5&gt;</w:t>
      </w:r>
      <w:r w:rsidRPr="00EE6E73">
        <w:tab/>
        <w:t xml:space="preserve">include the </w:t>
      </w:r>
      <w:proofErr w:type="spellStart"/>
      <w:r w:rsidRPr="00EE6E73">
        <w:rPr>
          <w:i/>
          <w:iCs/>
        </w:rPr>
        <w:t>musim-GapPriorityPreferenceList</w:t>
      </w:r>
      <w:proofErr w:type="spellEnd"/>
      <w:r w:rsidRPr="00EE6E73">
        <w:t xml:space="preserve"> the UE prefers to be configured;</w:t>
      </w:r>
    </w:p>
    <w:p w14:paraId="1ED1F165" w14:textId="77777777" w:rsidR="009A58A2" w:rsidRPr="00EE6E73" w:rsidRDefault="009A58A2" w:rsidP="009A58A2">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7726778C" w14:textId="77777777" w:rsidR="009A58A2" w:rsidRPr="00EE6E73" w:rsidRDefault="009A58A2" w:rsidP="009A58A2">
      <w:pPr>
        <w:pStyle w:val="B3"/>
      </w:pPr>
      <w:r w:rsidRPr="00EE6E73">
        <w:t>3&gt;</w:t>
      </w:r>
      <w:r w:rsidRPr="00EE6E73">
        <w:tab/>
        <w:t xml:space="preserve">include the field </w:t>
      </w:r>
      <w:proofErr w:type="spellStart"/>
      <w:r w:rsidRPr="00EE6E73">
        <w:rPr>
          <w:i/>
        </w:rPr>
        <w:t>musim-GapPreferenceList</w:t>
      </w:r>
      <w:proofErr w:type="spellEnd"/>
      <w:r w:rsidRPr="00EE6E73">
        <w:t>, with one entry for the aperiodic gap the UE prefers to be configured;</w:t>
      </w:r>
    </w:p>
    <w:p w14:paraId="19C52581" w14:textId="77777777" w:rsidR="009A58A2" w:rsidRPr="00EE6E73" w:rsidRDefault="009A58A2" w:rsidP="009A58A2">
      <w:pPr>
        <w:pStyle w:val="B4"/>
      </w:pPr>
      <w:r w:rsidRPr="00EE6E73">
        <w:t>4&gt;</w:t>
      </w:r>
      <w:r w:rsidRPr="00EE6E73">
        <w:tab/>
        <w:t xml:space="preserve">include </w:t>
      </w:r>
      <w:proofErr w:type="spellStart"/>
      <w:r w:rsidRPr="00EE6E73">
        <w:rPr>
          <w:i/>
          <w:iCs/>
        </w:rPr>
        <w:t>musim-GapLength</w:t>
      </w:r>
      <w:proofErr w:type="spellEnd"/>
      <w:r w:rsidRPr="00EE6E73">
        <w:t xml:space="preserve"> </w:t>
      </w:r>
      <w:r w:rsidRPr="00EE6E73">
        <w:rPr>
          <w:iCs/>
        </w:rPr>
        <w:t xml:space="preserve">in the </w:t>
      </w:r>
      <w:proofErr w:type="spellStart"/>
      <w:r w:rsidRPr="00EE6E73">
        <w:rPr>
          <w:i/>
          <w:iCs/>
        </w:rPr>
        <w:t>musim-GapInfo</w:t>
      </w:r>
      <w:proofErr w:type="spellEnd"/>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3B3C9237" w14:textId="77777777" w:rsidR="009A58A2" w:rsidRPr="00EE6E73" w:rsidRDefault="009A58A2" w:rsidP="009A58A2">
      <w:pPr>
        <w:pStyle w:val="B4"/>
      </w:pPr>
      <w:r w:rsidRPr="00EE6E73">
        <w:t>4&gt;</w:t>
      </w:r>
      <w:r w:rsidRPr="00EE6E73">
        <w:tab/>
        <w:t xml:space="preserve">optionally include </w:t>
      </w:r>
      <w:proofErr w:type="spellStart"/>
      <w:r w:rsidRPr="00EE6E73">
        <w:rPr>
          <w:i/>
          <w:iCs/>
        </w:rPr>
        <w:t>musim</w:t>
      </w:r>
      <w:proofErr w:type="spellEnd"/>
      <w:r w:rsidRPr="00EE6E73">
        <w:rPr>
          <w:i/>
          <w:iCs/>
        </w:rPr>
        <w:t>-Starting-SFN-</w:t>
      </w:r>
      <w:proofErr w:type="spellStart"/>
      <w:r w:rsidRPr="00EE6E73">
        <w:rPr>
          <w:i/>
          <w:iCs/>
        </w:rPr>
        <w:t>AndSubframe</w:t>
      </w:r>
      <w:proofErr w:type="spellEnd"/>
      <w:r w:rsidRPr="00EE6E73">
        <w:rPr>
          <w:iCs/>
        </w:rPr>
        <w:t xml:space="preserve"> in the </w:t>
      </w:r>
      <w:proofErr w:type="spellStart"/>
      <w:r w:rsidRPr="00EE6E73">
        <w:rPr>
          <w:i/>
          <w:iCs/>
        </w:rPr>
        <w:t>musim-GapInfo</w:t>
      </w:r>
      <w:proofErr w:type="spellEnd"/>
      <w:r w:rsidRPr="00EE6E73">
        <w:rPr>
          <w:iCs/>
        </w:rPr>
        <w:t xml:space="preserve"> IE and set it to </w:t>
      </w:r>
      <w:r w:rsidRPr="00EE6E73">
        <w:t>the starting SFN/subframe of the gap the UE prefers to be configured with;</w:t>
      </w:r>
    </w:p>
    <w:p w14:paraId="1DC22558" w14:textId="77777777" w:rsidR="009A58A2" w:rsidRPr="00EE6E73" w:rsidRDefault="009A58A2" w:rsidP="009A58A2">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3C1F60E2" w14:textId="77777777" w:rsidR="009A58A2" w:rsidRPr="00EE6E73" w:rsidRDefault="009A58A2" w:rsidP="009A58A2">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proofErr w:type="spellStart"/>
      <w:r w:rsidRPr="00EE6E73">
        <w:rPr>
          <w:rFonts w:eastAsia="Malgun Gothic"/>
          <w:i/>
          <w:iCs/>
          <w:lang w:eastAsia="ko-KR"/>
        </w:rPr>
        <w:t>musim-GapKeepPreference</w:t>
      </w:r>
      <w:proofErr w:type="spellEnd"/>
      <w:r w:rsidRPr="00EE6E73">
        <w:rPr>
          <w:rFonts w:eastAsia="Malgun Gothic"/>
          <w:lang w:eastAsia="ko-KR"/>
        </w:rPr>
        <w:t>;</w:t>
      </w:r>
    </w:p>
    <w:p w14:paraId="1AD4959F" w14:textId="77777777" w:rsidR="009A58A2" w:rsidRPr="00EE6E73" w:rsidRDefault="009A58A2" w:rsidP="009A58A2">
      <w:pPr>
        <w:pStyle w:val="B2"/>
        <w:rPr>
          <w:lang w:eastAsia="ko-KR"/>
        </w:rPr>
      </w:pPr>
      <w:r w:rsidRPr="00EE6E73">
        <w:rPr>
          <w:lang w:eastAsia="ko-KR"/>
        </w:rPr>
        <w:t>2&gt;</w:t>
      </w:r>
      <w:r w:rsidRPr="00EE6E73">
        <w:rPr>
          <w:lang w:eastAsia="ko-KR"/>
        </w:rPr>
        <w:tab/>
        <w:t>if the UE has no longer preference for the periodic/aperiodic gaps:</w:t>
      </w:r>
    </w:p>
    <w:p w14:paraId="687CAE3B" w14:textId="77777777" w:rsidR="009A58A2" w:rsidRPr="00EE6E73" w:rsidRDefault="009A58A2" w:rsidP="009A58A2">
      <w:pPr>
        <w:pStyle w:val="B3"/>
      </w:pPr>
      <w:r w:rsidRPr="00EE6E73">
        <w:t>3&gt;</w:t>
      </w:r>
      <w:r w:rsidRPr="00EE6E73">
        <w:tab/>
        <w:t xml:space="preserve">do not include </w:t>
      </w:r>
      <w:proofErr w:type="spellStart"/>
      <w:r w:rsidRPr="00EE6E73">
        <w:rPr>
          <w:i/>
        </w:rPr>
        <w:t>musim-GapPreferenceList</w:t>
      </w:r>
      <w:proofErr w:type="spellEnd"/>
      <w:r w:rsidRPr="00EE6E73">
        <w:rPr>
          <w:iCs/>
        </w:rPr>
        <w:t>,</w:t>
      </w:r>
      <w:r w:rsidRPr="00EE6E73">
        <w:t xml:space="preserve"> </w:t>
      </w:r>
      <w:proofErr w:type="spellStart"/>
      <w:r w:rsidRPr="00EE6E73">
        <w:rPr>
          <w:i/>
        </w:rPr>
        <w:t>musim-GapPriorityPreferenceList</w:t>
      </w:r>
      <w:proofErr w:type="spellEnd"/>
      <w:r w:rsidRPr="00EE6E73">
        <w:t xml:space="preserve"> and </w:t>
      </w:r>
      <w:proofErr w:type="spellStart"/>
      <w:r w:rsidRPr="00EE6E73">
        <w:rPr>
          <w:i/>
        </w:rPr>
        <w:t>musim-GapKeepPreference</w:t>
      </w:r>
      <w:proofErr w:type="spellEnd"/>
      <w:r w:rsidRPr="00EE6E73">
        <w:t xml:space="preserve"> in the </w:t>
      </w:r>
      <w:proofErr w:type="spellStart"/>
      <w:r w:rsidRPr="00EE6E73">
        <w:rPr>
          <w:i/>
        </w:rPr>
        <w:t>musim</w:t>
      </w:r>
      <w:proofErr w:type="spellEnd"/>
      <w:r w:rsidRPr="00EE6E73">
        <w:rPr>
          <w:i/>
        </w:rPr>
        <w:t>-Assistance</w:t>
      </w:r>
      <w:r w:rsidRPr="00EE6E73">
        <w:t xml:space="preserve"> IE;</w:t>
      </w:r>
    </w:p>
    <w:p w14:paraId="1234F37D" w14:textId="77777777" w:rsidR="009A58A2" w:rsidRPr="00EE6E73" w:rsidRDefault="009A58A2" w:rsidP="009A58A2">
      <w:pPr>
        <w:pStyle w:val="B2"/>
      </w:pPr>
      <w:r w:rsidRPr="00EE6E73">
        <w:t>2&gt;</w:t>
      </w:r>
      <w:r w:rsidRPr="00EE6E73">
        <w:tab/>
        <w:t xml:space="preserve">if UE </w:t>
      </w:r>
      <w:r w:rsidRPr="00EE6E73">
        <w:rPr>
          <w:lang w:eastAsia="ko-KR"/>
        </w:rPr>
        <w:t xml:space="preserve">has a preference to leave </w:t>
      </w:r>
      <w:r w:rsidRPr="00EE6E73">
        <w:t>RRC_CONNECTED state:</w:t>
      </w:r>
    </w:p>
    <w:p w14:paraId="146DC506" w14:textId="77777777" w:rsidR="009A58A2" w:rsidRPr="00EE6E73" w:rsidRDefault="009A58A2" w:rsidP="009A58A2">
      <w:pPr>
        <w:pStyle w:val="B3"/>
      </w:pPr>
      <w:r w:rsidRPr="00EE6E73">
        <w:t>3&gt;</w:t>
      </w:r>
      <w:r w:rsidRPr="00EE6E73">
        <w:tab/>
        <w:t xml:space="preserve">set </w:t>
      </w:r>
      <w:proofErr w:type="spellStart"/>
      <w:r w:rsidRPr="00EE6E73">
        <w:rPr>
          <w:i/>
        </w:rPr>
        <w:t>musim</w:t>
      </w:r>
      <w:proofErr w:type="spellEnd"/>
      <w:r w:rsidRPr="00EE6E73">
        <w:rPr>
          <w:i/>
        </w:rPr>
        <w:t>-</w:t>
      </w:r>
      <w:proofErr w:type="spellStart"/>
      <w:r w:rsidRPr="00EE6E73">
        <w:rPr>
          <w:i/>
        </w:rPr>
        <w:t>PreferredRRC</w:t>
      </w:r>
      <w:proofErr w:type="spellEnd"/>
      <w:r w:rsidRPr="00EE6E73">
        <w:rPr>
          <w:i/>
        </w:rPr>
        <w:t>-State</w:t>
      </w:r>
      <w:r w:rsidRPr="00EE6E73">
        <w:t xml:space="preserve"> to the preferred RRC state.</w:t>
      </w:r>
    </w:p>
    <w:p w14:paraId="522C3D03"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w:t>
      </w:r>
      <w:r w:rsidRPr="00EE6E73">
        <w:rPr>
          <w:i/>
        </w:rPr>
        <w:t xml:space="preserve"> </w:t>
      </w:r>
      <w:proofErr w:type="spellStart"/>
      <w:r w:rsidRPr="00EE6E73">
        <w:rPr>
          <w:i/>
        </w:rPr>
        <w:t>musim-CapRestriction</w:t>
      </w:r>
      <w:proofErr w:type="spellEnd"/>
      <w:r w:rsidRPr="00EE6E73">
        <w:rPr>
          <w:rFonts w:eastAsia="DengXian"/>
          <w:i/>
        </w:rPr>
        <w:t xml:space="preserve"> </w:t>
      </w:r>
      <w:r w:rsidRPr="00EE6E73">
        <w:t>according to 5.7.4.2 or 5.3.5.3:</w:t>
      </w:r>
    </w:p>
    <w:p w14:paraId="062D8106" w14:textId="77777777" w:rsidR="009A58A2" w:rsidRPr="00EE6E73" w:rsidRDefault="009A58A2" w:rsidP="009A58A2">
      <w:pPr>
        <w:pStyle w:val="B2"/>
      </w:pPr>
      <w:r w:rsidRPr="00EE6E73">
        <w:lastRenderedPageBreak/>
        <w:t>2&gt;</w:t>
      </w:r>
      <w:r w:rsidRPr="00EE6E73">
        <w:tab/>
        <w:t xml:space="preserve">if UE </w:t>
      </w:r>
      <w:r w:rsidRPr="00EE6E73">
        <w:rPr>
          <w:lang w:eastAsia="ko-KR"/>
        </w:rPr>
        <w:t>has a preference for temporary capability restriction</w:t>
      </w:r>
      <w:r w:rsidRPr="00EE6E73">
        <w:t>:</w:t>
      </w:r>
    </w:p>
    <w:p w14:paraId="1ABB69FF" w14:textId="77777777" w:rsidR="009A58A2" w:rsidRPr="00EE6E73" w:rsidRDefault="009A58A2" w:rsidP="009A58A2">
      <w:pPr>
        <w:pStyle w:val="B3"/>
      </w:pPr>
      <w:r w:rsidRPr="00EE6E73">
        <w:t>3&gt;</w:t>
      </w:r>
      <w:r w:rsidRPr="00EE6E73">
        <w:tab/>
        <w:t xml:space="preserve">if UE </w:t>
      </w:r>
      <w:r w:rsidRPr="00EE6E73">
        <w:rPr>
          <w:lang w:eastAsia="ko-KR"/>
        </w:rPr>
        <w:t xml:space="preserve">has a preference for </w:t>
      </w:r>
      <w:r w:rsidRPr="00EE6E73">
        <w:rPr>
          <w:rFonts w:eastAsia="DengXian"/>
        </w:rPr>
        <w:t xml:space="preserve">serving cell(s), except </w:t>
      </w:r>
      <w:proofErr w:type="spellStart"/>
      <w:r w:rsidRPr="00EE6E73">
        <w:rPr>
          <w:rFonts w:eastAsia="DengXian"/>
        </w:rPr>
        <w:t>PCell</w:t>
      </w:r>
      <w:proofErr w:type="spellEnd"/>
      <w:r w:rsidRPr="00EE6E73">
        <w:rPr>
          <w:rFonts w:eastAsia="DengXian"/>
        </w:rPr>
        <w:t>, and/or SCG to be released</w:t>
      </w:r>
      <w:r w:rsidRPr="00EE6E73">
        <w:t>:</w:t>
      </w:r>
    </w:p>
    <w:p w14:paraId="22DE1290" w14:textId="77777777" w:rsidR="009A58A2" w:rsidRPr="00EE6E73" w:rsidRDefault="009A58A2" w:rsidP="009A58A2">
      <w:pPr>
        <w:pStyle w:val="B4"/>
      </w:pPr>
      <w:r w:rsidRPr="00EE6E73">
        <w:t>4&gt;</w:t>
      </w:r>
      <w:r w:rsidRPr="00EE6E73">
        <w:tab/>
        <w:t xml:space="preserve">include the </w:t>
      </w:r>
      <w:proofErr w:type="spellStart"/>
      <w:r w:rsidRPr="00EE6E73">
        <w:rPr>
          <w:i/>
        </w:rPr>
        <w:t>musim</w:t>
      </w:r>
      <w:proofErr w:type="spellEnd"/>
      <w:r w:rsidRPr="00EE6E73">
        <w:rPr>
          <w:i/>
        </w:rPr>
        <w:t>-Cell-SCG-</w:t>
      </w:r>
      <w:proofErr w:type="spellStart"/>
      <w:r w:rsidRPr="00EE6E73">
        <w:rPr>
          <w:i/>
        </w:rPr>
        <w:t>ToRelease</w:t>
      </w:r>
      <w:proofErr w:type="spellEnd"/>
      <w:r w:rsidRPr="00EE6E73">
        <w:t>;</w:t>
      </w:r>
    </w:p>
    <w:p w14:paraId="3C7AD742" w14:textId="77777777" w:rsidR="009A58A2" w:rsidRPr="00EE6E73" w:rsidRDefault="009A58A2" w:rsidP="009A58A2">
      <w:pPr>
        <w:pStyle w:val="B5"/>
      </w:pPr>
      <w:r w:rsidRPr="00EE6E73">
        <w:t>5&gt;</w:t>
      </w:r>
      <w:r w:rsidRPr="00EE6E73">
        <w:tab/>
        <w:t xml:space="preserve">set </w:t>
      </w:r>
      <w:proofErr w:type="spellStart"/>
      <w:r w:rsidRPr="00EE6E73">
        <w:rPr>
          <w:i/>
        </w:rPr>
        <w:t>musim-CellToRelease</w:t>
      </w:r>
      <w:proofErr w:type="spellEnd"/>
      <w:r w:rsidRPr="00EE6E73">
        <w:t xml:space="preserve"> to include the serving cell(s) the UE prefers to be released;</w:t>
      </w:r>
    </w:p>
    <w:p w14:paraId="4FA0DA9D" w14:textId="77777777" w:rsidR="009A58A2" w:rsidRPr="00EE6E73" w:rsidRDefault="009A58A2" w:rsidP="009A58A2">
      <w:pPr>
        <w:pStyle w:val="B5"/>
      </w:pPr>
      <w:r w:rsidRPr="00EE6E73">
        <w:t>5&gt;</w:t>
      </w:r>
      <w:r w:rsidRPr="00EE6E73">
        <w:tab/>
        <w:t xml:space="preserve">set </w:t>
      </w:r>
      <w:proofErr w:type="spellStart"/>
      <w:r w:rsidRPr="00EE6E73">
        <w:t>scg-ReleasePreference</w:t>
      </w:r>
      <w:proofErr w:type="spellEnd"/>
      <w:r w:rsidRPr="00EE6E73">
        <w:t xml:space="preserve"> to </w:t>
      </w:r>
      <w:proofErr w:type="spellStart"/>
      <w:r w:rsidRPr="00EE6E73">
        <w:rPr>
          <w:rFonts w:eastAsia="DengXian"/>
          <w:i/>
        </w:rPr>
        <w:t>scgReleasePreferred</w:t>
      </w:r>
      <w:proofErr w:type="spellEnd"/>
      <w:r w:rsidRPr="00EE6E73">
        <w:t xml:space="preserve"> if the UE prefers the SCG to be released;</w:t>
      </w:r>
    </w:p>
    <w:p w14:paraId="68EF987E" w14:textId="77777777" w:rsidR="009A58A2" w:rsidRPr="00EE6E73" w:rsidRDefault="009A58A2" w:rsidP="009A58A2">
      <w:pPr>
        <w:pStyle w:val="B3"/>
      </w:pPr>
      <w:r w:rsidRPr="00EE6E73">
        <w:t>3&gt;</w:t>
      </w:r>
      <w:r w:rsidRPr="00EE6E73">
        <w:tab/>
        <w:t>if UE has a preference to indicate the serving cells with restricted capabilities:</w:t>
      </w:r>
    </w:p>
    <w:p w14:paraId="4ABA0359" w14:textId="77777777" w:rsidR="009A58A2" w:rsidRPr="00EE6E73" w:rsidRDefault="009A58A2" w:rsidP="009A58A2">
      <w:pPr>
        <w:pStyle w:val="B4"/>
      </w:pPr>
      <w:r w:rsidRPr="00EE6E73">
        <w:t>4&gt;</w:t>
      </w:r>
      <w:r w:rsidRPr="00EE6E73">
        <w:tab/>
        <w:t xml:space="preserve">include the </w:t>
      </w:r>
      <w:proofErr w:type="spellStart"/>
      <w:r w:rsidRPr="00EE6E73">
        <w:rPr>
          <w:i/>
        </w:rPr>
        <w:t>musim-CellToAffectList</w:t>
      </w:r>
      <w:proofErr w:type="spellEnd"/>
      <w:r w:rsidRPr="00EE6E73">
        <w:t xml:space="preserve"> the UE prefers to be configured;</w:t>
      </w:r>
    </w:p>
    <w:p w14:paraId="5D1F448C" w14:textId="77777777" w:rsidR="009A58A2" w:rsidRPr="00EE6E73" w:rsidRDefault="009A58A2" w:rsidP="009A58A2">
      <w:pPr>
        <w:pStyle w:val="B5"/>
      </w:pPr>
      <w:r w:rsidRPr="00EE6E73">
        <w:t>5&gt;</w:t>
      </w:r>
      <w:r w:rsidRPr="00EE6E73">
        <w:tab/>
        <w:t xml:space="preserve">include the </w:t>
      </w:r>
      <w:proofErr w:type="spellStart"/>
      <w:r w:rsidRPr="00EE6E73">
        <w:rPr>
          <w:i/>
        </w:rPr>
        <w:t>musim-ServCellIndex</w:t>
      </w:r>
      <w:proofErr w:type="spellEnd"/>
      <w:r w:rsidRPr="00EE6E73">
        <w:t xml:space="preserve"> and the </w:t>
      </w:r>
      <w:proofErr w:type="spellStart"/>
      <w:r w:rsidRPr="00EE6E73">
        <w:rPr>
          <w:i/>
        </w:rPr>
        <w:t>musim</w:t>
      </w:r>
      <w:proofErr w:type="spellEnd"/>
      <w:r w:rsidRPr="00EE6E73">
        <w:rPr>
          <w:i/>
        </w:rPr>
        <w:t>-MIMO-Layers-DL</w:t>
      </w:r>
      <w:r w:rsidRPr="00EE6E73">
        <w:t xml:space="preserve">/ </w:t>
      </w:r>
      <w:proofErr w:type="spellStart"/>
      <w:r w:rsidRPr="00EE6E73">
        <w:rPr>
          <w:i/>
        </w:rPr>
        <w:t>musim</w:t>
      </w:r>
      <w:proofErr w:type="spellEnd"/>
      <w:r w:rsidRPr="00EE6E73">
        <w:rPr>
          <w:i/>
        </w:rPr>
        <w:t xml:space="preserve">-MIMO-Layers-UL/ </w:t>
      </w:r>
      <w:proofErr w:type="spellStart"/>
      <w:r w:rsidRPr="00EE6E73">
        <w:rPr>
          <w:i/>
        </w:rPr>
        <w:t>musim</w:t>
      </w:r>
      <w:proofErr w:type="spellEnd"/>
      <w:r w:rsidRPr="00EE6E73">
        <w:rPr>
          <w:i/>
        </w:rPr>
        <w:t>-</w:t>
      </w:r>
      <w:proofErr w:type="spellStart"/>
      <w:r w:rsidRPr="00EE6E73">
        <w:rPr>
          <w:i/>
        </w:rPr>
        <w:t>SupportedBandwidth</w:t>
      </w:r>
      <w:proofErr w:type="spellEnd"/>
      <w:r w:rsidRPr="00EE6E73">
        <w:rPr>
          <w:i/>
        </w:rPr>
        <w:t xml:space="preserve">-DL/ </w:t>
      </w:r>
      <w:proofErr w:type="spellStart"/>
      <w:r w:rsidRPr="00EE6E73">
        <w:rPr>
          <w:i/>
        </w:rPr>
        <w:t>musim</w:t>
      </w:r>
      <w:proofErr w:type="spellEnd"/>
      <w:r w:rsidRPr="00EE6E73">
        <w:rPr>
          <w:i/>
        </w:rPr>
        <w:t>-</w:t>
      </w:r>
      <w:proofErr w:type="spellStart"/>
      <w:r w:rsidRPr="00EE6E73">
        <w:rPr>
          <w:i/>
        </w:rPr>
        <w:t>SupportedBandwidth</w:t>
      </w:r>
      <w:proofErr w:type="spellEnd"/>
      <w:r w:rsidRPr="00EE6E73">
        <w:rPr>
          <w:i/>
        </w:rPr>
        <w:t>-UL for</w:t>
      </w:r>
      <w:r w:rsidRPr="00EE6E73">
        <w:t xml:space="preserve"> the corresponding serving cell;</w:t>
      </w:r>
    </w:p>
    <w:p w14:paraId="13959930" w14:textId="77777777" w:rsidR="009A58A2" w:rsidRPr="00EE6E73" w:rsidRDefault="009A58A2" w:rsidP="009A58A2">
      <w:pPr>
        <w:pStyle w:val="B3"/>
      </w:pPr>
      <w:r w:rsidRPr="00EE6E73">
        <w:t>3&gt;</w:t>
      </w:r>
      <w:r w:rsidRPr="00EE6E73">
        <w:tab/>
        <w:t>if UE has a preference to indicate the maximum number of CCs:</w:t>
      </w:r>
    </w:p>
    <w:p w14:paraId="6D22703F" w14:textId="77777777" w:rsidR="009A58A2" w:rsidRPr="00EE6E73" w:rsidRDefault="009A58A2" w:rsidP="009A58A2">
      <w:pPr>
        <w:pStyle w:val="B4"/>
      </w:pPr>
      <w:r w:rsidRPr="00EE6E73">
        <w:t>4&gt;</w:t>
      </w:r>
      <w:r w:rsidRPr="00EE6E73">
        <w:tab/>
        <w:t xml:space="preserve">include the </w:t>
      </w:r>
      <w:proofErr w:type="spellStart"/>
      <w:r w:rsidRPr="00EE6E73">
        <w:rPr>
          <w:i/>
          <w:iCs/>
        </w:rPr>
        <w:t>musim-CapRestriction</w:t>
      </w:r>
      <w:proofErr w:type="spellEnd"/>
      <w:r w:rsidRPr="00EE6E73">
        <w:t xml:space="preserve"> for the </w:t>
      </w:r>
      <w:proofErr w:type="spellStart"/>
      <w:r w:rsidRPr="00EE6E73">
        <w:rPr>
          <w:i/>
          <w:iCs/>
        </w:rPr>
        <w:t>musim-MaxCC</w:t>
      </w:r>
      <w:proofErr w:type="spellEnd"/>
      <w:r w:rsidRPr="00EE6E73">
        <w:t xml:space="preserve"> the UE prefers to be configured;</w:t>
      </w:r>
    </w:p>
    <w:p w14:paraId="5D39085C" w14:textId="77777777" w:rsidR="009A58A2" w:rsidRPr="00EE6E73" w:rsidRDefault="009A58A2" w:rsidP="009A58A2">
      <w:pPr>
        <w:pStyle w:val="B5"/>
      </w:pPr>
      <w:r w:rsidRPr="00EE6E73">
        <w:t>5&gt;</w:t>
      </w:r>
      <w:r w:rsidRPr="00EE6E73">
        <w:tab/>
        <w:t xml:space="preserve">include the </w:t>
      </w:r>
      <w:proofErr w:type="spellStart"/>
      <w:r w:rsidRPr="00EE6E73">
        <w:rPr>
          <w:i/>
          <w:iCs/>
        </w:rPr>
        <w:t>musim-MaxCC-TotalDL</w:t>
      </w:r>
      <w:proofErr w:type="spellEnd"/>
      <w:r w:rsidRPr="00EE6E73">
        <w:rPr>
          <w:i/>
          <w:iCs/>
        </w:rPr>
        <w:t xml:space="preserve">/ </w:t>
      </w:r>
      <w:proofErr w:type="spellStart"/>
      <w:r w:rsidRPr="00EE6E73">
        <w:rPr>
          <w:i/>
          <w:iCs/>
        </w:rPr>
        <w:t>musim-MaxCC-TotalUL</w:t>
      </w:r>
      <w:proofErr w:type="spellEnd"/>
      <w:r w:rsidRPr="00EE6E73">
        <w:rPr>
          <w:i/>
          <w:iCs/>
        </w:rPr>
        <w:t>/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7002ABC7" w14:textId="77777777" w:rsidR="009A58A2" w:rsidRPr="00EE6E73" w:rsidRDefault="009A58A2" w:rsidP="009A58A2">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proofErr w:type="spellStart"/>
      <w:r w:rsidRPr="00EE6E73">
        <w:rPr>
          <w:rFonts w:eastAsia="DengXian"/>
          <w:i/>
        </w:rPr>
        <w:t>musim-CandidateBandList</w:t>
      </w:r>
      <w:proofErr w:type="spellEnd"/>
      <w:r w:rsidRPr="00EE6E73">
        <w:rPr>
          <w:rFonts w:eastAsia="DengXian"/>
        </w:rPr>
        <w:t>:</w:t>
      </w:r>
    </w:p>
    <w:p w14:paraId="3184E2E3" w14:textId="77777777" w:rsidR="009A58A2" w:rsidRPr="00EE6E73" w:rsidRDefault="009A58A2" w:rsidP="009A58A2">
      <w:pPr>
        <w:pStyle w:val="B4"/>
      </w:pPr>
      <w:r w:rsidRPr="00EE6E73">
        <w:t>4&gt;</w:t>
      </w:r>
      <w:r w:rsidRPr="00EE6E73">
        <w:tab/>
        <w:t xml:space="preserve">include the </w:t>
      </w:r>
      <w:proofErr w:type="spellStart"/>
      <w:r w:rsidRPr="00EE6E73">
        <w:rPr>
          <w:i/>
          <w:iCs/>
        </w:rPr>
        <w:t>musim-AffectededBandsList</w:t>
      </w:r>
      <w:proofErr w:type="spellEnd"/>
      <w:r w:rsidRPr="00EE6E73">
        <w:t xml:space="preserve"> the UE prefer to be configured with capabilities restricted;</w:t>
      </w:r>
    </w:p>
    <w:p w14:paraId="5200E007" w14:textId="77777777" w:rsidR="009A58A2" w:rsidRPr="00EE6E73" w:rsidRDefault="009A58A2" w:rsidP="009A58A2">
      <w:pPr>
        <w:pStyle w:val="B5"/>
      </w:pPr>
      <w:r w:rsidRPr="00EE6E73">
        <w:t>5&gt;</w:t>
      </w:r>
      <w:r w:rsidRPr="00EE6E73">
        <w:tab/>
        <w:t>include the</w:t>
      </w:r>
      <w:r w:rsidRPr="00EE6E73">
        <w:rPr>
          <w:i/>
          <w:iCs/>
        </w:rPr>
        <w:t xml:space="preserve"> </w:t>
      </w:r>
      <w:proofErr w:type="spellStart"/>
      <w:r w:rsidRPr="00EE6E73">
        <w:rPr>
          <w:i/>
          <w:iCs/>
        </w:rPr>
        <w:t>musim-bandEntryIndex</w:t>
      </w:r>
      <w:proofErr w:type="spellEnd"/>
      <w:r w:rsidRPr="00EE6E73">
        <w:rPr>
          <w:i/>
          <w:iCs/>
        </w:rPr>
        <w:t xml:space="preserve"> </w:t>
      </w:r>
      <w:r w:rsidRPr="00EE6E73">
        <w:t>for each band or each band of the combination(s) for which capabilities are restricted;</w:t>
      </w:r>
    </w:p>
    <w:p w14:paraId="069F43EA" w14:textId="77777777" w:rsidR="009A58A2" w:rsidRPr="00EE6E73" w:rsidRDefault="009A58A2" w:rsidP="009A58A2">
      <w:pPr>
        <w:pStyle w:val="B5"/>
        <w:rPr>
          <w:rFonts w:eastAsiaTheme="minorEastAsia"/>
        </w:rPr>
      </w:pPr>
      <w:r w:rsidRPr="00EE6E73">
        <w:t>5&gt;</w:t>
      </w:r>
      <w:r w:rsidRPr="00EE6E73">
        <w:tab/>
        <w:t xml:space="preserve">include the </w:t>
      </w:r>
      <w:proofErr w:type="spellStart"/>
      <w:r w:rsidRPr="00EE6E73">
        <w:rPr>
          <w:i/>
        </w:rPr>
        <w:t>musim-CapabilityRestricted</w:t>
      </w:r>
      <w:proofErr w:type="spellEnd"/>
      <w:r w:rsidRPr="00EE6E73">
        <w:t xml:space="preserve"> for the corresponding band;</w:t>
      </w:r>
    </w:p>
    <w:p w14:paraId="26FD138B" w14:textId="77777777" w:rsidR="009A58A2" w:rsidRPr="00EE6E73" w:rsidRDefault="009A58A2" w:rsidP="009A58A2">
      <w:pPr>
        <w:pStyle w:val="B3"/>
      </w:pPr>
      <w:r w:rsidRPr="00EE6E73">
        <w:t>3&gt;</w:t>
      </w:r>
      <w:r w:rsidRPr="00EE6E73">
        <w:tab/>
        <w:t xml:space="preserve">if UE has a preference to indicate band(s) and/or combination(s) of bands to be avoided which comprise of band(s) that is indicated in </w:t>
      </w:r>
      <w:proofErr w:type="spellStart"/>
      <w:r w:rsidRPr="00EE6E73">
        <w:rPr>
          <w:rFonts w:eastAsia="DengXian"/>
          <w:i/>
        </w:rPr>
        <w:t>musim-CandidateBandList</w:t>
      </w:r>
      <w:proofErr w:type="spellEnd"/>
      <w:r w:rsidRPr="00EE6E73">
        <w:t>:</w:t>
      </w:r>
    </w:p>
    <w:p w14:paraId="55E3836D" w14:textId="77777777" w:rsidR="009A58A2" w:rsidRPr="00EE6E73" w:rsidRDefault="009A58A2" w:rsidP="009A58A2">
      <w:pPr>
        <w:pStyle w:val="B4"/>
      </w:pPr>
      <w:r w:rsidRPr="00EE6E73">
        <w:t>4&gt;</w:t>
      </w:r>
      <w:r w:rsidRPr="00EE6E73">
        <w:tab/>
        <w:t xml:space="preserve">include the </w:t>
      </w:r>
      <w:proofErr w:type="spellStart"/>
      <w:r w:rsidRPr="00EE6E73">
        <w:rPr>
          <w:i/>
          <w:iCs/>
        </w:rPr>
        <w:t>musim-</w:t>
      </w:r>
      <w:r w:rsidRPr="00EE6E73">
        <w:rPr>
          <w:i/>
        </w:rPr>
        <w:t>AvoidedBandsList</w:t>
      </w:r>
      <w:proofErr w:type="spellEnd"/>
      <w:r w:rsidRPr="00EE6E73">
        <w:t xml:space="preserve"> the UE prefers not to be configured;</w:t>
      </w:r>
    </w:p>
    <w:p w14:paraId="1435D4D3" w14:textId="77777777" w:rsidR="009A58A2" w:rsidRPr="00EE6E73" w:rsidRDefault="009A58A2" w:rsidP="009A58A2">
      <w:pPr>
        <w:pStyle w:val="B5"/>
      </w:pPr>
      <w:r w:rsidRPr="00EE6E73">
        <w:rPr>
          <w:rFonts w:eastAsia="SimSun"/>
        </w:rPr>
        <w:t>5&gt;</w:t>
      </w:r>
      <w:r w:rsidRPr="00EE6E73">
        <w:rPr>
          <w:rFonts w:eastAsia="SimSun"/>
        </w:rPr>
        <w:tab/>
      </w:r>
      <w:r w:rsidRPr="00EE6E73">
        <w:t xml:space="preserve">include the </w:t>
      </w:r>
      <w:proofErr w:type="spellStart"/>
      <w:r w:rsidRPr="00EE6E73">
        <w:rPr>
          <w:i/>
          <w:iCs/>
        </w:rPr>
        <w:t>musim-bandEntryIndex</w:t>
      </w:r>
      <w:proofErr w:type="spellEnd"/>
      <w:r w:rsidRPr="00EE6E73">
        <w:t xml:space="preserve"> for each </w:t>
      </w:r>
      <w:r w:rsidRPr="00EE6E73">
        <w:rPr>
          <w:rFonts w:eastAsia="SimSun"/>
        </w:rPr>
        <w:t xml:space="preserve">band or each band of the </w:t>
      </w:r>
      <w:r w:rsidRPr="00EE6E73">
        <w:t>combination(s) to be avoided;</w:t>
      </w:r>
    </w:p>
    <w:p w14:paraId="70326F87" w14:textId="77777777" w:rsidR="009A58A2" w:rsidRPr="00EE6E73" w:rsidRDefault="009A58A2" w:rsidP="009A58A2">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proofErr w:type="spellStart"/>
      <w:r w:rsidRPr="00EE6E73">
        <w:rPr>
          <w:i/>
          <w:iCs/>
        </w:rPr>
        <w:t>musim</w:t>
      </w:r>
      <w:proofErr w:type="spellEnd"/>
      <w:r w:rsidRPr="00EE6E73">
        <w:rPr>
          <w:i/>
          <w:iCs/>
        </w:rPr>
        <w:t>-Cell-SCG-</w:t>
      </w:r>
      <w:proofErr w:type="spellStart"/>
      <w:r w:rsidRPr="00EE6E73">
        <w:rPr>
          <w:i/>
          <w:iCs/>
        </w:rPr>
        <w:t>ToRelease</w:t>
      </w:r>
      <w:proofErr w:type="spellEnd"/>
      <w:r w:rsidRPr="00EE6E73">
        <w:t xml:space="preserve">, </w:t>
      </w:r>
      <w:proofErr w:type="spellStart"/>
      <w:r w:rsidRPr="00EE6E73">
        <w:rPr>
          <w:i/>
          <w:iCs/>
        </w:rPr>
        <w:t>musim-CellToAffectList</w:t>
      </w:r>
      <w:proofErr w:type="spellEnd"/>
      <w:r w:rsidRPr="00EE6E73">
        <w:t xml:space="preserve">, </w:t>
      </w:r>
      <w:proofErr w:type="spellStart"/>
      <w:r w:rsidRPr="00EE6E73">
        <w:rPr>
          <w:i/>
          <w:iCs/>
        </w:rPr>
        <w:t>musim-MaxCC</w:t>
      </w:r>
      <w:proofErr w:type="spellEnd"/>
      <w:r w:rsidRPr="00EE6E73">
        <w:t xml:space="preserve">, </w:t>
      </w:r>
      <w:proofErr w:type="spellStart"/>
      <w:r w:rsidRPr="00EE6E73">
        <w:rPr>
          <w:i/>
          <w:iCs/>
        </w:rPr>
        <w:t>musim-AffectededBandsList</w:t>
      </w:r>
      <w:proofErr w:type="spellEnd"/>
      <w:r w:rsidRPr="00EE6E73">
        <w:t xml:space="preserve"> and/or </w:t>
      </w:r>
      <w:proofErr w:type="spellStart"/>
      <w:r w:rsidRPr="00EE6E73">
        <w:rPr>
          <w:i/>
          <w:iCs/>
        </w:rPr>
        <w:t>musim-AvoidedBandsList</w:t>
      </w:r>
      <w:proofErr w:type="spellEnd"/>
      <w:r w:rsidRPr="00EE6E73">
        <w:t>:</w:t>
      </w:r>
    </w:p>
    <w:p w14:paraId="59ED75D1" w14:textId="77777777" w:rsidR="009A58A2" w:rsidRPr="00EE6E73" w:rsidRDefault="009A58A2" w:rsidP="009A58A2">
      <w:pPr>
        <w:pStyle w:val="B3"/>
      </w:pPr>
      <w:r w:rsidRPr="00EE6E73">
        <w:t>3&gt;</w:t>
      </w:r>
      <w:r w:rsidRPr="00EE6E73">
        <w:tab/>
        <w:t xml:space="preserve">do not include the corresponding </w:t>
      </w:r>
      <w:r w:rsidRPr="00EE6E73">
        <w:rPr>
          <w:lang w:eastAsia="ko-KR"/>
        </w:rPr>
        <w:t xml:space="preserve">temporary capability restriction preference in the </w:t>
      </w:r>
      <w:proofErr w:type="spellStart"/>
      <w:r w:rsidRPr="00EE6E73">
        <w:rPr>
          <w:i/>
          <w:iCs/>
          <w:lang w:eastAsia="ko-KR"/>
        </w:rPr>
        <w:t>musim-CapRestriction</w:t>
      </w:r>
      <w:proofErr w:type="spellEnd"/>
      <w:r w:rsidRPr="00EE6E73">
        <w:t>;</w:t>
      </w:r>
    </w:p>
    <w:p w14:paraId="05CDC2CC" w14:textId="77777777" w:rsidR="009A58A2" w:rsidRPr="00EE6E73" w:rsidRDefault="009A58A2" w:rsidP="009A58A2">
      <w:pPr>
        <w:pStyle w:val="B1"/>
        <w:rPr>
          <w:rFonts w:eastAsia="DengXian"/>
        </w:rPr>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w:t>
      </w:r>
      <w:r w:rsidRPr="00EE6E73">
        <w:rPr>
          <w:i/>
        </w:rPr>
        <w:t xml:space="preserve"> </w:t>
      </w:r>
      <w:proofErr w:type="spellStart"/>
      <w:r w:rsidRPr="00EE6E73">
        <w:rPr>
          <w:i/>
        </w:rPr>
        <w:t>musim-NeedForGapsInfoNR</w:t>
      </w:r>
      <w:proofErr w:type="spellEnd"/>
      <w:r w:rsidRPr="00EE6E73">
        <w:rPr>
          <w:i/>
        </w:rPr>
        <w:t xml:space="preserve"> </w:t>
      </w:r>
      <w:r w:rsidRPr="00EE6E73">
        <w:t>according to 5.7.4.2 or 5.3.5.3:</w:t>
      </w:r>
    </w:p>
    <w:p w14:paraId="41B6C6DA" w14:textId="77777777" w:rsidR="009A58A2" w:rsidRPr="00EE6E73" w:rsidRDefault="009A58A2" w:rsidP="009A58A2">
      <w:pPr>
        <w:pStyle w:val="B2"/>
        <w:rPr>
          <w:rFonts w:eastAsia="DengXian"/>
          <w:i/>
        </w:rPr>
      </w:pPr>
      <w:r w:rsidRPr="00EE6E73">
        <w:rPr>
          <w:rFonts w:eastAsia="DengXian"/>
        </w:rPr>
        <w:t>2</w:t>
      </w:r>
      <w:r w:rsidRPr="00EE6E73">
        <w:t>&gt;</w:t>
      </w:r>
      <w:r w:rsidRPr="00EE6E73">
        <w:tab/>
      </w:r>
      <w:r w:rsidRPr="00EE6E73">
        <w:rPr>
          <w:lang w:eastAsia="ko-KR"/>
        </w:rPr>
        <w:t xml:space="preserve">include </w:t>
      </w:r>
      <w:proofErr w:type="spellStart"/>
      <w:r w:rsidRPr="00EE6E73">
        <w:rPr>
          <w:i/>
        </w:rPr>
        <w:t>intraFreq-needForGap</w:t>
      </w:r>
      <w:proofErr w:type="spellEnd"/>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1BF7829F" w14:textId="77777777" w:rsidR="009A58A2" w:rsidRPr="00EE6E73" w:rsidRDefault="009A58A2" w:rsidP="009A58A2">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proofErr w:type="spellStart"/>
      <w:r w:rsidRPr="00EE6E73">
        <w:rPr>
          <w:rFonts w:eastAsia="DengXian"/>
          <w:i/>
          <w:iCs/>
        </w:rPr>
        <w:t>NeedForGapsConfigNR</w:t>
      </w:r>
      <w:proofErr w:type="spellEnd"/>
      <w:r w:rsidRPr="00EE6E73">
        <w:rPr>
          <w:rFonts w:eastAsia="DengXian"/>
        </w:rPr>
        <w:t xml:space="preserve"> is configured:</w:t>
      </w:r>
    </w:p>
    <w:p w14:paraId="015AD70C" w14:textId="77777777" w:rsidR="009A58A2" w:rsidRPr="00EE6E73" w:rsidRDefault="009A58A2" w:rsidP="009A58A2">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proofErr w:type="spellStart"/>
      <w:r w:rsidRPr="00EE6E73">
        <w:rPr>
          <w:i/>
          <w:iCs/>
        </w:rPr>
        <w:t>interFreq-needForGap</w:t>
      </w:r>
      <w:proofErr w:type="spellEnd"/>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14F88D33" w14:textId="77777777" w:rsidR="009A58A2" w:rsidRPr="00EE6E73" w:rsidRDefault="009A58A2" w:rsidP="009A58A2">
      <w:pPr>
        <w:pStyle w:val="B2"/>
      </w:pPr>
      <w:r w:rsidRPr="00EE6E73">
        <w:t>2&gt;</w:t>
      </w:r>
      <w:r w:rsidRPr="00EE6E73">
        <w:tab/>
      </w:r>
      <w:r w:rsidRPr="00EE6E73">
        <w:rPr>
          <w:rFonts w:eastAsia="DengXian"/>
        </w:rPr>
        <w:t>else:</w:t>
      </w:r>
    </w:p>
    <w:p w14:paraId="1E4DACF4" w14:textId="77777777" w:rsidR="009A58A2" w:rsidRPr="00EE6E73" w:rsidRDefault="009A58A2" w:rsidP="009A58A2">
      <w:pPr>
        <w:pStyle w:val="B3"/>
      </w:pPr>
      <w:r w:rsidRPr="00EE6E73">
        <w:rPr>
          <w:rFonts w:eastAsia="SimSun"/>
        </w:rPr>
        <w:t>3&gt;</w:t>
      </w:r>
      <w:r w:rsidRPr="00EE6E73">
        <w:rPr>
          <w:rFonts w:eastAsia="SimSun"/>
        </w:rPr>
        <w:tab/>
      </w:r>
      <w:r w:rsidRPr="00EE6E73">
        <w:t xml:space="preserve">include an entry in </w:t>
      </w:r>
      <w:proofErr w:type="spellStart"/>
      <w:r w:rsidRPr="00EE6E73">
        <w:rPr>
          <w:i/>
        </w:rPr>
        <w:t>interFreq-needForGap</w:t>
      </w:r>
      <w:proofErr w:type="spellEnd"/>
      <w:r w:rsidRPr="00EE6E73">
        <w:t xml:space="preserve"> and set the measurement gap requirement information for </w:t>
      </w:r>
      <w:r w:rsidRPr="00EE6E73">
        <w:rPr>
          <w:rFonts w:eastAsia="DengXian"/>
        </w:rPr>
        <w:t>each</w:t>
      </w:r>
      <w:r w:rsidRPr="00EE6E73">
        <w:t xml:space="preserve"> supported NR band;</w:t>
      </w:r>
    </w:p>
    <w:p w14:paraId="24F0E04D" w14:textId="77777777" w:rsidR="009A58A2" w:rsidRPr="00EE6E73" w:rsidRDefault="009A58A2" w:rsidP="009A58A2">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w:t>
      </w:r>
      <w:r w:rsidRPr="00EE6E73">
        <w:t>to provide the relaxation state of RLM measurements of a cell group according to 5.7.4.2:</w:t>
      </w:r>
    </w:p>
    <w:p w14:paraId="47D9A906" w14:textId="77777777" w:rsidR="009A58A2" w:rsidRPr="00EE6E73" w:rsidRDefault="009A58A2" w:rsidP="009A58A2">
      <w:pPr>
        <w:pStyle w:val="B2"/>
        <w:rPr>
          <w:rFonts w:eastAsia="SimSun"/>
          <w:lang w:eastAsia="en-US"/>
        </w:rPr>
      </w:pPr>
      <w:r w:rsidRPr="00EE6E73">
        <w:rPr>
          <w:rFonts w:eastAsia="SimSun"/>
          <w:lang w:eastAsia="en-US"/>
        </w:rPr>
        <w:lastRenderedPageBreak/>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4363279"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set the </w:t>
      </w:r>
      <w:proofErr w:type="spellStart"/>
      <w:r w:rsidRPr="00EE6E73">
        <w:rPr>
          <w:i/>
          <w:iCs/>
        </w:rPr>
        <w:t>rlm-MeasRelaxationState</w:t>
      </w:r>
      <w:proofErr w:type="spellEnd"/>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2E3AFB50"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else:</w:t>
      </w:r>
    </w:p>
    <w:p w14:paraId="27C7FE1C"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set the </w:t>
      </w:r>
      <w:proofErr w:type="spellStart"/>
      <w:r w:rsidRPr="00EE6E73">
        <w:rPr>
          <w:i/>
          <w:iCs/>
        </w:rPr>
        <w:t>rlm-MeasRelaxationState</w:t>
      </w:r>
      <w:proofErr w:type="spellEnd"/>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3E6C4E0A" w14:textId="77777777" w:rsidR="009A58A2" w:rsidRPr="00EE6E73" w:rsidRDefault="009A58A2" w:rsidP="009A58A2">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w:t>
      </w:r>
      <w:r w:rsidRPr="00EE6E73">
        <w:t>to provide the relaxation state of BFD measurements of a cell group:</w:t>
      </w:r>
    </w:p>
    <w:p w14:paraId="5BFAB59D"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C163C06"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3C0992EA"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set the n-</w:t>
      </w:r>
      <w:proofErr w:type="spellStart"/>
      <w:r w:rsidRPr="00EE6E73">
        <w:rPr>
          <w:rFonts w:eastAsia="SimSun"/>
          <w:lang w:eastAsia="en-US"/>
        </w:rPr>
        <w:t>th</w:t>
      </w:r>
      <w:proofErr w:type="spellEnd"/>
      <w:r w:rsidRPr="00EE6E73">
        <w:rPr>
          <w:rFonts w:eastAsia="SimSun"/>
          <w:lang w:eastAsia="en-US"/>
        </w:rPr>
        <w:t xml:space="preserve"> bit of </w:t>
      </w:r>
      <w:r w:rsidRPr="00EE6E73">
        <w:rPr>
          <w:i/>
        </w:rPr>
        <w:t>bfd-</w:t>
      </w:r>
      <w:proofErr w:type="spellStart"/>
      <w:r w:rsidRPr="00EE6E73">
        <w:rPr>
          <w:i/>
        </w:rPr>
        <w:t>MeasRelaxationState</w:t>
      </w:r>
      <w:proofErr w:type="spellEnd"/>
      <w:r w:rsidRPr="00EE6E73">
        <w:rPr>
          <w:rFonts w:eastAsia="SimSun"/>
          <w:i/>
          <w:lang w:eastAsia="en-US"/>
        </w:rPr>
        <w:t xml:space="preserve"> </w:t>
      </w:r>
      <w:r w:rsidRPr="00EE6E73">
        <w:rPr>
          <w:rFonts w:eastAsia="SimSun"/>
          <w:lang w:eastAsia="en-US"/>
        </w:rPr>
        <w:t xml:space="preserve">to '1', where n is equal to the </w:t>
      </w:r>
      <w:proofErr w:type="spellStart"/>
      <w:r w:rsidRPr="00EE6E73">
        <w:rPr>
          <w:rFonts w:eastAsia="SimSun"/>
          <w:i/>
          <w:lang w:eastAsia="en-US"/>
        </w:rPr>
        <w:t>servCellIndex</w:t>
      </w:r>
      <w:proofErr w:type="spellEnd"/>
      <w:r w:rsidRPr="00EE6E73">
        <w:rPr>
          <w:rFonts w:eastAsia="SimSun"/>
          <w:lang w:eastAsia="en-US"/>
        </w:rPr>
        <w:t xml:space="preserve"> value + 1 of the serving cell;</w:t>
      </w:r>
    </w:p>
    <w:p w14:paraId="5655E197"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else:</w:t>
      </w:r>
    </w:p>
    <w:p w14:paraId="37BC3BBE" w14:textId="77777777" w:rsidR="009A58A2" w:rsidRPr="00EE6E73" w:rsidRDefault="009A58A2" w:rsidP="009A58A2">
      <w:pPr>
        <w:pStyle w:val="B4"/>
        <w:rPr>
          <w:rFonts w:eastAsia="SimSun"/>
          <w:snapToGrid w:val="0"/>
        </w:rPr>
      </w:pPr>
      <w:r w:rsidRPr="00EE6E73">
        <w:rPr>
          <w:rFonts w:eastAsia="SimSun"/>
          <w:lang w:eastAsia="en-US"/>
        </w:rPr>
        <w:t>4&gt;</w:t>
      </w:r>
      <w:r w:rsidRPr="00EE6E73">
        <w:rPr>
          <w:rFonts w:eastAsia="SimSun"/>
          <w:lang w:eastAsia="en-US"/>
        </w:rPr>
        <w:tab/>
        <w:t>set the n-</w:t>
      </w:r>
      <w:proofErr w:type="spellStart"/>
      <w:r w:rsidRPr="00EE6E73">
        <w:rPr>
          <w:rFonts w:eastAsia="SimSun"/>
          <w:lang w:eastAsia="en-US"/>
        </w:rPr>
        <w:t>th</w:t>
      </w:r>
      <w:proofErr w:type="spellEnd"/>
      <w:r w:rsidRPr="00EE6E73">
        <w:rPr>
          <w:rFonts w:eastAsia="SimSun"/>
          <w:lang w:eastAsia="en-US"/>
        </w:rPr>
        <w:t xml:space="preserve"> bit of </w:t>
      </w:r>
      <w:r w:rsidRPr="00EE6E73">
        <w:rPr>
          <w:i/>
        </w:rPr>
        <w:t>bfd-</w:t>
      </w:r>
      <w:proofErr w:type="spellStart"/>
      <w:r w:rsidRPr="00EE6E73">
        <w:rPr>
          <w:i/>
        </w:rPr>
        <w:t>MeasRelaxationState</w:t>
      </w:r>
      <w:proofErr w:type="spellEnd"/>
      <w:r w:rsidRPr="00EE6E73">
        <w:rPr>
          <w:rFonts w:eastAsia="SimSun"/>
          <w:i/>
          <w:lang w:eastAsia="en-US"/>
        </w:rPr>
        <w:t xml:space="preserve"> </w:t>
      </w:r>
      <w:r w:rsidRPr="00EE6E73">
        <w:rPr>
          <w:rFonts w:eastAsia="SimSun"/>
          <w:lang w:eastAsia="en-US"/>
        </w:rPr>
        <w:t xml:space="preserve">to '0', where n is equal to the </w:t>
      </w:r>
      <w:proofErr w:type="spellStart"/>
      <w:r w:rsidRPr="00EE6E73">
        <w:rPr>
          <w:rFonts w:eastAsia="SimSun"/>
          <w:i/>
          <w:lang w:eastAsia="en-US"/>
        </w:rPr>
        <w:t>servCellIndex</w:t>
      </w:r>
      <w:proofErr w:type="spellEnd"/>
      <w:r w:rsidRPr="00EE6E73">
        <w:rPr>
          <w:rFonts w:eastAsia="SimSun"/>
          <w:lang w:eastAsia="en-US"/>
        </w:rPr>
        <w:t xml:space="preserve"> value + 1 of the serving cell.</w:t>
      </w:r>
    </w:p>
    <w:p w14:paraId="4B4CB25A"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indicate availability of data mapped to radio bearers not configured for SDT according to 5.7.4.2:</w:t>
      </w:r>
    </w:p>
    <w:p w14:paraId="586307BA" w14:textId="77777777" w:rsidR="009A58A2" w:rsidRPr="00EE6E73" w:rsidRDefault="009A58A2" w:rsidP="009A58A2">
      <w:pPr>
        <w:pStyle w:val="B2"/>
      </w:pPr>
      <w:r w:rsidRPr="00EE6E73">
        <w:t>2&gt;</w:t>
      </w:r>
      <w:r w:rsidRPr="00EE6E73">
        <w:tab/>
        <w:t xml:space="preserve">include the </w:t>
      </w:r>
      <w:proofErr w:type="spellStart"/>
      <w:r w:rsidRPr="00EE6E73">
        <w:rPr>
          <w:i/>
          <w:iCs/>
        </w:rPr>
        <w:t>nonSDT-DataIndication</w:t>
      </w:r>
      <w:proofErr w:type="spellEnd"/>
      <w:r w:rsidRPr="00EE6E73">
        <w:t xml:space="preserve"> in the </w:t>
      </w:r>
      <w:proofErr w:type="spellStart"/>
      <w:r w:rsidRPr="00EE6E73">
        <w:rPr>
          <w:i/>
          <w:iCs/>
        </w:rPr>
        <w:t>UEAssistanceInformation</w:t>
      </w:r>
      <w:proofErr w:type="spellEnd"/>
      <w:r w:rsidRPr="00EE6E73">
        <w:t xml:space="preserve"> message;</w:t>
      </w:r>
    </w:p>
    <w:p w14:paraId="6A2C4D06" w14:textId="77777777" w:rsidR="009A58A2" w:rsidRPr="00EE6E73" w:rsidRDefault="009A58A2" w:rsidP="009A58A2">
      <w:pPr>
        <w:pStyle w:val="B2"/>
      </w:pPr>
      <w:r w:rsidRPr="00EE6E73">
        <w:t>2&gt;</w:t>
      </w:r>
      <w:r w:rsidRPr="00EE6E73">
        <w:tab/>
        <w:t xml:space="preserve">include and set the </w:t>
      </w:r>
      <w:proofErr w:type="spellStart"/>
      <w:r w:rsidRPr="00EE6E73">
        <w:rPr>
          <w:i/>
          <w:iCs/>
        </w:rPr>
        <w:t>resumeCause</w:t>
      </w:r>
      <w:proofErr w:type="spellEnd"/>
      <w:r w:rsidRPr="00EE6E73">
        <w:t xml:space="preserve"> according to the information received from the upper layers, if provided.</w:t>
      </w:r>
    </w:p>
    <w:p w14:paraId="4093D2F2" w14:textId="77777777" w:rsidR="009A58A2" w:rsidRPr="00EE6E73" w:rsidRDefault="009A58A2" w:rsidP="009A58A2">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an indication of preference for SCG deactivation according to 5.7.4.2:</w:t>
      </w:r>
    </w:p>
    <w:p w14:paraId="021059BF"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include </w:t>
      </w:r>
      <w:proofErr w:type="spellStart"/>
      <w:r w:rsidRPr="00EE6E73">
        <w:rPr>
          <w:rFonts w:eastAsia="SimSun"/>
          <w:i/>
          <w:snapToGrid w:val="0"/>
        </w:rPr>
        <w:t>scg-DeactivationPreference</w:t>
      </w:r>
      <w:proofErr w:type="spellEnd"/>
      <w:r w:rsidRPr="00EE6E73">
        <w:rPr>
          <w:rFonts w:eastAsia="SimSun"/>
          <w:snapToGrid w:val="0"/>
        </w:rPr>
        <w:t xml:space="preserve"> in the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484FA0F8"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set the </w:t>
      </w:r>
      <w:proofErr w:type="spellStart"/>
      <w:r w:rsidRPr="00EE6E73">
        <w:rPr>
          <w:rFonts w:eastAsia="SimSun"/>
          <w:i/>
          <w:snapToGrid w:val="0"/>
        </w:rPr>
        <w:t>scg-DeactivationPreference</w:t>
      </w:r>
      <w:proofErr w:type="spellEnd"/>
      <w:r w:rsidRPr="00EE6E73">
        <w:rPr>
          <w:rFonts w:eastAsia="SimSun"/>
          <w:snapToGrid w:val="0"/>
        </w:rPr>
        <w:t xml:space="preserve"> to </w:t>
      </w:r>
      <w:proofErr w:type="spellStart"/>
      <w:r w:rsidRPr="00EE6E73">
        <w:rPr>
          <w:rFonts w:eastAsia="SimSun"/>
          <w:i/>
          <w:snapToGrid w:val="0"/>
        </w:rPr>
        <w:t>scg-DeactivationPreferred</w:t>
      </w:r>
      <w:proofErr w:type="spellEnd"/>
      <w:r w:rsidRPr="00EE6E73">
        <w:rPr>
          <w:rFonts w:eastAsia="SimSun"/>
          <w:snapToGrid w:val="0"/>
        </w:rPr>
        <w:t xml:space="preserve"> if the UE prefers the SCG to be deactivated, otherwise set it to </w:t>
      </w:r>
      <w:proofErr w:type="spellStart"/>
      <w:r w:rsidRPr="00EE6E73">
        <w:rPr>
          <w:rFonts w:eastAsia="SimSun"/>
          <w:i/>
          <w:iCs/>
          <w:snapToGrid w:val="0"/>
        </w:rPr>
        <w:t>noPreference</w:t>
      </w:r>
      <w:proofErr w:type="spellEnd"/>
      <w:r w:rsidRPr="00EE6E73">
        <w:rPr>
          <w:rFonts w:eastAsia="SimSun"/>
          <w:snapToGrid w:val="0"/>
        </w:rPr>
        <w:t>;</w:t>
      </w:r>
    </w:p>
    <w:p w14:paraId="31DF26DC" w14:textId="77777777" w:rsidR="009A58A2" w:rsidRPr="00EE6E73" w:rsidRDefault="009A58A2" w:rsidP="009A58A2">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an indication that the UE has uplink data related to a deactivated SCG according to 5.7.4.2:</w:t>
      </w:r>
    </w:p>
    <w:p w14:paraId="58E28B74"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include </w:t>
      </w:r>
      <w:proofErr w:type="spellStart"/>
      <w:r w:rsidRPr="00EE6E73">
        <w:rPr>
          <w:rFonts w:eastAsia="SimSun"/>
          <w:i/>
          <w:snapToGrid w:val="0"/>
        </w:rPr>
        <w:t>uplinkData</w:t>
      </w:r>
      <w:proofErr w:type="spellEnd"/>
      <w:r w:rsidRPr="00EE6E73">
        <w:rPr>
          <w:rFonts w:eastAsia="SimSun"/>
          <w:snapToGrid w:val="0"/>
        </w:rPr>
        <w:t xml:space="preserve"> in the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060CD090" w14:textId="77777777" w:rsidR="009A58A2" w:rsidRPr="00EE6E73" w:rsidRDefault="009A58A2" w:rsidP="009A58A2">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34A9DB9C"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35ACB75"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set the </w:t>
      </w:r>
      <w:proofErr w:type="spellStart"/>
      <w:r w:rsidRPr="00EE6E73">
        <w:rPr>
          <w:rFonts w:eastAsia="SimSun"/>
          <w:i/>
          <w:iCs/>
          <w:lang w:eastAsia="en-US"/>
        </w:rPr>
        <w:t>rrm-MeasRelaxationFulfilment</w:t>
      </w:r>
      <w:proofErr w:type="spellEnd"/>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7D3C34E5"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else:</w:t>
      </w:r>
    </w:p>
    <w:p w14:paraId="09C63CE4" w14:textId="77777777" w:rsidR="009A58A2" w:rsidRPr="00EE6E73" w:rsidRDefault="009A58A2" w:rsidP="009A58A2">
      <w:pPr>
        <w:pStyle w:val="B3"/>
        <w:rPr>
          <w:rFonts w:eastAsia="SimSun"/>
          <w:snapToGrid w:val="0"/>
        </w:rPr>
      </w:pPr>
      <w:r w:rsidRPr="00EE6E73">
        <w:rPr>
          <w:rFonts w:eastAsia="SimSun"/>
          <w:lang w:eastAsia="en-US"/>
        </w:rPr>
        <w:t>3&gt;</w:t>
      </w:r>
      <w:r w:rsidRPr="00EE6E73">
        <w:rPr>
          <w:rFonts w:eastAsia="SimSun"/>
          <w:lang w:eastAsia="en-US"/>
        </w:rPr>
        <w:tab/>
        <w:t xml:space="preserve">set the </w:t>
      </w:r>
      <w:proofErr w:type="spellStart"/>
      <w:r w:rsidRPr="00EE6E73">
        <w:rPr>
          <w:rFonts w:eastAsia="SimSun"/>
          <w:i/>
          <w:iCs/>
          <w:lang w:eastAsia="en-US"/>
        </w:rPr>
        <w:t>rrm-MeasRelaxationFulfilment</w:t>
      </w:r>
      <w:proofErr w:type="spellEnd"/>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151AA882" w14:textId="77777777" w:rsidR="009A58A2" w:rsidRPr="00EE6E73" w:rsidRDefault="009A58A2" w:rsidP="009A58A2">
      <w:pPr>
        <w:pStyle w:val="B1"/>
        <w:rPr>
          <w:snapToGrid w:val="0"/>
        </w:rPr>
      </w:pPr>
      <w:r w:rsidRPr="00EE6E73">
        <w:rPr>
          <w:snapToGrid w:val="0"/>
        </w:rPr>
        <w:t>1&gt;</w:t>
      </w:r>
      <w:r w:rsidRPr="00EE6E73">
        <w:rPr>
          <w:snapToGrid w:val="0"/>
        </w:rPr>
        <w:tab/>
        <w:t xml:space="preserve">if transmission of the </w:t>
      </w:r>
      <w:proofErr w:type="spellStart"/>
      <w:r w:rsidRPr="00EE6E73">
        <w:rPr>
          <w:i/>
          <w:iCs/>
          <w:lang w:eastAsia="en-US"/>
        </w:rPr>
        <w:t>UEAssistanceInformation</w:t>
      </w:r>
      <w:proofErr w:type="spellEnd"/>
      <w:r w:rsidRPr="00EE6E73">
        <w:rPr>
          <w:snapToGrid w:val="0"/>
        </w:rPr>
        <w:t xml:space="preserve"> message is initiated to provide the service link propagation delay difference between serving cell and neighbour cell(s) according to 5.7.4.2;</w:t>
      </w:r>
    </w:p>
    <w:p w14:paraId="3ABF471D" w14:textId="77777777" w:rsidR="009A58A2" w:rsidRPr="00EE6E73" w:rsidRDefault="009A58A2" w:rsidP="009A58A2">
      <w:pPr>
        <w:pStyle w:val="B2"/>
        <w:rPr>
          <w:rFonts w:eastAsia="Yu Mincho"/>
          <w:snapToGrid w:val="0"/>
        </w:rPr>
      </w:pPr>
      <w:r w:rsidRPr="00EE6E73">
        <w:rPr>
          <w:snapToGrid w:val="0"/>
        </w:rPr>
        <w:t>2&gt;</w:t>
      </w:r>
      <w:r w:rsidRPr="00EE6E73">
        <w:rPr>
          <w:snapToGrid w:val="0"/>
        </w:rPr>
        <w:tab/>
        <w:t xml:space="preserve">include the </w:t>
      </w:r>
      <w:proofErr w:type="spellStart"/>
      <w:r w:rsidRPr="00EE6E73">
        <w:rPr>
          <w:i/>
          <w:iCs/>
          <w:snapToGrid w:val="0"/>
        </w:rPr>
        <w:t>propagationDelayDifference</w:t>
      </w:r>
      <w:proofErr w:type="spellEnd"/>
      <w:r w:rsidRPr="00EE6E73">
        <w:rPr>
          <w:snapToGrid w:val="0"/>
        </w:rPr>
        <w:t xml:space="preserve"> for each neighbour cell in the </w:t>
      </w:r>
      <w:proofErr w:type="spellStart"/>
      <w:r w:rsidRPr="00EE6E73">
        <w:rPr>
          <w:i/>
          <w:iCs/>
          <w:snapToGrid w:val="0"/>
        </w:rPr>
        <w:t>neighCellInfoList</w:t>
      </w:r>
      <w:proofErr w:type="spellEnd"/>
      <w:r w:rsidRPr="00EE6E73">
        <w:rPr>
          <w:snapToGrid w:val="0"/>
        </w:rPr>
        <w:t>;</w:t>
      </w:r>
    </w:p>
    <w:p w14:paraId="5717ECBD" w14:textId="77777777" w:rsidR="009A58A2" w:rsidRPr="00EE6E73" w:rsidRDefault="009A58A2" w:rsidP="009A58A2">
      <w:pPr>
        <w:pStyle w:val="B1"/>
        <w:rPr>
          <w:rFonts w:eastAsia="SimSun"/>
        </w:rPr>
      </w:pPr>
      <w:r w:rsidRPr="00EE6E73">
        <w:rPr>
          <w:rFonts w:eastAsia="SimSun"/>
        </w:rPr>
        <w:t>1&gt;</w:t>
      </w:r>
      <w:r w:rsidRPr="00EE6E73">
        <w:rPr>
          <w:rFonts w:eastAsia="SimSun"/>
        </w:rPr>
        <w:tab/>
        <w:t xml:space="preserve">if transmission of the </w:t>
      </w:r>
      <w:proofErr w:type="spellStart"/>
      <w:r w:rsidRPr="00EE6E73">
        <w:rPr>
          <w:rFonts w:eastAsia="SimSun"/>
          <w:i/>
          <w:iCs/>
        </w:rPr>
        <w:t>UEAssistanceInformation</w:t>
      </w:r>
      <w:proofErr w:type="spellEnd"/>
      <w:r w:rsidRPr="00EE6E73">
        <w:rPr>
          <w:rFonts w:eastAsia="SimSun"/>
        </w:rPr>
        <w:t xml:space="preserve"> message is initiated to provide preference on multi-Rx operation for FR2 according to 5.7.4.2:</w:t>
      </w:r>
    </w:p>
    <w:p w14:paraId="4BE1FA42"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 xml:space="preserve">(i.e. not supporting </w:t>
      </w:r>
      <w:r w:rsidRPr="00EE6E73">
        <w:rPr>
          <w:noProof/>
        </w:rPr>
        <w:t>simultaneous reception with different QCL-typeD</w:t>
      </w:r>
      <w:r w:rsidRPr="00EE6E73">
        <w:rPr>
          <w:rFonts w:eastAsia="MS Mincho"/>
        </w:rPr>
        <w:t>) for FR2:</w:t>
      </w:r>
    </w:p>
    <w:p w14:paraId="374A8986" w14:textId="77777777" w:rsidR="009A58A2" w:rsidRPr="00EE6E73" w:rsidRDefault="009A58A2" w:rsidP="009A58A2">
      <w:pPr>
        <w:pStyle w:val="B3"/>
        <w:rPr>
          <w:rFonts w:ascii="Courier New" w:hAnsi="Courier New"/>
          <w:noProof/>
          <w:sz w:val="16"/>
          <w:szCs w:val="24"/>
          <w:lang w:eastAsia="en-GB"/>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418AA176"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7E610627" w14:textId="77777777" w:rsidR="009A58A2" w:rsidRPr="00EE6E73" w:rsidRDefault="009A58A2" w:rsidP="009A58A2">
      <w:pPr>
        <w:pStyle w:val="B3"/>
        <w:rPr>
          <w:rFonts w:eastAsia="SimSun"/>
          <w:snapToGrid w:val="0"/>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6B3601A6" w14:textId="77777777" w:rsidR="009A58A2" w:rsidRPr="00EE6E73" w:rsidRDefault="009A58A2" w:rsidP="009A58A2">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proofErr w:type="spellStart"/>
      <w:r w:rsidRPr="00EE6E73">
        <w:rPr>
          <w:rFonts w:eastAsia="SimSun"/>
          <w:i/>
          <w:iCs/>
          <w:lang w:eastAsia="en-US"/>
        </w:rPr>
        <w:t>UEAssistanceInformation</w:t>
      </w:r>
      <w:proofErr w:type="spellEnd"/>
      <w:r w:rsidRPr="00EE6E73">
        <w:rPr>
          <w:rFonts w:eastAsia="SimSun"/>
          <w:snapToGrid w:val="0"/>
          <w:lang w:eastAsia="en-US"/>
        </w:rPr>
        <w:t xml:space="preserve"> message is initiated to indicate the availability of flight path information according to 5.7.4.2 or 5.3.5.3;</w:t>
      </w:r>
    </w:p>
    <w:p w14:paraId="11EA2456" w14:textId="77777777" w:rsidR="009A58A2" w:rsidRPr="00EE6E73" w:rsidRDefault="009A58A2" w:rsidP="009A58A2">
      <w:pPr>
        <w:pStyle w:val="B2"/>
        <w:rPr>
          <w:rFonts w:eastAsia="Yu Mincho"/>
          <w:snapToGrid w:val="0"/>
        </w:rPr>
      </w:pPr>
      <w:r w:rsidRPr="00EE6E73">
        <w:rPr>
          <w:snapToGrid w:val="0"/>
        </w:rPr>
        <w:t>2&gt;</w:t>
      </w:r>
      <w:r w:rsidRPr="00EE6E73">
        <w:rPr>
          <w:snapToGrid w:val="0"/>
        </w:rPr>
        <w:tab/>
        <w:t xml:space="preserve">include the </w:t>
      </w:r>
      <w:proofErr w:type="spellStart"/>
      <w:r w:rsidRPr="00EE6E73">
        <w:rPr>
          <w:i/>
          <w:iCs/>
          <w:snapToGrid w:val="0"/>
        </w:rPr>
        <w:t>flightPathInfoAvailable</w:t>
      </w:r>
      <w:proofErr w:type="spellEnd"/>
      <w:r w:rsidRPr="00EE6E73">
        <w:rPr>
          <w:snapToGrid w:val="0"/>
        </w:rPr>
        <w:t>;</w:t>
      </w:r>
    </w:p>
    <w:p w14:paraId="5E80A16D" w14:textId="77777777" w:rsidR="009A58A2" w:rsidRPr="00EE6E73" w:rsidRDefault="009A58A2" w:rsidP="009A58A2">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UL traffic information according to 5.7.4.2 or 5.3.5.3:</w:t>
      </w:r>
    </w:p>
    <w:p w14:paraId="07BDB68E"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141124E7"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set </w:t>
      </w:r>
      <w:proofErr w:type="spellStart"/>
      <w:r w:rsidRPr="00EE6E73">
        <w:rPr>
          <w:rFonts w:eastAsia="SimSun"/>
          <w:i/>
          <w:snapToGrid w:val="0"/>
        </w:rPr>
        <w:t>pdu-SessionID</w:t>
      </w:r>
      <w:proofErr w:type="spellEnd"/>
      <w:r w:rsidRPr="00EE6E73">
        <w:rPr>
          <w:rFonts w:eastAsia="SimSun"/>
          <w:snapToGrid w:val="0"/>
        </w:rPr>
        <w:t xml:space="preserve"> to the value of the concerned PDU session ID;</w:t>
      </w:r>
    </w:p>
    <w:p w14:paraId="70C1780C"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UL traffic information according to 5.3.5.3:</w:t>
      </w:r>
    </w:p>
    <w:p w14:paraId="49276529" w14:textId="77777777" w:rsidR="009A58A2" w:rsidRPr="00EE6E73" w:rsidRDefault="009A58A2" w:rsidP="009A58A2">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0760B907"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24A700EF"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w:t>
      </w:r>
      <w:proofErr w:type="spellStart"/>
      <w:r w:rsidRPr="00EE6E73">
        <w:rPr>
          <w:rFonts w:eastAsia="SimSun"/>
          <w:i/>
          <w:lang w:eastAsia="en-US"/>
        </w:rPr>
        <w:t>TrafficInfoProhibitTimer</w:t>
      </w:r>
      <w:proofErr w:type="spellEnd"/>
      <w:r w:rsidRPr="00EE6E73">
        <w:rPr>
          <w:rFonts w:eastAsia="SimSun"/>
          <w:lang w:eastAsia="en-US"/>
        </w:rPr>
        <w:t>;</w:t>
      </w:r>
    </w:p>
    <w:p w14:paraId="35DB9DED"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set </w:t>
      </w:r>
      <w:proofErr w:type="spellStart"/>
      <w:r w:rsidRPr="00EE6E73">
        <w:rPr>
          <w:i/>
        </w:rPr>
        <w:t>qfi</w:t>
      </w:r>
      <w:proofErr w:type="spellEnd"/>
      <w:r w:rsidRPr="00EE6E73">
        <w:rPr>
          <w:rFonts w:eastAsia="SimSun"/>
          <w:lang w:eastAsia="en-US"/>
        </w:rPr>
        <w:t xml:space="preserve"> to the value of the concerned QFI;</w:t>
      </w:r>
    </w:p>
    <w:p w14:paraId="4546636A"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3860BCF0"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rFonts w:eastAsia="MS Mincho"/>
          <w:i/>
          <w:lang w:eastAsia="en-US"/>
        </w:rPr>
        <w:t>jitterRange</w:t>
      </w:r>
      <w:proofErr w:type="spellEnd"/>
      <w:r w:rsidRPr="00EE6E73">
        <w:rPr>
          <w:rFonts w:eastAsia="SimSun"/>
          <w:lang w:eastAsia="en-US"/>
        </w:rPr>
        <w:t>:</w:t>
      </w:r>
    </w:p>
    <w:p w14:paraId="723D1E73"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 xml:space="preserve">set </w:t>
      </w:r>
      <w:proofErr w:type="spellStart"/>
      <w:r w:rsidRPr="00EE6E73">
        <w:rPr>
          <w:rFonts w:eastAsia="SimSun"/>
          <w:i/>
          <w:lang w:eastAsia="en-US"/>
        </w:rPr>
        <w:t>jitterRange</w:t>
      </w:r>
      <w:proofErr w:type="spellEnd"/>
      <w:r w:rsidRPr="00EE6E73">
        <w:rPr>
          <w:rFonts w:eastAsia="SimSun"/>
          <w:i/>
          <w:lang w:eastAsia="en-US"/>
        </w:rPr>
        <w:t xml:space="preserve"> </w:t>
      </w:r>
      <w:r w:rsidRPr="00EE6E73">
        <w:rPr>
          <w:rFonts w:eastAsia="SimSun"/>
          <w:lang w:eastAsia="en-US"/>
        </w:rPr>
        <w:t>to the latest measured value of the jitter range;</w:t>
      </w:r>
    </w:p>
    <w:p w14:paraId="2DC604C2"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20B15E5F"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i/>
        </w:rPr>
        <w:t>burstArrivalTime</w:t>
      </w:r>
      <w:proofErr w:type="spellEnd"/>
      <w:r w:rsidRPr="00EE6E73">
        <w:rPr>
          <w:rFonts w:eastAsia="SimSun"/>
          <w:lang w:eastAsia="en-US"/>
        </w:rPr>
        <w:t>:</w:t>
      </w:r>
    </w:p>
    <w:p w14:paraId="4F7E1876"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 xml:space="preserve">set </w:t>
      </w:r>
      <w:proofErr w:type="spellStart"/>
      <w:r w:rsidRPr="00EE6E73">
        <w:rPr>
          <w:i/>
        </w:rPr>
        <w:t>burstArrivalTime</w:t>
      </w:r>
      <w:proofErr w:type="spellEnd"/>
      <w:r w:rsidRPr="00EE6E73">
        <w:rPr>
          <w:rFonts w:eastAsia="SimSun"/>
          <w:lang w:eastAsia="en-US"/>
        </w:rPr>
        <w:t xml:space="preserve"> to the latest measured value of the burst arrival time;</w:t>
      </w:r>
    </w:p>
    <w:p w14:paraId="337D3851"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65E63FE9"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i/>
        </w:rPr>
        <w:t>trafficPeriodicity</w:t>
      </w:r>
      <w:proofErr w:type="spellEnd"/>
      <w:r w:rsidRPr="00EE6E73">
        <w:rPr>
          <w:rFonts w:eastAsia="SimSun"/>
          <w:lang w:eastAsia="en-US"/>
        </w:rPr>
        <w:t>:</w:t>
      </w:r>
    </w:p>
    <w:p w14:paraId="4D2EA83B"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 xml:space="preserve">set </w:t>
      </w:r>
      <w:proofErr w:type="spellStart"/>
      <w:r w:rsidRPr="00EE6E73">
        <w:rPr>
          <w:i/>
        </w:rPr>
        <w:t>trafficPeriodicity</w:t>
      </w:r>
      <w:proofErr w:type="spellEnd"/>
      <w:r w:rsidRPr="00EE6E73">
        <w:rPr>
          <w:rFonts w:eastAsia="SimSun"/>
          <w:lang w:eastAsia="en-US"/>
        </w:rPr>
        <w:t xml:space="preserve"> to the latest measured value of the traffic periodicity;</w:t>
      </w:r>
    </w:p>
    <w:p w14:paraId="11F8D06E"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proofErr w:type="spellStart"/>
      <w:r w:rsidRPr="00EE6E73">
        <w:rPr>
          <w:rFonts w:eastAsia="SimSun"/>
          <w:i/>
          <w:lang w:eastAsia="en-US"/>
        </w:rPr>
        <w:t>pdu-SetIdentification</w:t>
      </w:r>
      <w:proofErr w:type="spellEnd"/>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proofErr w:type="spellStart"/>
      <w:r w:rsidRPr="00EE6E73">
        <w:rPr>
          <w:rFonts w:eastAsia="SimSun"/>
          <w:i/>
          <w:lang w:eastAsia="en-US"/>
        </w:rPr>
        <w:t>pdu-SetIdentification</w:t>
      </w:r>
      <w:proofErr w:type="spellEnd"/>
      <w:r w:rsidRPr="00EE6E73">
        <w:rPr>
          <w:rFonts w:eastAsia="SimSun"/>
          <w:lang w:eastAsia="en-US"/>
        </w:rPr>
        <w:t xml:space="preserve">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rFonts w:eastAsia="SimSun"/>
          <w:i/>
          <w:lang w:eastAsia="en-US"/>
        </w:rPr>
        <w:t>pdu-SetIdentification</w:t>
      </w:r>
      <w:proofErr w:type="spellEnd"/>
      <w:r w:rsidRPr="00EE6E73">
        <w:rPr>
          <w:rFonts w:eastAsia="SimSun"/>
          <w:lang w:eastAsia="en-US"/>
        </w:rPr>
        <w:t>:</w:t>
      </w:r>
    </w:p>
    <w:p w14:paraId="1160BC25"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471E830D" w14:textId="77777777" w:rsidR="009A58A2" w:rsidRPr="00EE6E73" w:rsidRDefault="009A58A2" w:rsidP="009A58A2">
      <w:pPr>
        <w:pStyle w:val="B6"/>
        <w:rPr>
          <w:rFonts w:eastAsia="SimSun"/>
          <w:lang w:eastAsia="en-US"/>
        </w:rPr>
      </w:pPr>
      <w:r w:rsidRPr="00EE6E73">
        <w:rPr>
          <w:rFonts w:eastAsia="SimSun"/>
          <w:lang w:eastAsia="en-US"/>
        </w:rPr>
        <w:t>6&gt;</w:t>
      </w:r>
      <w:r w:rsidRPr="00EE6E73">
        <w:rPr>
          <w:rFonts w:eastAsia="SimSun"/>
          <w:lang w:eastAsia="en-US"/>
        </w:rPr>
        <w:tab/>
        <w:t xml:space="preserve">set </w:t>
      </w:r>
      <w:proofErr w:type="spellStart"/>
      <w:r w:rsidRPr="00EE6E73">
        <w:rPr>
          <w:rFonts w:eastAsia="SimSun"/>
          <w:i/>
          <w:lang w:eastAsia="en-US"/>
        </w:rPr>
        <w:t>pdu-SetIdentification</w:t>
      </w:r>
      <w:proofErr w:type="spellEnd"/>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896589E"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else:</w:t>
      </w:r>
    </w:p>
    <w:p w14:paraId="3AD2AFDE" w14:textId="77777777" w:rsidR="009A58A2" w:rsidRPr="00EE6E73" w:rsidRDefault="009A58A2" w:rsidP="009A58A2">
      <w:pPr>
        <w:pStyle w:val="B6"/>
        <w:rPr>
          <w:rFonts w:eastAsia="SimSun"/>
          <w:lang w:eastAsia="en-US"/>
        </w:rPr>
      </w:pPr>
      <w:r w:rsidRPr="00EE6E73">
        <w:rPr>
          <w:rFonts w:eastAsia="SimSun"/>
          <w:lang w:eastAsia="en-US"/>
        </w:rPr>
        <w:t>6&gt;</w:t>
      </w:r>
      <w:r w:rsidRPr="00EE6E73">
        <w:rPr>
          <w:rFonts w:eastAsia="SimSun"/>
          <w:lang w:eastAsia="en-US"/>
        </w:rPr>
        <w:tab/>
        <w:t xml:space="preserve">set </w:t>
      </w:r>
      <w:proofErr w:type="spellStart"/>
      <w:r w:rsidRPr="00EE6E73">
        <w:rPr>
          <w:rFonts w:eastAsia="SimSun"/>
          <w:i/>
          <w:lang w:eastAsia="en-US"/>
        </w:rPr>
        <w:t>pdu-SetIdentification</w:t>
      </w:r>
      <w:proofErr w:type="spellEnd"/>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3FB1A4E6" w14:textId="77777777" w:rsidR="009A58A2" w:rsidRPr="00EE6E73" w:rsidRDefault="009A58A2" w:rsidP="009A58A2">
      <w:pPr>
        <w:pStyle w:val="B4"/>
      </w:pPr>
      <w:r w:rsidRPr="00EE6E73">
        <w:lastRenderedPageBreak/>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proofErr w:type="spellStart"/>
      <w:r w:rsidRPr="00EE6E73">
        <w:rPr>
          <w:i/>
          <w:iCs/>
        </w:rPr>
        <w:t>UEAssistanceInformation</w:t>
      </w:r>
      <w:proofErr w:type="spellEnd"/>
      <w:r w:rsidRPr="00EE6E73">
        <w:rPr>
          <w:i/>
          <w:iCs/>
        </w:rPr>
        <w:t xml:space="preserve"> </w:t>
      </w:r>
      <w:r w:rsidRPr="00EE6E73">
        <w:rPr>
          <w:rFonts w:eastAsia="MS Mincho"/>
        </w:rPr>
        <w:t xml:space="preserve">message containing </w:t>
      </w:r>
      <w:r w:rsidRPr="00EE6E73">
        <w:rPr>
          <w:i/>
        </w:rPr>
        <w:t>psi-Identification</w:t>
      </w:r>
      <w:r w:rsidRPr="00EE6E73">
        <w:t>:</w:t>
      </w:r>
    </w:p>
    <w:p w14:paraId="1D0FEFD0" w14:textId="77777777" w:rsidR="009A58A2" w:rsidRPr="00EE6E73" w:rsidRDefault="009A58A2" w:rsidP="009A58A2">
      <w:pPr>
        <w:pStyle w:val="B5"/>
      </w:pPr>
      <w:r w:rsidRPr="00EE6E73">
        <w:t>5&gt;</w:t>
      </w:r>
      <w:r w:rsidRPr="00EE6E73">
        <w:tab/>
        <w:t>if the UE is able to identify PSI(s) for the QoS flow:</w:t>
      </w:r>
    </w:p>
    <w:p w14:paraId="076FB364" w14:textId="77777777" w:rsidR="009A58A2" w:rsidRPr="00EE6E73" w:rsidRDefault="009A58A2" w:rsidP="009A58A2">
      <w:pPr>
        <w:pStyle w:val="B6"/>
      </w:pPr>
      <w:r w:rsidRPr="00EE6E73">
        <w:t>6&gt;</w:t>
      </w:r>
      <w:r w:rsidRPr="00EE6E73">
        <w:tab/>
        <w:t xml:space="preserve">set </w:t>
      </w:r>
      <w:r w:rsidRPr="00EE6E73">
        <w:rPr>
          <w:i/>
        </w:rPr>
        <w:t>psi-Identification</w:t>
      </w:r>
      <w:r w:rsidRPr="00EE6E73">
        <w:t xml:space="preserve"> to true;</w:t>
      </w:r>
    </w:p>
    <w:p w14:paraId="6341B8FA" w14:textId="77777777" w:rsidR="009A58A2" w:rsidRPr="00EE6E73" w:rsidRDefault="009A58A2" w:rsidP="009A58A2">
      <w:pPr>
        <w:pStyle w:val="B5"/>
      </w:pPr>
      <w:r w:rsidRPr="00EE6E73">
        <w:t>5&gt;</w:t>
      </w:r>
      <w:r w:rsidRPr="00EE6E73">
        <w:tab/>
        <w:t>else:</w:t>
      </w:r>
    </w:p>
    <w:p w14:paraId="6B622AC1" w14:textId="77777777" w:rsidR="009A58A2" w:rsidRPr="00EE6E73" w:rsidRDefault="009A58A2" w:rsidP="009A58A2">
      <w:pPr>
        <w:pStyle w:val="B6"/>
        <w:rPr>
          <w:rFonts w:eastAsia="SimSun"/>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300F2972" w14:textId="77777777" w:rsidR="009A58A2" w:rsidRPr="00EE6E73" w:rsidRDefault="009A58A2" w:rsidP="009A58A2">
      <w:pPr>
        <w:pStyle w:val="B1"/>
        <w:rPr>
          <w:rFonts w:eastAsia="SimSun"/>
        </w:rPr>
      </w:pPr>
      <w:r w:rsidRPr="00EE6E73">
        <w:rPr>
          <w:rFonts w:eastAsia="SimSun"/>
        </w:rPr>
        <w:t>1&gt;</w:t>
      </w:r>
      <w:r w:rsidRPr="00EE6E73">
        <w:rPr>
          <w:rFonts w:eastAsia="SimSun"/>
        </w:rPr>
        <w:tab/>
        <w:t xml:space="preserve">if transmission of the </w:t>
      </w:r>
      <w:proofErr w:type="spellStart"/>
      <w:r w:rsidRPr="00EE6E73">
        <w:rPr>
          <w:rFonts w:eastAsia="SimSun"/>
          <w:i/>
        </w:rPr>
        <w:t>UEAssistanceInformation</w:t>
      </w:r>
      <w:proofErr w:type="spellEnd"/>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50B5D3A7" w14:textId="77777777" w:rsidR="009A58A2" w:rsidRPr="00EE6E73" w:rsidRDefault="009A58A2" w:rsidP="009A58A2">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proofErr w:type="spellStart"/>
      <w:r w:rsidRPr="00EE6E73">
        <w:rPr>
          <w:rFonts w:eastAsia="SimSun"/>
          <w:i/>
          <w:iCs/>
        </w:rPr>
        <w:t>UEAssistanceInformation</w:t>
      </w:r>
      <w:proofErr w:type="spellEnd"/>
      <w:r w:rsidRPr="00EE6E73">
        <w:rPr>
          <w:rFonts w:eastAsia="SimSun"/>
        </w:rPr>
        <w:t xml:space="preserve"> message;</w:t>
      </w:r>
    </w:p>
    <w:p w14:paraId="5ABDA73F" w14:textId="77777777" w:rsidR="009A58A2" w:rsidRPr="00EE6E73" w:rsidRDefault="009A58A2" w:rsidP="009A58A2">
      <w:r w:rsidRPr="00EE6E73">
        <w:t xml:space="preserve">The UE shall set the contents of the </w:t>
      </w:r>
      <w:proofErr w:type="spellStart"/>
      <w:r w:rsidRPr="00EE6E73">
        <w:rPr>
          <w:i/>
        </w:rPr>
        <w:t>UEAssistanceInformation</w:t>
      </w:r>
      <w:proofErr w:type="spellEnd"/>
      <w:r w:rsidRPr="00EE6E73">
        <w:t xml:space="preserve"> message for configured grant assistance information for NR </w:t>
      </w:r>
      <w:proofErr w:type="spellStart"/>
      <w:r w:rsidRPr="00EE6E73">
        <w:t>sidelink</w:t>
      </w:r>
      <w:proofErr w:type="spellEnd"/>
      <w:r w:rsidRPr="00EE6E73">
        <w:t xml:space="preserve"> communication or NR </w:t>
      </w:r>
      <w:proofErr w:type="spellStart"/>
      <w:r w:rsidRPr="00EE6E73">
        <w:t>sidelink</w:t>
      </w:r>
      <w:proofErr w:type="spellEnd"/>
      <w:r w:rsidRPr="00EE6E73">
        <w:t xml:space="preserve"> positioning:</w:t>
      </w:r>
    </w:p>
    <w:p w14:paraId="38C603D0" w14:textId="77777777" w:rsidR="009A58A2" w:rsidRPr="00EE6E73" w:rsidRDefault="009A58A2" w:rsidP="009A58A2">
      <w:pPr>
        <w:pStyle w:val="B1"/>
        <w:rPr>
          <w:lang w:eastAsia="ko-KR"/>
        </w:rPr>
      </w:pPr>
      <w:r w:rsidRPr="00EE6E73">
        <w:t>1&gt;</w:t>
      </w:r>
      <w:r w:rsidRPr="00EE6E73">
        <w:tab/>
        <w:t xml:space="preserve">if configured to provide configured grant assistance information for NR </w:t>
      </w:r>
      <w:proofErr w:type="spellStart"/>
      <w:r w:rsidRPr="00EE6E73">
        <w:t>sidelink</w:t>
      </w:r>
      <w:proofErr w:type="spellEnd"/>
      <w:r w:rsidRPr="00EE6E73">
        <w:t>:</w:t>
      </w:r>
    </w:p>
    <w:p w14:paraId="1F8D19EE"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the </w:t>
      </w:r>
      <w:proofErr w:type="spellStart"/>
      <w:r w:rsidRPr="00EE6E73">
        <w:rPr>
          <w:i/>
          <w:iCs/>
        </w:rPr>
        <w:t>sl</w:t>
      </w:r>
      <w:proofErr w:type="spellEnd"/>
      <w:r w:rsidRPr="00EE6E73">
        <w:rPr>
          <w:i/>
          <w:iCs/>
        </w:rPr>
        <w:t>-UE-</w:t>
      </w:r>
      <w:proofErr w:type="spellStart"/>
      <w:r w:rsidRPr="00EE6E73">
        <w:rPr>
          <w:i/>
          <w:iCs/>
        </w:rPr>
        <w:t>AssistanceInformationNR</w:t>
      </w:r>
      <w:proofErr w:type="spellEnd"/>
      <w:r w:rsidRPr="00EE6E73">
        <w:t>;</w:t>
      </w:r>
    </w:p>
    <w:p w14:paraId="0328915D" w14:textId="77777777" w:rsidR="009A58A2" w:rsidRPr="00EE6E73" w:rsidRDefault="009A58A2" w:rsidP="009A58A2">
      <w:pPr>
        <w:pStyle w:val="B1"/>
        <w:rPr>
          <w:lang w:eastAsia="ko-KR"/>
        </w:rPr>
      </w:pPr>
      <w:r w:rsidRPr="00EE6E73">
        <w:t>1&gt;</w:t>
      </w:r>
      <w:r w:rsidRPr="00EE6E73">
        <w:tab/>
        <w:t xml:space="preserve">if configured to provide configured grant assistance information for NR </w:t>
      </w:r>
      <w:proofErr w:type="spellStart"/>
      <w:r w:rsidRPr="00EE6E73">
        <w:t>sidelink</w:t>
      </w:r>
      <w:proofErr w:type="spellEnd"/>
      <w:r w:rsidRPr="00EE6E73">
        <w:t xml:space="preserve"> positioning:</w:t>
      </w:r>
    </w:p>
    <w:p w14:paraId="465D3E5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the </w:t>
      </w:r>
      <w:proofErr w:type="spellStart"/>
      <w:r w:rsidRPr="00EE6E73">
        <w:rPr>
          <w:i/>
          <w:iCs/>
        </w:rPr>
        <w:t>sl</w:t>
      </w:r>
      <w:proofErr w:type="spellEnd"/>
      <w:r w:rsidRPr="00EE6E73">
        <w:rPr>
          <w:i/>
          <w:iCs/>
        </w:rPr>
        <w:t>-PRS-UE-</w:t>
      </w:r>
      <w:proofErr w:type="spellStart"/>
      <w:r w:rsidRPr="00EE6E73">
        <w:rPr>
          <w:i/>
          <w:iCs/>
        </w:rPr>
        <w:t>AssistanceInformationNR</w:t>
      </w:r>
      <w:proofErr w:type="spellEnd"/>
      <w:r w:rsidRPr="00EE6E73">
        <w:t>;</w:t>
      </w:r>
    </w:p>
    <w:p w14:paraId="022DEAED" w14:textId="77777777" w:rsidR="009A58A2" w:rsidRPr="00EE6E73" w:rsidRDefault="009A58A2" w:rsidP="009A58A2">
      <w:pPr>
        <w:pStyle w:val="NO"/>
      </w:pPr>
      <w:r w:rsidRPr="00EE6E73">
        <w:t>NOTE 4:</w:t>
      </w:r>
      <w:r w:rsidRPr="00EE6E73">
        <w:tab/>
        <w:t xml:space="preserve">It is up to UE implementation when and how to trigger configured grant assistance information for NR </w:t>
      </w:r>
      <w:proofErr w:type="spellStart"/>
      <w:r w:rsidRPr="00EE6E73">
        <w:t>sidelink</w:t>
      </w:r>
      <w:proofErr w:type="spellEnd"/>
      <w:r w:rsidRPr="00EE6E73">
        <w:t xml:space="preserve"> communication or NR </w:t>
      </w:r>
      <w:proofErr w:type="spellStart"/>
      <w:r w:rsidRPr="00EE6E73">
        <w:t>sidelink</w:t>
      </w:r>
      <w:proofErr w:type="spellEnd"/>
      <w:r w:rsidRPr="00EE6E73">
        <w:t xml:space="preserve"> positioning.</w:t>
      </w:r>
    </w:p>
    <w:p w14:paraId="369A439D" w14:textId="77777777" w:rsidR="009A58A2" w:rsidRPr="00EE6E73" w:rsidRDefault="009A58A2" w:rsidP="009A58A2">
      <w:r w:rsidRPr="00EE6E73">
        <w:t>The UE shall:</w:t>
      </w:r>
    </w:p>
    <w:p w14:paraId="5720BCBF" w14:textId="77777777" w:rsidR="009A58A2" w:rsidRPr="00EE6E73" w:rsidRDefault="009A58A2" w:rsidP="009A58A2">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w:t>
      </w:r>
      <w:proofErr w:type="spellStart"/>
      <w:r w:rsidRPr="00EE6E73">
        <w:rPr>
          <w:rFonts w:eastAsia="SimSun"/>
        </w:rPr>
        <w:t>sidelink</w:t>
      </w:r>
      <w:proofErr w:type="spellEnd"/>
      <w:r w:rsidRPr="00EE6E73">
        <w:rPr>
          <w:rFonts w:eastAsia="SimSun"/>
        </w:rPr>
        <w:t xml:space="preserve"> communication by an NR </w:t>
      </w:r>
      <w:proofErr w:type="spellStart"/>
      <w:r w:rsidRPr="00EE6E73">
        <w:rPr>
          <w:rFonts w:eastAsia="SimSun"/>
          <w:i/>
          <w:iCs/>
        </w:rPr>
        <w:t>RRCReconfiguration</w:t>
      </w:r>
      <w:proofErr w:type="spellEnd"/>
      <w:r w:rsidRPr="00EE6E73">
        <w:rPr>
          <w:rFonts w:eastAsia="SimSun"/>
        </w:rPr>
        <w:t xml:space="preserve"> message that was embedded within an E-UTRA </w:t>
      </w:r>
      <w:proofErr w:type="spellStart"/>
      <w:r w:rsidRPr="00EE6E73">
        <w:rPr>
          <w:rFonts w:eastAsia="SimSun"/>
          <w:i/>
          <w:iCs/>
        </w:rPr>
        <w:t>RRCConnectionReconfiguration</w:t>
      </w:r>
      <w:proofErr w:type="spellEnd"/>
      <w:r w:rsidRPr="00EE6E73">
        <w:rPr>
          <w:rFonts w:eastAsia="SimSun"/>
        </w:rPr>
        <w:t>:</w:t>
      </w:r>
    </w:p>
    <w:p w14:paraId="1DF5CCA5" w14:textId="77777777" w:rsidR="009A58A2" w:rsidRPr="00EE6E73" w:rsidRDefault="009A58A2" w:rsidP="009A58A2">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proofErr w:type="spellStart"/>
      <w:r w:rsidRPr="00EE6E73">
        <w:rPr>
          <w:rFonts w:eastAsia="SimSun"/>
          <w:i/>
          <w:lang w:eastAsia="en-GB"/>
        </w:rPr>
        <w:t>UEAssistanceInformation</w:t>
      </w:r>
      <w:proofErr w:type="spellEnd"/>
      <w:r w:rsidRPr="00EE6E73">
        <w:rPr>
          <w:rFonts w:eastAsia="SimSun"/>
          <w:i/>
          <w:lang w:eastAsia="en-GB"/>
        </w:rPr>
        <w:t xml:space="preserve"> </w:t>
      </w:r>
      <w:r w:rsidRPr="00EE6E73">
        <w:rPr>
          <w:rFonts w:eastAsia="SimSun"/>
          <w:iCs/>
          <w:lang w:eastAsia="en-GB"/>
        </w:rPr>
        <w:t xml:space="preserve">to lower layers via SRB1, </w:t>
      </w:r>
      <w:r w:rsidRPr="00EE6E73">
        <w:rPr>
          <w:rFonts w:eastAsia="SimSun"/>
        </w:rPr>
        <w:t xml:space="preserve">embedded in E-UTRA RRC message </w:t>
      </w:r>
      <w:proofErr w:type="spellStart"/>
      <w:r w:rsidRPr="00EE6E73">
        <w:rPr>
          <w:rFonts w:eastAsia="SimSun"/>
          <w:i/>
          <w:iCs/>
        </w:rPr>
        <w:t>ULInformationTransferIRAT</w:t>
      </w:r>
      <w:proofErr w:type="spellEnd"/>
      <w:r w:rsidRPr="00EE6E73">
        <w:rPr>
          <w:rFonts w:eastAsia="SimSun"/>
        </w:rPr>
        <w:t xml:space="preserve"> as specified in TS 36.331 [10], clause 5.6.28;</w:t>
      </w:r>
    </w:p>
    <w:p w14:paraId="79B8A6F0" w14:textId="77777777" w:rsidR="009A58A2" w:rsidRPr="00EE6E73" w:rsidRDefault="009A58A2" w:rsidP="009A58A2">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3BE92C97" w14:textId="77777777" w:rsidR="009A58A2" w:rsidRPr="00EE6E73" w:rsidRDefault="009A58A2" w:rsidP="009A58A2">
      <w:pPr>
        <w:pStyle w:val="B2"/>
      </w:pPr>
      <w:r w:rsidRPr="00EE6E73">
        <w:t>2&gt;</w:t>
      </w:r>
      <w:r w:rsidRPr="00EE6E73">
        <w:tab/>
        <w:t xml:space="preserve">submit the </w:t>
      </w:r>
      <w:proofErr w:type="spellStart"/>
      <w:r w:rsidRPr="00EE6E73">
        <w:rPr>
          <w:i/>
        </w:rPr>
        <w:t>UEAssistanceInformation</w:t>
      </w:r>
      <w:proofErr w:type="spellEnd"/>
      <w:r w:rsidRPr="00EE6E73">
        <w:t xml:space="preserve"> via SRB1 to lower layers for transmission;</w:t>
      </w:r>
    </w:p>
    <w:p w14:paraId="7B6069CE" w14:textId="77777777" w:rsidR="009A58A2" w:rsidRPr="00EE6E73" w:rsidRDefault="009A58A2" w:rsidP="009A58A2">
      <w:pPr>
        <w:pStyle w:val="B1"/>
      </w:pPr>
      <w:r w:rsidRPr="00EE6E73">
        <w:t>1&gt;</w:t>
      </w:r>
      <w:r w:rsidRPr="00EE6E73">
        <w:tab/>
        <w:t>else if the UE is in (NG)EN-DC:</w:t>
      </w:r>
    </w:p>
    <w:p w14:paraId="3CC7F295" w14:textId="77777777" w:rsidR="009A58A2" w:rsidRPr="00EE6E73" w:rsidRDefault="009A58A2" w:rsidP="009A58A2">
      <w:pPr>
        <w:pStyle w:val="B2"/>
      </w:pPr>
      <w:r w:rsidRPr="00EE6E73">
        <w:t>2&gt;</w:t>
      </w:r>
      <w:r w:rsidRPr="00EE6E73">
        <w:tab/>
        <w:t>if SRB3 is configured and the SCG is not deactivated:</w:t>
      </w:r>
    </w:p>
    <w:p w14:paraId="5DB20396" w14:textId="77777777" w:rsidR="009A58A2" w:rsidRPr="00EE6E73" w:rsidRDefault="009A58A2" w:rsidP="009A58A2">
      <w:pPr>
        <w:pStyle w:val="B3"/>
      </w:pPr>
      <w:r w:rsidRPr="00EE6E73">
        <w:t>3&gt;</w:t>
      </w:r>
      <w:r w:rsidRPr="00EE6E73">
        <w:tab/>
        <w:t xml:space="preserve">submit the </w:t>
      </w:r>
      <w:proofErr w:type="spellStart"/>
      <w:r w:rsidRPr="00EE6E73">
        <w:rPr>
          <w:i/>
        </w:rPr>
        <w:t>UEAssistanceInformation</w:t>
      </w:r>
      <w:proofErr w:type="spellEnd"/>
      <w:r w:rsidRPr="00EE6E73">
        <w:t xml:space="preserve"> message via SRB3 to lower layers for transmission;</w:t>
      </w:r>
    </w:p>
    <w:p w14:paraId="114079F2" w14:textId="77777777" w:rsidR="009A58A2" w:rsidRPr="00EE6E73" w:rsidRDefault="009A58A2" w:rsidP="009A58A2">
      <w:pPr>
        <w:pStyle w:val="B2"/>
      </w:pPr>
      <w:r w:rsidRPr="00EE6E73">
        <w:t>2&gt;</w:t>
      </w:r>
      <w:r w:rsidRPr="00EE6E73">
        <w:tab/>
        <w:t>else:</w:t>
      </w:r>
    </w:p>
    <w:p w14:paraId="7192F454" w14:textId="77777777" w:rsidR="009A58A2" w:rsidRPr="00EE6E73" w:rsidRDefault="009A58A2" w:rsidP="009A58A2">
      <w:pPr>
        <w:pStyle w:val="B3"/>
      </w:pPr>
      <w:r w:rsidRPr="00EE6E73">
        <w:t>3&gt;</w:t>
      </w:r>
      <w:r w:rsidRPr="00EE6E73">
        <w:tab/>
        <w:t xml:space="preserve">submit the </w:t>
      </w:r>
      <w:proofErr w:type="spellStart"/>
      <w:r w:rsidRPr="00EE6E73">
        <w:rPr>
          <w:i/>
        </w:rPr>
        <w:t>UEAssistanceInformation</w:t>
      </w:r>
      <w:proofErr w:type="spellEnd"/>
      <w:r w:rsidRPr="00EE6E73">
        <w:t xml:space="preserve"> message via the E-UTRA MCG embedded in E-UTRA RRC message </w:t>
      </w:r>
      <w:proofErr w:type="spellStart"/>
      <w:r w:rsidRPr="00EE6E73">
        <w:rPr>
          <w:i/>
        </w:rPr>
        <w:t>ULInformationTransferMRDC</w:t>
      </w:r>
      <w:proofErr w:type="spellEnd"/>
      <w:r w:rsidRPr="00EE6E73">
        <w:rPr>
          <w:i/>
        </w:rPr>
        <w:t xml:space="preserve"> </w:t>
      </w:r>
      <w:r w:rsidRPr="00EE6E73">
        <w:t>as specified in TS 36.331 [10].</w:t>
      </w:r>
    </w:p>
    <w:p w14:paraId="2DB43C4B" w14:textId="77777777" w:rsidR="009A58A2" w:rsidRPr="00EE6E73" w:rsidRDefault="009A58A2" w:rsidP="009A58A2">
      <w:pPr>
        <w:pStyle w:val="B1"/>
      </w:pPr>
      <w:r w:rsidRPr="00EE6E73">
        <w:t>1&gt;</w:t>
      </w:r>
      <w:r w:rsidRPr="00EE6E73">
        <w:tab/>
        <w:t>else if the UE is in NR-DC:</w:t>
      </w:r>
    </w:p>
    <w:p w14:paraId="7679D3CC" w14:textId="77777777" w:rsidR="009A58A2" w:rsidRPr="00EE6E73" w:rsidRDefault="009A58A2" w:rsidP="009A58A2">
      <w:pPr>
        <w:pStyle w:val="B2"/>
      </w:pPr>
      <w:r w:rsidRPr="00EE6E73">
        <w:t>2&gt;</w:t>
      </w:r>
      <w:r w:rsidRPr="00EE6E73">
        <w:tab/>
        <w:t>if the UE assistance configuration that triggered this UE assistance information is associated with the SCG:</w:t>
      </w:r>
    </w:p>
    <w:p w14:paraId="3ABF2F0C" w14:textId="77777777" w:rsidR="009A58A2" w:rsidRPr="00EE6E73" w:rsidRDefault="009A58A2" w:rsidP="009A58A2">
      <w:pPr>
        <w:pStyle w:val="B3"/>
      </w:pPr>
      <w:r w:rsidRPr="00EE6E73">
        <w:t>3&gt;</w:t>
      </w:r>
      <w:r w:rsidRPr="00EE6E73">
        <w:tab/>
        <w:t>if SRB3 is configured and the SCG is not deactivated:</w:t>
      </w:r>
    </w:p>
    <w:p w14:paraId="537CB59A" w14:textId="77777777" w:rsidR="009A58A2" w:rsidRPr="00EE6E73" w:rsidRDefault="009A58A2" w:rsidP="009A58A2">
      <w:pPr>
        <w:pStyle w:val="B4"/>
      </w:pPr>
      <w:r w:rsidRPr="00EE6E73">
        <w:t>4&gt;</w:t>
      </w:r>
      <w:r w:rsidRPr="00EE6E73">
        <w:tab/>
        <w:t xml:space="preserve">submit the </w:t>
      </w:r>
      <w:proofErr w:type="spellStart"/>
      <w:r w:rsidRPr="00EE6E73">
        <w:rPr>
          <w:i/>
        </w:rPr>
        <w:t>UEAssistanceInformation</w:t>
      </w:r>
      <w:proofErr w:type="spellEnd"/>
      <w:r w:rsidRPr="00EE6E73">
        <w:t xml:space="preserve"> message via SRB3 to lower layers for transmission;</w:t>
      </w:r>
    </w:p>
    <w:p w14:paraId="724FB167" w14:textId="77777777" w:rsidR="009A58A2" w:rsidRPr="00EE6E73" w:rsidRDefault="009A58A2" w:rsidP="009A58A2">
      <w:pPr>
        <w:pStyle w:val="B3"/>
      </w:pPr>
      <w:r w:rsidRPr="00EE6E73">
        <w:t>3&gt;</w:t>
      </w:r>
      <w:r w:rsidRPr="00EE6E73">
        <w:tab/>
        <w:t>else:</w:t>
      </w:r>
    </w:p>
    <w:p w14:paraId="7655C229" w14:textId="77777777" w:rsidR="009A58A2" w:rsidRPr="00EE6E73" w:rsidRDefault="009A58A2" w:rsidP="009A58A2">
      <w:pPr>
        <w:pStyle w:val="B4"/>
      </w:pPr>
      <w:r w:rsidRPr="00EE6E73">
        <w:t>4&gt;</w:t>
      </w:r>
      <w:r w:rsidRPr="00EE6E73">
        <w:tab/>
        <w:t xml:space="preserve">submit the </w:t>
      </w:r>
      <w:proofErr w:type="spellStart"/>
      <w:r w:rsidRPr="00EE6E73">
        <w:rPr>
          <w:i/>
        </w:rPr>
        <w:t>UEAssistanceInformation</w:t>
      </w:r>
      <w:proofErr w:type="spellEnd"/>
      <w:r w:rsidRPr="00EE6E73">
        <w:t xml:space="preserve"> message via the NR MCG embedded in NR RRC message </w:t>
      </w:r>
      <w:proofErr w:type="spellStart"/>
      <w:r w:rsidRPr="00EE6E73">
        <w:rPr>
          <w:i/>
        </w:rPr>
        <w:t>ULInformationTransferMRDC</w:t>
      </w:r>
      <w:proofErr w:type="spellEnd"/>
      <w:r w:rsidRPr="00EE6E73">
        <w:rPr>
          <w:i/>
        </w:rPr>
        <w:t xml:space="preserve"> </w:t>
      </w:r>
      <w:r w:rsidRPr="00EE6E73">
        <w:t>as specified in</w:t>
      </w:r>
      <w:r w:rsidRPr="00EE6E73">
        <w:rPr>
          <w:i/>
        </w:rPr>
        <w:t xml:space="preserve"> </w:t>
      </w:r>
      <w:r w:rsidRPr="00EE6E73">
        <w:t>5.7.2a.3;</w:t>
      </w:r>
    </w:p>
    <w:p w14:paraId="5306A7F0" w14:textId="77777777" w:rsidR="009A58A2" w:rsidRPr="00EE6E73" w:rsidRDefault="009A58A2" w:rsidP="009A58A2">
      <w:pPr>
        <w:pStyle w:val="B2"/>
      </w:pPr>
      <w:r w:rsidRPr="00EE6E73">
        <w:lastRenderedPageBreak/>
        <w:t>2&gt;</w:t>
      </w:r>
      <w:r w:rsidRPr="00EE6E73">
        <w:tab/>
        <w:t>else:</w:t>
      </w:r>
    </w:p>
    <w:p w14:paraId="41658492" w14:textId="77777777" w:rsidR="009A58A2" w:rsidRPr="00EE6E73" w:rsidRDefault="009A58A2" w:rsidP="009A58A2">
      <w:pPr>
        <w:pStyle w:val="B3"/>
      </w:pPr>
      <w:r w:rsidRPr="00EE6E73">
        <w:t>3&gt;</w:t>
      </w:r>
      <w:r w:rsidRPr="00EE6E73">
        <w:tab/>
        <w:t xml:space="preserve">submit the </w:t>
      </w:r>
      <w:proofErr w:type="spellStart"/>
      <w:r w:rsidRPr="00EE6E73">
        <w:rPr>
          <w:i/>
        </w:rPr>
        <w:t>UEAssistanceInformation</w:t>
      </w:r>
      <w:proofErr w:type="spellEnd"/>
      <w:r w:rsidRPr="00EE6E73">
        <w:t xml:space="preserve"> message via SRB1 to lower layers for transmission;</w:t>
      </w:r>
    </w:p>
    <w:p w14:paraId="6E9B9B78" w14:textId="77777777" w:rsidR="009A58A2" w:rsidRPr="00EE6E73" w:rsidRDefault="009A58A2" w:rsidP="009A58A2">
      <w:pPr>
        <w:pStyle w:val="B1"/>
      </w:pPr>
      <w:r w:rsidRPr="00EE6E73">
        <w:t>1&gt;</w:t>
      </w:r>
      <w:r w:rsidRPr="00EE6E73">
        <w:tab/>
        <w:t>else:</w:t>
      </w:r>
    </w:p>
    <w:p w14:paraId="7DA316BB" w14:textId="248B7DB3" w:rsidR="00685D7C" w:rsidRDefault="009A58A2" w:rsidP="00C84774">
      <w:pPr>
        <w:pStyle w:val="B2"/>
      </w:pPr>
      <w:r w:rsidRPr="00EE6E73">
        <w:t>2&gt;</w:t>
      </w:r>
      <w:r w:rsidRPr="00EE6E73">
        <w:tab/>
        <w:t xml:space="preserve">submit the </w:t>
      </w:r>
      <w:proofErr w:type="spellStart"/>
      <w:r w:rsidRPr="00EE6E73">
        <w:rPr>
          <w:i/>
        </w:rPr>
        <w:t>UEAssistanceInformation</w:t>
      </w:r>
      <w:proofErr w:type="spellEnd"/>
      <w:r w:rsidRPr="00EE6E73">
        <w:t xml:space="preserve"> message to lower layers for transmission.</w:t>
      </w:r>
    </w:p>
    <w:p w14:paraId="1661F01B" w14:textId="50E394AA" w:rsidR="00C84774" w:rsidRPr="003576D0" w:rsidRDefault="00C84774" w:rsidP="00C84774">
      <w:pPr>
        <w:pStyle w:val="Note-Boxed"/>
        <w:jc w:val="center"/>
      </w:pPr>
      <w:r>
        <w:rPr>
          <w:rFonts w:ascii="Times New Roman" w:eastAsia="DengXian" w:hAnsi="Times New Roman" w:cs="Times New Roman"/>
          <w:noProof/>
          <w:lang w:eastAsia="zh-CN"/>
        </w:rPr>
        <w:t>End</w:t>
      </w:r>
      <w:r w:rsidRPr="003576D0">
        <w:rPr>
          <w:rFonts w:ascii="Times New Roman" w:eastAsia="DengXian" w:hAnsi="Times New Roman" w:cs="Times New Roman"/>
          <w:noProof/>
          <w:lang w:eastAsia="zh-CN"/>
        </w:rPr>
        <w:t xml:space="preserve"> of Change</w:t>
      </w:r>
      <w:r>
        <w:rPr>
          <w:rFonts w:ascii="Times New Roman" w:eastAsia="DengXian" w:hAnsi="Times New Roman" w:cs="Times New Roman"/>
          <w:noProof/>
          <w:lang w:eastAsia="zh-CN"/>
        </w:rPr>
        <w:t>s</w:t>
      </w:r>
    </w:p>
    <w:sectPr w:rsidR="00C84774" w:rsidRPr="003576D0" w:rsidSect="00C84774">
      <w:headerReference w:type="default" r:id="rId17"/>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24FF" w14:textId="77777777" w:rsidR="00CA1412" w:rsidRPr="00D04EF0" w:rsidRDefault="00CA1412">
      <w:pPr>
        <w:spacing w:after="0"/>
      </w:pPr>
      <w:r w:rsidRPr="00D04EF0">
        <w:separator/>
      </w:r>
    </w:p>
  </w:endnote>
  <w:endnote w:type="continuationSeparator" w:id="0">
    <w:p w14:paraId="5AF4C65C" w14:textId="77777777" w:rsidR="00CA1412" w:rsidRPr="00D04EF0" w:rsidRDefault="00CA1412">
      <w:pPr>
        <w:spacing w:after="0"/>
      </w:pPr>
      <w:r w:rsidRPr="00D04EF0">
        <w:continuationSeparator/>
      </w:r>
    </w:p>
  </w:endnote>
  <w:endnote w:type="continuationNotice" w:id="1">
    <w:p w14:paraId="4610BDF2" w14:textId="77777777" w:rsidR="00CA1412" w:rsidRPr="00D04EF0" w:rsidRDefault="00CA14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2257" w14:textId="77777777" w:rsidR="00CA1412" w:rsidRPr="00D04EF0" w:rsidRDefault="00CA1412">
      <w:pPr>
        <w:spacing w:after="0"/>
      </w:pPr>
      <w:r w:rsidRPr="00D04EF0">
        <w:separator/>
      </w:r>
    </w:p>
  </w:footnote>
  <w:footnote w:type="continuationSeparator" w:id="0">
    <w:p w14:paraId="54F8A53D" w14:textId="77777777" w:rsidR="00CA1412" w:rsidRPr="00D04EF0" w:rsidRDefault="00CA1412">
      <w:pPr>
        <w:spacing w:after="0"/>
      </w:pPr>
      <w:r w:rsidRPr="00D04EF0">
        <w:continuationSeparator/>
      </w:r>
    </w:p>
  </w:footnote>
  <w:footnote w:type="continuationNotice" w:id="1">
    <w:p w14:paraId="1A94BB7E" w14:textId="77777777" w:rsidR="00CA1412" w:rsidRPr="00D04EF0" w:rsidRDefault="00CA14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D2DE" w14:textId="77777777" w:rsidR="00F31177" w:rsidRDefault="00F31177">
    <w:r>
      <w:t xml:space="preserve">Page </w:t>
    </w:r>
    <w:r>
      <w:fldChar w:fldCharType="begin"/>
    </w:r>
    <w:r>
      <w:instrText>PAGE</w:instrText>
    </w:r>
    <w:r>
      <w:fldChar w:fldCharType="separate"/>
    </w:r>
    <w:r>
      <w:rPr>
        <w:noProof/>
      </w:rPr>
      <w:t>1</w:t>
    </w:r>
    <w:r>
      <w:rPr>
        <w:noProof/>
      </w:rPr>
      <w:fldChar w:fldCharType="end"/>
    </w:r>
    <w:r>
      <w:br/>
    </w:r>
  </w:p>
  <w:p w14:paraId="09A08770" w14:textId="77777777" w:rsidR="00F31177" w:rsidRDefault="00F311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05EB" w14:textId="77777777" w:rsidR="00F31177" w:rsidRPr="00D04EF0" w:rsidRDefault="00F31177">
    <w:pPr>
      <w:pStyle w:val="Header"/>
    </w:pPr>
  </w:p>
  <w:p w14:paraId="50DACCEE" w14:textId="77777777" w:rsidR="00F31177" w:rsidRPr="00D04EF0" w:rsidRDefault="00F31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2EC86E73"/>
    <w:multiLevelType w:val="hybridMultilevel"/>
    <w:tmpl w:val="8598BD58"/>
    <w:lvl w:ilvl="0" w:tplc="D1182A70">
      <w:start w:val="2025"/>
      <w:numFmt w:val="bullet"/>
      <w:lvlText w:val="-"/>
      <w:lvlJc w:val="left"/>
      <w:pPr>
        <w:ind w:left="648" w:hanging="360"/>
      </w:pPr>
      <w:rPr>
        <w:rFonts w:ascii="Times New Roman" w:eastAsiaTheme="minorEastAsia"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59F009E3"/>
    <w:multiLevelType w:val="hybridMultilevel"/>
    <w:tmpl w:val="815E656A"/>
    <w:lvl w:ilvl="0" w:tplc="20000001">
      <w:start w:val="1"/>
      <w:numFmt w:val="bullet"/>
      <w:lvlText w:val=""/>
      <w:lvlJc w:val="left"/>
      <w:pPr>
        <w:tabs>
          <w:tab w:val="num" w:pos="360"/>
        </w:tabs>
        <w:ind w:left="360" w:hanging="360"/>
      </w:pPr>
      <w:rPr>
        <w:rFonts w:ascii="Symbol" w:hAnsi="Symbol" w:hint="default"/>
      </w:rPr>
    </w:lvl>
    <w:lvl w:ilvl="1" w:tplc="AA5C149E">
      <w:start w:val="1"/>
      <w:numFmt w:val="bullet"/>
      <w:lvlText w:val="•"/>
      <w:lvlJc w:val="left"/>
      <w:pPr>
        <w:tabs>
          <w:tab w:val="num" w:pos="1080"/>
        </w:tabs>
        <w:ind w:left="1080" w:hanging="360"/>
      </w:pPr>
      <w:rPr>
        <w:rFonts w:ascii="Arial" w:hAnsi="Arial" w:hint="default"/>
      </w:rPr>
    </w:lvl>
    <w:lvl w:ilvl="2" w:tplc="3112E29E">
      <w:numFmt w:val="bullet"/>
      <w:lvlText w:val="•"/>
      <w:lvlJc w:val="left"/>
      <w:pPr>
        <w:tabs>
          <w:tab w:val="num" w:pos="1800"/>
        </w:tabs>
        <w:ind w:left="1800" w:hanging="360"/>
      </w:pPr>
      <w:rPr>
        <w:rFonts w:ascii="Arial" w:hAnsi="Arial" w:hint="default"/>
      </w:rPr>
    </w:lvl>
    <w:lvl w:ilvl="3" w:tplc="5DEA3788">
      <w:start w:val="1"/>
      <w:numFmt w:val="bullet"/>
      <w:lvlText w:val="•"/>
      <w:lvlJc w:val="left"/>
      <w:pPr>
        <w:tabs>
          <w:tab w:val="num" w:pos="2520"/>
        </w:tabs>
        <w:ind w:left="2520" w:hanging="360"/>
      </w:pPr>
      <w:rPr>
        <w:rFonts w:ascii="Arial" w:hAnsi="Arial" w:hint="default"/>
      </w:rPr>
    </w:lvl>
    <w:lvl w:ilvl="4" w:tplc="DCC40CEC">
      <w:start w:val="1"/>
      <w:numFmt w:val="bullet"/>
      <w:lvlText w:val="•"/>
      <w:lvlJc w:val="left"/>
      <w:pPr>
        <w:tabs>
          <w:tab w:val="num" w:pos="3240"/>
        </w:tabs>
        <w:ind w:left="3240" w:hanging="360"/>
      </w:pPr>
      <w:rPr>
        <w:rFonts w:ascii="Arial" w:hAnsi="Arial" w:hint="default"/>
      </w:rPr>
    </w:lvl>
    <w:lvl w:ilvl="5" w:tplc="2A42AB98" w:tentative="1">
      <w:start w:val="1"/>
      <w:numFmt w:val="bullet"/>
      <w:lvlText w:val="•"/>
      <w:lvlJc w:val="left"/>
      <w:pPr>
        <w:tabs>
          <w:tab w:val="num" w:pos="3960"/>
        </w:tabs>
        <w:ind w:left="3960" w:hanging="360"/>
      </w:pPr>
      <w:rPr>
        <w:rFonts w:ascii="Arial" w:hAnsi="Arial" w:hint="default"/>
      </w:rPr>
    </w:lvl>
    <w:lvl w:ilvl="6" w:tplc="826E4CC2" w:tentative="1">
      <w:start w:val="1"/>
      <w:numFmt w:val="bullet"/>
      <w:lvlText w:val="•"/>
      <w:lvlJc w:val="left"/>
      <w:pPr>
        <w:tabs>
          <w:tab w:val="num" w:pos="4680"/>
        </w:tabs>
        <w:ind w:left="4680" w:hanging="360"/>
      </w:pPr>
      <w:rPr>
        <w:rFonts w:ascii="Arial" w:hAnsi="Arial" w:hint="default"/>
      </w:rPr>
    </w:lvl>
    <w:lvl w:ilvl="7" w:tplc="2BD6F950" w:tentative="1">
      <w:start w:val="1"/>
      <w:numFmt w:val="bullet"/>
      <w:lvlText w:val="•"/>
      <w:lvlJc w:val="left"/>
      <w:pPr>
        <w:tabs>
          <w:tab w:val="num" w:pos="5400"/>
        </w:tabs>
        <w:ind w:left="5400" w:hanging="360"/>
      </w:pPr>
      <w:rPr>
        <w:rFonts w:ascii="Arial" w:hAnsi="Arial" w:hint="default"/>
      </w:rPr>
    </w:lvl>
    <w:lvl w:ilvl="8" w:tplc="131C7BB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AFF3AB3"/>
    <w:multiLevelType w:val="multilevel"/>
    <w:tmpl w:val="845C57A0"/>
    <w:lvl w:ilvl="0">
      <w:start w:val="1"/>
      <w:numFmt w:val="decimal"/>
      <w:lvlText w:val="%1."/>
      <w:lvlJc w:val="left"/>
      <w:pPr>
        <w:ind w:left="420" w:hanging="420"/>
      </w:pPr>
    </w:lvl>
    <w:lvl w:ilvl="1">
      <w:start w:val="1"/>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69E0573"/>
    <w:multiLevelType w:val="hybridMultilevel"/>
    <w:tmpl w:val="78E8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7"/>
  </w:num>
  <w:num w:numId="5">
    <w:abstractNumId w:val="5"/>
  </w:num>
  <w:num w:numId="6">
    <w:abstractNumId w:val="6"/>
  </w:num>
  <w:num w:numId="7">
    <w:abstractNumId w:val="4"/>
  </w:num>
  <w:num w:numId="8">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B6"/>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D86"/>
    <w:rsid w:val="00013EE5"/>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67D"/>
    <w:rsid w:val="000217BB"/>
    <w:rsid w:val="00021C07"/>
    <w:rsid w:val="00021E50"/>
    <w:rsid w:val="00021F61"/>
    <w:rsid w:val="00022071"/>
    <w:rsid w:val="00022435"/>
    <w:rsid w:val="00022A8C"/>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08"/>
    <w:rsid w:val="0004457B"/>
    <w:rsid w:val="0004471E"/>
    <w:rsid w:val="00044AB8"/>
    <w:rsid w:val="00045391"/>
    <w:rsid w:val="00045D3C"/>
    <w:rsid w:val="00045EC0"/>
    <w:rsid w:val="0004615B"/>
    <w:rsid w:val="0004643E"/>
    <w:rsid w:val="00046C82"/>
    <w:rsid w:val="0004715C"/>
    <w:rsid w:val="000504AE"/>
    <w:rsid w:val="00050563"/>
    <w:rsid w:val="0005078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873"/>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D01"/>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770"/>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25"/>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4ECF"/>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39E"/>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1FC"/>
    <w:rsid w:val="001335DE"/>
    <w:rsid w:val="001339BF"/>
    <w:rsid w:val="00133E67"/>
    <w:rsid w:val="00134397"/>
    <w:rsid w:val="001347B8"/>
    <w:rsid w:val="00134885"/>
    <w:rsid w:val="001348D6"/>
    <w:rsid w:val="00134BDC"/>
    <w:rsid w:val="00134CDE"/>
    <w:rsid w:val="00135987"/>
    <w:rsid w:val="00135CFE"/>
    <w:rsid w:val="00135D25"/>
    <w:rsid w:val="001364C9"/>
    <w:rsid w:val="001369AB"/>
    <w:rsid w:val="00136C92"/>
    <w:rsid w:val="00136D43"/>
    <w:rsid w:val="001373DF"/>
    <w:rsid w:val="001374E8"/>
    <w:rsid w:val="0013784A"/>
    <w:rsid w:val="00137D3B"/>
    <w:rsid w:val="00137F46"/>
    <w:rsid w:val="0014029C"/>
    <w:rsid w:val="00140554"/>
    <w:rsid w:val="0014057C"/>
    <w:rsid w:val="00140A3E"/>
    <w:rsid w:val="00141293"/>
    <w:rsid w:val="00142286"/>
    <w:rsid w:val="001428F9"/>
    <w:rsid w:val="00142A88"/>
    <w:rsid w:val="00142DE5"/>
    <w:rsid w:val="001432B4"/>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2E"/>
    <w:rsid w:val="00174250"/>
    <w:rsid w:val="00174272"/>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A4C"/>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587"/>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D1C"/>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3C3"/>
    <w:rsid w:val="001D3433"/>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14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DA3"/>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3C1"/>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5AD"/>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46"/>
    <w:rsid w:val="002761F9"/>
    <w:rsid w:val="002762A7"/>
    <w:rsid w:val="00276330"/>
    <w:rsid w:val="002763D8"/>
    <w:rsid w:val="00276464"/>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3D7D"/>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1E3"/>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BB9"/>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28D"/>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522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002"/>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FFF"/>
    <w:rsid w:val="003171F0"/>
    <w:rsid w:val="003172DC"/>
    <w:rsid w:val="00317A3E"/>
    <w:rsid w:val="00317B20"/>
    <w:rsid w:val="00317CA5"/>
    <w:rsid w:val="00320A71"/>
    <w:rsid w:val="00320B55"/>
    <w:rsid w:val="00320E84"/>
    <w:rsid w:val="003211B4"/>
    <w:rsid w:val="00321594"/>
    <w:rsid w:val="00321A36"/>
    <w:rsid w:val="00321E23"/>
    <w:rsid w:val="0032285F"/>
    <w:rsid w:val="00322A22"/>
    <w:rsid w:val="00322BB6"/>
    <w:rsid w:val="00323BBF"/>
    <w:rsid w:val="00323CB2"/>
    <w:rsid w:val="0032467B"/>
    <w:rsid w:val="00324732"/>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C"/>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0A"/>
    <w:rsid w:val="00355250"/>
    <w:rsid w:val="003558BC"/>
    <w:rsid w:val="00355A98"/>
    <w:rsid w:val="00355BC6"/>
    <w:rsid w:val="00356088"/>
    <w:rsid w:val="00356A70"/>
    <w:rsid w:val="00357082"/>
    <w:rsid w:val="003571CD"/>
    <w:rsid w:val="00357343"/>
    <w:rsid w:val="0035743E"/>
    <w:rsid w:val="003574E6"/>
    <w:rsid w:val="003576D0"/>
    <w:rsid w:val="0035783B"/>
    <w:rsid w:val="003608CA"/>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5C5"/>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0AE"/>
    <w:rsid w:val="003B3236"/>
    <w:rsid w:val="003B32F9"/>
    <w:rsid w:val="003B3333"/>
    <w:rsid w:val="003B35E6"/>
    <w:rsid w:val="003B3BA5"/>
    <w:rsid w:val="003B3C80"/>
    <w:rsid w:val="003B4564"/>
    <w:rsid w:val="003B4775"/>
    <w:rsid w:val="003B47A0"/>
    <w:rsid w:val="003B4A92"/>
    <w:rsid w:val="003B60B7"/>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571"/>
    <w:rsid w:val="00430AF6"/>
    <w:rsid w:val="00430C52"/>
    <w:rsid w:val="00430FC8"/>
    <w:rsid w:val="00431488"/>
    <w:rsid w:val="004314B0"/>
    <w:rsid w:val="004314B3"/>
    <w:rsid w:val="0043189F"/>
    <w:rsid w:val="004318D5"/>
    <w:rsid w:val="0043230F"/>
    <w:rsid w:val="0043261F"/>
    <w:rsid w:val="0043282F"/>
    <w:rsid w:val="00432C5F"/>
    <w:rsid w:val="00432D09"/>
    <w:rsid w:val="0043353F"/>
    <w:rsid w:val="00433C77"/>
    <w:rsid w:val="00433D34"/>
    <w:rsid w:val="00434F83"/>
    <w:rsid w:val="004354DD"/>
    <w:rsid w:val="00435653"/>
    <w:rsid w:val="004360DE"/>
    <w:rsid w:val="00436693"/>
    <w:rsid w:val="004366F7"/>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236"/>
    <w:rsid w:val="00465CAC"/>
    <w:rsid w:val="00465F2B"/>
    <w:rsid w:val="004660EE"/>
    <w:rsid w:val="004666C8"/>
    <w:rsid w:val="00466829"/>
    <w:rsid w:val="00467DB0"/>
    <w:rsid w:val="00467DF0"/>
    <w:rsid w:val="0047061C"/>
    <w:rsid w:val="00470752"/>
    <w:rsid w:val="00470F17"/>
    <w:rsid w:val="0047147A"/>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C"/>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63"/>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F"/>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7B1"/>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772"/>
    <w:rsid w:val="004C4837"/>
    <w:rsid w:val="004C4F0A"/>
    <w:rsid w:val="004C4F88"/>
    <w:rsid w:val="004C51AF"/>
    <w:rsid w:val="004C6627"/>
    <w:rsid w:val="004C6C78"/>
    <w:rsid w:val="004C6D62"/>
    <w:rsid w:val="004C7060"/>
    <w:rsid w:val="004C72E9"/>
    <w:rsid w:val="004C7C53"/>
    <w:rsid w:val="004C7C72"/>
    <w:rsid w:val="004C7E83"/>
    <w:rsid w:val="004D0255"/>
    <w:rsid w:val="004D0358"/>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97"/>
    <w:rsid w:val="004F6B9F"/>
    <w:rsid w:val="004F70D8"/>
    <w:rsid w:val="004F70FE"/>
    <w:rsid w:val="004F7535"/>
    <w:rsid w:val="004F789E"/>
    <w:rsid w:val="004F7B00"/>
    <w:rsid w:val="004F7D1A"/>
    <w:rsid w:val="004F7E94"/>
    <w:rsid w:val="005002F5"/>
    <w:rsid w:val="0050035D"/>
    <w:rsid w:val="00500EEE"/>
    <w:rsid w:val="00500F42"/>
    <w:rsid w:val="00500F61"/>
    <w:rsid w:val="00501370"/>
    <w:rsid w:val="00501761"/>
    <w:rsid w:val="00501768"/>
    <w:rsid w:val="0050191D"/>
    <w:rsid w:val="00501D4B"/>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047"/>
    <w:rsid w:val="00512376"/>
    <w:rsid w:val="00512440"/>
    <w:rsid w:val="0051265D"/>
    <w:rsid w:val="00512A60"/>
    <w:rsid w:val="00512B13"/>
    <w:rsid w:val="00512F65"/>
    <w:rsid w:val="005130E5"/>
    <w:rsid w:val="00513354"/>
    <w:rsid w:val="0051336A"/>
    <w:rsid w:val="00513A59"/>
    <w:rsid w:val="00513A78"/>
    <w:rsid w:val="00513ACE"/>
    <w:rsid w:val="005147BF"/>
    <w:rsid w:val="005147DB"/>
    <w:rsid w:val="0051483F"/>
    <w:rsid w:val="00514A44"/>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0E0"/>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81E"/>
    <w:rsid w:val="00566CBF"/>
    <w:rsid w:val="00566FC6"/>
    <w:rsid w:val="00567203"/>
    <w:rsid w:val="0056720D"/>
    <w:rsid w:val="005677B0"/>
    <w:rsid w:val="005679A9"/>
    <w:rsid w:val="00567C08"/>
    <w:rsid w:val="005701B4"/>
    <w:rsid w:val="0057028F"/>
    <w:rsid w:val="00571104"/>
    <w:rsid w:val="005718FE"/>
    <w:rsid w:val="00572139"/>
    <w:rsid w:val="00572216"/>
    <w:rsid w:val="005724A1"/>
    <w:rsid w:val="005724F0"/>
    <w:rsid w:val="0057283C"/>
    <w:rsid w:val="00572857"/>
    <w:rsid w:val="00572D29"/>
    <w:rsid w:val="005735D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8F8"/>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7CD"/>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2DEB"/>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47"/>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52C"/>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4BD"/>
    <w:rsid w:val="005E1BA5"/>
    <w:rsid w:val="005E1E56"/>
    <w:rsid w:val="005E2233"/>
    <w:rsid w:val="005E230D"/>
    <w:rsid w:val="005E2747"/>
    <w:rsid w:val="005E2BC7"/>
    <w:rsid w:val="005E2C44"/>
    <w:rsid w:val="005E2F70"/>
    <w:rsid w:val="005E33F0"/>
    <w:rsid w:val="005E34AA"/>
    <w:rsid w:val="005E3ACD"/>
    <w:rsid w:val="005E3E1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613"/>
    <w:rsid w:val="005F274E"/>
    <w:rsid w:val="005F2AA2"/>
    <w:rsid w:val="005F2B6F"/>
    <w:rsid w:val="005F2EA3"/>
    <w:rsid w:val="005F2EE4"/>
    <w:rsid w:val="005F306D"/>
    <w:rsid w:val="005F3235"/>
    <w:rsid w:val="005F3874"/>
    <w:rsid w:val="005F3ACD"/>
    <w:rsid w:val="005F3D28"/>
    <w:rsid w:val="005F3E76"/>
    <w:rsid w:val="005F408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20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1BB"/>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D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5C6"/>
    <w:rsid w:val="00653901"/>
    <w:rsid w:val="00653A25"/>
    <w:rsid w:val="00653D8D"/>
    <w:rsid w:val="00653E5D"/>
    <w:rsid w:val="0065411A"/>
    <w:rsid w:val="006541E9"/>
    <w:rsid w:val="00654637"/>
    <w:rsid w:val="00654DFD"/>
    <w:rsid w:val="00654E33"/>
    <w:rsid w:val="0065506D"/>
    <w:rsid w:val="006553FB"/>
    <w:rsid w:val="00655EDC"/>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4DB"/>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3F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5DA"/>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5D7C"/>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D91"/>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541"/>
    <w:rsid w:val="006A196C"/>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2E96"/>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B7F53"/>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492"/>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2D8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8"/>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69"/>
    <w:rsid w:val="00716F8B"/>
    <w:rsid w:val="007172E6"/>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74F"/>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8B9"/>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6E5"/>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67BCD"/>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78B"/>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7C"/>
    <w:rsid w:val="00792342"/>
    <w:rsid w:val="007929EE"/>
    <w:rsid w:val="00792C9F"/>
    <w:rsid w:val="00793129"/>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D7"/>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AD"/>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C20"/>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29"/>
    <w:rsid w:val="007F7CAF"/>
    <w:rsid w:val="008001C5"/>
    <w:rsid w:val="00800545"/>
    <w:rsid w:val="008005D9"/>
    <w:rsid w:val="00800749"/>
    <w:rsid w:val="008014F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402"/>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C79"/>
    <w:rsid w:val="00817194"/>
    <w:rsid w:val="0081755B"/>
    <w:rsid w:val="00817603"/>
    <w:rsid w:val="008178FC"/>
    <w:rsid w:val="00820039"/>
    <w:rsid w:val="0082057C"/>
    <w:rsid w:val="00820D6A"/>
    <w:rsid w:val="00820EC0"/>
    <w:rsid w:val="0082120F"/>
    <w:rsid w:val="00821442"/>
    <w:rsid w:val="00821509"/>
    <w:rsid w:val="008215CA"/>
    <w:rsid w:val="00821D5C"/>
    <w:rsid w:val="00821F3E"/>
    <w:rsid w:val="0082272A"/>
    <w:rsid w:val="00822971"/>
    <w:rsid w:val="00823096"/>
    <w:rsid w:val="00823414"/>
    <w:rsid w:val="0082351D"/>
    <w:rsid w:val="008239BE"/>
    <w:rsid w:val="00823A09"/>
    <w:rsid w:val="00823C38"/>
    <w:rsid w:val="00823D2E"/>
    <w:rsid w:val="00823D64"/>
    <w:rsid w:val="00823E58"/>
    <w:rsid w:val="00823E79"/>
    <w:rsid w:val="00824482"/>
    <w:rsid w:val="00824528"/>
    <w:rsid w:val="00824578"/>
    <w:rsid w:val="00824F11"/>
    <w:rsid w:val="00825119"/>
    <w:rsid w:val="00825416"/>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5951"/>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CEB"/>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A85"/>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42"/>
    <w:rsid w:val="008A0AED"/>
    <w:rsid w:val="008A0CFA"/>
    <w:rsid w:val="008A0DAD"/>
    <w:rsid w:val="008A107B"/>
    <w:rsid w:val="008A1503"/>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449"/>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212"/>
    <w:rsid w:val="008D1525"/>
    <w:rsid w:val="008D196F"/>
    <w:rsid w:val="008D1BC6"/>
    <w:rsid w:val="008D1D07"/>
    <w:rsid w:val="008D1F9A"/>
    <w:rsid w:val="008D21EB"/>
    <w:rsid w:val="008D271E"/>
    <w:rsid w:val="008D33B4"/>
    <w:rsid w:val="008D370D"/>
    <w:rsid w:val="008D3801"/>
    <w:rsid w:val="008D3B8A"/>
    <w:rsid w:val="008D3D61"/>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39C"/>
    <w:rsid w:val="008E36BF"/>
    <w:rsid w:val="008E3966"/>
    <w:rsid w:val="008E3CBE"/>
    <w:rsid w:val="008E4421"/>
    <w:rsid w:val="008E4FEF"/>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0F92"/>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1DA"/>
    <w:rsid w:val="00974BE5"/>
    <w:rsid w:val="00974C06"/>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B9"/>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AFA"/>
    <w:rsid w:val="00992CC7"/>
    <w:rsid w:val="00992E24"/>
    <w:rsid w:val="00992F95"/>
    <w:rsid w:val="009937DA"/>
    <w:rsid w:val="009938AB"/>
    <w:rsid w:val="00993D6B"/>
    <w:rsid w:val="0099455B"/>
    <w:rsid w:val="00994603"/>
    <w:rsid w:val="00994E86"/>
    <w:rsid w:val="00995373"/>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E2F"/>
    <w:rsid w:val="009A543D"/>
    <w:rsid w:val="009A55C4"/>
    <w:rsid w:val="009A5753"/>
    <w:rsid w:val="009A579D"/>
    <w:rsid w:val="009A58A2"/>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821"/>
    <w:rsid w:val="009B7A8A"/>
    <w:rsid w:val="009B7C97"/>
    <w:rsid w:val="009B7C9B"/>
    <w:rsid w:val="009B7EC4"/>
    <w:rsid w:val="009C013E"/>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B53"/>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CB8"/>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74"/>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C5"/>
    <w:rsid w:val="00A3663A"/>
    <w:rsid w:val="00A367BA"/>
    <w:rsid w:val="00A36C6A"/>
    <w:rsid w:val="00A36D4C"/>
    <w:rsid w:val="00A37003"/>
    <w:rsid w:val="00A37472"/>
    <w:rsid w:val="00A3761A"/>
    <w:rsid w:val="00A376E5"/>
    <w:rsid w:val="00A4071C"/>
    <w:rsid w:val="00A40D98"/>
    <w:rsid w:val="00A41267"/>
    <w:rsid w:val="00A41598"/>
    <w:rsid w:val="00A41620"/>
    <w:rsid w:val="00A4191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6A0"/>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0D"/>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D78"/>
    <w:rsid w:val="00A84E81"/>
    <w:rsid w:val="00A84F94"/>
    <w:rsid w:val="00A8542C"/>
    <w:rsid w:val="00A85524"/>
    <w:rsid w:val="00A856E3"/>
    <w:rsid w:val="00A859C1"/>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6ED"/>
    <w:rsid w:val="00A91791"/>
    <w:rsid w:val="00A91A78"/>
    <w:rsid w:val="00A91E08"/>
    <w:rsid w:val="00A91E8C"/>
    <w:rsid w:val="00A92114"/>
    <w:rsid w:val="00A92535"/>
    <w:rsid w:val="00A9289F"/>
    <w:rsid w:val="00A92B3E"/>
    <w:rsid w:val="00A92EC3"/>
    <w:rsid w:val="00A938BB"/>
    <w:rsid w:val="00A9413B"/>
    <w:rsid w:val="00A947E5"/>
    <w:rsid w:val="00A952BF"/>
    <w:rsid w:val="00A9569C"/>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318"/>
    <w:rsid w:val="00AA28AB"/>
    <w:rsid w:val="00AA2985"/>
    <w:rsid w:val="00AA2CBC"/>
    <w:rsid w:val="00AA319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656"/>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B44"/>
    <w:rsid w:val="00AE2C48"/>
    <w:rsid w:val="00AE2CF2"/>
    <w:rsid w:val="00AE30CD"/>
    <w:rsid w:val="00AE3918"/>
    <w:rsid w:val="00AE3E5C"/>
    <w:rsid w:val="00AE44A9"/>
    <w:rsid w:val="00AE46D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37C"/>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A95"/>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2C4"/>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0D2"/>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DB7"/>
    <w:rsid w:val="00B622BF"/>
    <w:rsid w:val="00B62910"/>
    <w:rsid w:val="00B62EDF"/>
    <w:rsid w:val="00B63051"/>
    <w:rsid w:val="00B635F0"/>
    <w:rsid w:val="00B63C3D"/>
    <w:rsid w:val="00B63F36"/>
    <w:rsid w:val="00B6406A"/>
    <w:rsid w:val="00B64AD0"/>
    <w:rsid w:val="00B6517A"/>
    <w:rsid w:val="00B65228"/>
    <w:rsid w:val="00B659D1"/>
    <w:rsid w:val="00B65A49"/>
    <w:rsid w:val="00B65AF6"/>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B9A"/>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66"/>
    <w:rsid w:val="00BB0CCC"/>
    <w:rsid w:val="00BB1335"/>
    <w:rsid w:val="00BB15BF"/>
    <w:rsid w:val="00BB1D2F"/>
    <w:rsid w:val="00BB1D7F"/>
    <w:rsid w:val="00BB1ED0"/>
    <w:rsid w:val="00BB20BF"/>
    <w:rsid w:val="00BB2A5A"/>
    <w:rsid w:val="00BB2A9D"/>
    <w:rsid w:val="00BB32E3"/>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3E4"/>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1C24"/>
    <w:rsid w:val="00C02385"/>
    <w:rsid w:val="00C023C1"/>
    <w:rsid w:val="00C03024"/>
    <w:rsid w:val="00C031AC"/>
    <w:rsid w:val="00C03869"/>
    <w:rsid w:val="00C0392D"/>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0E6"/>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02"/>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E9"/>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2B5"/>
    <w:rsid w:val="00C84659"/>
    <w:rsid w:val="00C846E5"/>
    <w:rsid w:val="00C84774"/>
    <w:rsid w:val="00C84E91"/>
    <w:rsid w:val="00C86958"/>
    <w:rsid w:val="00C86B40"/>
    <w:rsid w:val="00C86BF0"/>
    <w:rsid w:val="00C86C58"/>
    <w:rsid w:val="00C86D4E"/>
    <w:rsid w:val="00C86FBE"/>
    <w:rsid w:val="00C875F9"/>
    <w:rsid w:val="00C876FE"/>
    <w:rsid w:val="00C87C47"/>
    <w:rsid w:val="00C87DCB"/>
    <w:rsid w:val="00C90149"/>
    <w:rsid w:val="00C90166"/>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47B"/>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412"/>
    <w:rsid w:val="00CA17B6"/>
    <w:rsid w:val="00CA1962"/>
    <w:rsid w:val="00CA196C"/>
    <w:rsid w:val="00CA1BFB"/>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5B44"/>
    <w:rsid w:val="00CA6050"/>
    <w:rsid w:val="00CA60C5"/>
    <w:rsid w:val="00CA61DE"/>
    <w:rsid w:val="00CA624D"/>
    <w:rsid w:val="00CA68D6"/>
    <w:rsid w:val="00CA6AC4"/>
    <w:rsid w:val="00CA6F0C"/>
    <w:rsid w:val="00CA70B0"/>
    <w:rsid w:val="00CA773D"/>
    <w:rsid w:val="00CA7B8E"/>
    <w:rsid w:val="00CA7BE7"/>
    <w:rsid w:val="00CB033C"/>
    <w:rsid w:val="00CB0597"/>
    <w:rsid w:val="00CB06C3"/>
    <w:rsid w:val="00CB0A0A"/>
    <w:rsid w:val="00CB0B87"/>
    <w:rsid w:val="00CB0CEA"/>
    <w:rsid w:val="00CB0EF9"/>
    <w:rsid w:val="00CB153D"/>
    <w:rsid w:val="00CB15FF"/>
    <w:rsid w:val="00CB16DA"/>
    <w:rsid w:val="00CB17EA"/>
    <w:rsid w:val="00CB1E4B"/>
    <w:rsid w:val="00CB2276"/>
    <w:rsid w:val="00CB24BB"/>
    <w:rsid w:val="00CB2565"/>
    <w:rsid w:val="00CB268E"/>
    <w:rsid w:val="00CB271F"/>
    <w:rsid w:val="00CB2DFB"/>
    <w:rsid w:val="00CB2E2D"/>
    <w:rsid w:val="00CB3840"/>
    <w:rsid w:val="00CB3E7F"/>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4E6"/>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2C2"/>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6F"/>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939"/>
    <w:rsid w:val="00CF3BB1"/>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082B"/>
    <w:rsid w:val="00D11315"/>
    <w:rsid w:val="00D1148C"/>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667"/>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6F7"/>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DC1"/>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4F2"/>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1FBA"/>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08"/>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42"/>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E2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555"/>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8F9"/>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C2C"/>
    <w:rsid w:val="00E23D49"/>
    <w:rsid w:val="00E24011"/>
    <w:rsid w:val="00E2456C"/>
    <w:rsid w:val="00E245E4"/>
    <w:rsid w:val="00E24B22"/>
    <w:rsid w:val="00E24DA3"/>
    <w:rsid w:val="00E24EC1"/>
    <w:rsid w:val="00E25043"/>
    <w:rsid w:val="00E2539C"/>
    <w:rsid w:val="00E25424"/>
    <w:rsid w:val="00E25FD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09"/>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0E98"/>
    <w:rsid w:val="00E4146E"/>
    <w:rsid w:val="00E417E0"/>
    <w:rsid w:val="00E4189F"/>
    <w:rsid w:val="00E41CBE"/>
    <w:rsid w:val="00E41D8B"/>
    <w:rsid w:val="00E41E56"/>
    <w:rsid w:val="00E4207E"/>
    <w:rsid w:val="00E428F8"/>
    <w:rsid w:val="00E42901"/>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6CD6"/>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AFA"/>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9FD"/>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68B"/>
    <w:rsid w:val="00E7307A"/>
    <w:rsid w:val="00E73083"/>
    <w:rsid w:val="00E73400"/>
    <w:rsid w:val="00E7341E"/>
    <w:rsid w:val="00E734C0"/>
    <w:rsid w:val="00E734F6"/>
    <w:rsid w:val="00E735F2"/>
    <w:rsid w:val="00E73BC9"/>
    <w:rsid w:val="00E7417A"/>
    <w:rsid w:val="00E742B8"/>
    <w:rsid w:val="00E74CD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3EC"/>
    <w:rsid w:val="00E8641B"/>
    <w:rsid w:val="00E86E87"/>
    <w:rsid w:val="00E872A6"/>
    <w:rsid w:val="00E87875"/>
    <w:rsid w:val="00E9004C"/>
    <w:rsid w:val="00E9022D"/>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17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90"/>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38A9"/>
    <w:rsid w:val="00EC4240"/>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CB1"/>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208"/>
    <w:rsid w:val="00F0633F"/>
    <w:rsid w:val="00F0650C"/>
    <w:rsid w:val="00F068E6"/>
    <w:rsid w:val="00F06AD4"/>
    <w:rsid w:val="00F06CC8"/>
    <w:rsid w:val="00F06EC2"/>
    <w:rsid w:val="00F073B4"/>
    <w:rsid w:val="00F076F1"/>
    <w:rsid w:val="00F07C3E"/>
    <w:rsid w:val="00F07C86"/>
    <w:rsid w:val="00F07D6C"/>
    <w:rsid w:val="00F07E6C"/>
    <w:rsid w:val="00F10643"/>
    <w:rsid w:val="00F10F56"/>
    <w:rsid w:val="00F11345"/>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16A"/>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8E9"/>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77"/>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3B6"/>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7C"/>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5FC"/>
    <w:rsid w:val="00F51676"/>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95C"/>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81"/>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B24"/>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91A"/>
    <w:rsid w:val="00FB0AF7"/>
    <w:rsid w:val="00FB1031"/>
    <w:rsid w:val="00FB11CF"/>
    <w:rsid w:val="00FB1569"/>
    <w:rsid w:val="00FB172F"/>
    <w:rsid w:val="00FB1BF6"/>
    <w:rsid w:val="00FB1C2D"/>
    <w:rsid w:val="00FB1CB2"/>
    <w:rsid w:val="00FB2797"/>
    <w:rsid w:val="00FB2D8B"/>
    <w:rsid w:val="00FB2EBD"/>
    <w:rsid w:val="00FB3232"/>
    <w:rsid w:val="00FB32B5"/>
    <w:rsid w:val="00FB33A4"/>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C3A"/>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189"/>
    <w:rsid w:val="00FF01A1"/>
    <w:rsid w:val="00FF0461"/>
    <w:rsid w:val="00FF057C"/>
    <w:rsid w:val="00FF0922"/>
    <w:rsid w:val="00FF0CE5"/>
    <w:rsid w:val="00FF0CF1"/>
    <w:rsid w:val="00FF1016"/>
    <w:rsid w:val="00FF153F"/>
    <w:rsid w:val="00FF190C"/>
    <w:rsid w:val="00FF1AD0"/>
    <w:rsid w:val="00FF20B7"/>
    <w:rsid w:val="00FF264B"/>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qFormat/>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목록단락,목록 단락,列,P"/>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qFormat/>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uiPriority w:val="99"/>
    <w:qFormat/>
    <w:rsid w:val="005E04F9"/>
    <w:pPr>
      <w:textAlignment w:val="baseline"/>
    </w:pPr>
    <w:rPr>
      <w:b/>
      <w:bCs/>
    </w:rPr>
  </w:style>
  <w:style w:type="character" w:customStyle="1" w:styleId="CommentSubjectChar">
    <w:name w:val="Comment Subject Char"/>
    <w:basedOn w:val="CommentTextChar"/>
    <w:link w:val="CommentSubject"/>
    <w:uiPriority w:val="99"/>
    <w:rsid w:val="005E04F9"/>
    <w:rPr>
      <w:rFonts w:eastAsia="Times New Roman"/>
      <w:b/>
      <w:bCs/>
      <w:lang w:val="en-GB" w:eastAsia="ja-JP"/>
    </w:rPr>
  </w:style>
  <w:style w:type="paragraph" w:customStyle="1" w:styleId="B10">
    <w:name w:val="B10"/>
    <w:basedOn w:val="B5"/>
    <w:link w:val="B10Char"/>
    <w:qFormat/>
    <w:rsid w:val="004F6897"/>
    <w:pPr>
      <w:ind w:left="3119"/>
    </w:pPr>
    <w:rPr>
      <w:lang w:val="en-GB" w:eastAsia="zh-CN"/>
    </w:rPr>
  </w:style>
  <w:style w:type="character" w:customStyle="1" w:styleId="B10Char">
    <w:name w:val="B10 Char"/>
    <w:basedOn w:val="B5Char"/>
    <w:link w:val="B10"/>
    <w:rsid w:val="004F6897"/>
    <w:rPr>
      <w:rFonts w:eastAsia="Times New Roman"/>
      <w:lang w:val="en-GB" w:eastAsia="zh-CN"/>
    </w:rPr>
  </w:style>
  <w:style w:type="character" w:customStyle="1" w:styleId="CRCoverPageZchn">
    <w:name w:val="CR Cover Page Zchn"/>
    <w:link w:val="CRCoverPage"/>
    <w:qFormat/>
    <w:locked/>
    <w:rsid w:val="004F6897"/>
    <w:rPr>
      <w:rFonts w:ascii="Arial" w:eastAsia="Times New Roman" w:hAnsi="Arial"/>
      <w:lang w:val="en-GB" w:eastAsia="en-US"/>
    </w:rPr>
  </w:style>
  <w:style w:type="character" w:customStyle="1" w:styleId="normaltextrun">
    <w:name w:val="normaltextrun"/>
    <w:basedOn w:val="DefaultParagraphFont"/>
    <w:rsid w:val="004F6897"/>
  </w:style>
  <w:style w:type="character" w:customStyle="1" w:styleId="fontstyle01">
    <w:name w:val="fontstyle01"/>
    <w:basedOn w:val="DefaultParagraphFont"/>
    <w:rsid w:val="004F6897"/>
    <w:rPr>
      <w:rFonts w:ascii="TimesNewRomanPSMT" w:eastAsia="TimesNewRomanPSMT" w:hint="eastAsia"/>
      <w:color w:val="000000"/>
      <w:sz w:val="20"/>
      <w:szCs w:val="20"/>
    </w:rPr>
  </w:style>
  <w:style w:type="paragraph" w:styleId="BodyText">
    <w:name w:val="Body Text"/>
    <w:basedOn w:val="Normal"/>
    <w:link w:val="BodyTextChar"/>
    <w:qFormat/>
    <w:rsid w:val="004F6897"/>
    <w:pPr>
      <w:spacing w:after="120"/>
    </w:pPr>
    <w:rPr>
      <w:lang w:eastAsia="zh-CN"/>
    </w:rPr>
  </w:style>
  <w:style w:type="character" w:customStyle="1" w:styleId="BodyTextChar">
    <w:name w:val="Body Text Char"/>
    <w:basedOn w:val="DefaultParagraphFont"/>
    <w:link w:val="BodyText"/>
    <w:qFormat/>
    <w:rsid w:val="004F6897"/>
    <w:rPr>
      <w:rFonts w:eastAsia="Times New Roman"/>
      <w:lang w:val="en-GB" w:eastAsia="zh-CN"/>
    </w:rPr>
  </w:style>
  <w:style w:type="paragraph" w:styleId="PlainText">
    <w:name w:val="Plain Text"/>
    <w:basedOn w:val="Normal"/>
    <w:link w:val="PlainTextChar"/>
    <w:uiPriority w:val="99"/>
    <w:rsid w:val="004F6897"/>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4F6897"/>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4F6897"/>
    <w:pPr>
      <w:spacing w:after="120"/>
    </w:pPr>
    <w:rPr>
      <w:sz w:val="16"/>
      <w:szCs w:val="16"/>
      <w:lang w:eastAsia="zh-CN"/>
    </w:rPr>
  </w:style>
  <w:style w:type="character" w:customStyle="1" w:styleId="BodyText3Char">
    <w:name w:val="Body Text 3 Char"/>
    <w:basedOn w:val="DefaultParagraphFont"/>
    <w:link w:val="BodyText3"/>
    <w:qFormat/>
    <w:rsid w:val="004F6897"/>
    <w:rPr>
      <w:rFonts w:eastAsia="Times New Roman"/>
      <w:sz w:val="16"/>
      <w:szCs w:val="16"/>
      <w:lang w:val="en-GB" w:eastAsia="zh-CN"/>
    </w:rPr>
  </w:style>
  <w:style w:type="character" w:customStyle="1" w:styleId="ListBullet2Char">
    <w:name w:val="List Bullet 2 Char"/>
    <w:link w:val="ListBullet2"/>
    <w:qFormat/>
    <w:rsid w:val="004F6897"/>
    <w:rPr>
      <w:rFonts w:eastAsia="Times New Roman"/>
      <w:lang w:val="en-GB" w:eastAsia="ja-JP"/>
    </w:rPr>
  </w:style>
  <w:style w:type="character" w:customStyle="1" w:styleId="ui-provider">
    <w:name w:val="ui-provider"/>
    <w:basedOn w:val="DefaultParagraphFont"/>
    <w:qFormat/>
    <w:rsid w:val="004F6897"/>
  </w:style>
  <w:style w:type="character" w:styleId="PageNumber">
    <w:name w:val="page number"/>
    <w:qFormat/>
    <w:rsid w:val="004F6897"/>
  </w:style>
  <w:style w:type="character" w:customStyle="1" w:styleId="Doc-text2Char">
    <w:name w:val="Doc-text2 Char"/>
    <w:link w:val="Doc-text2"/>
    <w:qFormat/>
    <w:rsid w:val="004F6897"/>
    <w:rPr>
      <w:rFonts w:ascii="Arial" w:hAnsi="Arial"/>
      <w:szCs w:val="24"/>
      <w:lang w:val="en-GB" w:eastAsia="en-GB"/>
    </w:rPr>
  </w:style>
  <w:style w:type="paragraph" w:customStyle="1" w:styleId="Doc-text2">
    <w:name w:val="Doc-text2"/>
    <w:basedOn w:val="Normal"/>
    <w:link w:val="Doc-text2Char"/>
    <w:qFormat/>
    <w:rsid w:val="004F6897"/>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4F6897"/>
    <w:rPr>
      <w:rFonts w:eastAsia="MS Mincho"/>
    </w:rPr>
  </w:style>
  <w:style w:type="paragraph" w:customStyle="1" w:styleId="pl0">
    <w:name w:val="pl"/>
    <w:basedOn w:val="Normal"/>
    <w:qFormat/>
    <w:rsid w:val="004F6897"/>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4F6897"/>
    <w:rPr>
      <w:lang w:eastAsia="zh-CN"/>
    </w:rPr>
  </w:style>
  <w:style w:type="character" w:customStyle="1" w:styleId="EditorsnoteChar0">
    <w:name w:val="Editor´s note Char"/>
    <w:link w:val="Editorsnote0"/>
    <w:qFormat/>
    <w:rsid w:val="004F6897"/>
    <w:rPr>
      <w:rFonts w:eastAsia="Times New Roman"/>
      <w:lang w:val="en-GB" w:eastAsia="zh-CN"/>
    </w:rPr>
  </w:style>
  <w:style w:type="paragraph" w:styleId="Bibliography">
    <w:name w:val="Bibliography"/>
    <w:basedOn w:val="Normal"/>
    <w:next w:val="Normal"/>
    <w:uiPriority w:val="37"/>
    <w:semiHidden/>
    <w:unhideWhenUsed/>
    <w:locked/>
    <w:rsid w:val="004F6897"/>
    <w:rPr>
      <w:lang w:eastAsia="zh-CN"/>
    </w:rPr>
  </w:style>
  <w:style w:type="paragraph" w:styleId="BlockText">
    <w:name w:val="Block Text"/>
    <w:basedOn w:val="Normal"/>
    <w:locked/>
    <w:rsid w:val="004F68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FirstIndent">
    <w:name w:val="Body Text First Indent"/>
    <w:basedOn w:val="BodyText"/>
    <w:link w:val="BodyTextFirstIndentChar"/>
    <w:locked/>
    <w:rsid w:val="004F6897"/>
    <w:pPr>
      <w:spacing w:after="180"/>
      <w:ind w:firstLine="360"/>
    </w:pPr>
  </w:style>
  <w:style w:type="character" w:customStyle="1" w:styleId="BodyTextFirstIndentChar">
    <w:name w:val="Body Text First Indent Char"/>
    <w:basedOn w:val="BodyTextChar"/>
    <w:link w:val="BodyTextFirstIndent"/>
    <w:rsid w:val="004F6897"/>
    <w:rPr>
      <w:rFonts w:eastAsia="Times New Roman"/>
      <w:lang w:val="en-GB" w:eastAsia="zh-CN"/>
    </w:rPr>
  </w:style>
  <w:style w:type="paragraph" w:styleId="BodyTextIndent">
    <w:name w:val="Body Text Indent"/>
    <w:basedOn w:val="Normal"/>
    <w:link w:val="BodyTextIndentChar"/>
    <w:locked/>
    <w:rsid w:val="004F6897"/>
    <w:pPr>
      <w:spacing w:after="120"/>
      <w:ind w:left="283"/>
    </w:pPr>
    <w:rPr>
      <w:lang w:eastAsia="zh-CN"/>
    </w:rPr>
  </w:style>
  <w:style w:type="character" w:customStyle="1" w:styleId="BodyTextIndentChar">
    <w:name w:val="Body Text Indent Char"/>
    <w:basedOn w:val="DefaultParagraphFont"/>
    <w:link w:val="BodyTextIndent"/>
    <w:rsid w:val="004F6897"/>
    <w:rPr>
      <w:rFonts w:eastAsia="Times New Roman"/>
      <w:lang w:val="en-GB" w:eastAsia="zh-CN"/>
    </w:rPr>
  </w:style>
  <w:style w:type="paragraph" w:styleId="BodyTextFirstIndent2">
    <w:name w:val="Body Text First Indent 2"/>
    <w:basedOn w:val="BodyTextIndent"/>
    <w:link w:val="BodyTextFirstIndent2Char"/>
    <w:locked/>
    <w:rsid w:val="004F6897"/>
    <w:pPr>
      <w:spacing w:after="180"/>
      <w:ind w:left="360" w:firstLine="360"/>
    </w:pPr>
  </w:style>
  <w:style w:type="character" w:customStyle="1" w:styleId="BodyTextFirstIndent2Char">
    <w:name w:val="Body Text First Indent 2 Char"/>
    <w:basedOn w:val="BodyTextIndentChar"/>
    <w:link w:val="BodyTextFirstIndent2"/>
    <w:rsid w:val="004F6897"/>
    <w:rPr>
      <w:rFonts w:eastAsia="Times New Roman"/>
      <w:lang w:val="en-GB" w:eastAsia="zh-CN"/>
    </w:rPr>
  </w:style>
  <w:style w:type="paragraph" w:styleId="BodyTextIndent2">
    <w:name w:val="Body Text Indent 2"/>
    <w:basedOn w:val="Normal"/>
    <w:link w:val="BodyTextIndent2Char"/>
    <w:locked/>
    <w:rsid w:val="004F6897"/>
    <w:pPr>
      <w:spacing w:after="120" w:line="480" w:lineRule="auto"/>
      <w:ind w:left="283"/>
    </w:pPr>
    <w:rPr>
      <w:lang w:eastAsia="zh-CN"/>
    </w:rPr>
  </w:style>
  <w:style w:type="character" w:customStyle="1" w:styleId="BodyTextIndent2Char">
    <w:name w:val="Body Text Indent 2 Char"/>
    <w:basedOn w:val="DefaultParagraphFont"/>
    <w:link w:val="BodyTextIndent2"/>
    <w:rsid w:val="004F6897"/>
    <w:rPr>
      <w:rFonts w:eastAsia="Times New Roman"/>
      <w:lang w:val="en-GB" w:eastAsia="zh-CN"/>
    </w:rPr>
  </w:style>
  <w:style w:type="paragraph" w:styleId="BodyTextIndent3">
    <w:name w:val="Body Text Indent 3"/>
    <w:basedOn w:val="Normal"/>
    <w:link w:val="BodyTextIndent3Char"/>
    <w:locked/>
    <w:rsid w:val="004F6897"/>
    <w:pPr>
      <w:spacing w:after="120"/>
      <w:ind w:left="283"/>
    </w:pPr>
    <w:rPr>
      <w:sz w:val="16"/>
      <w:szCs w:val="16"/>
      <w:lang w:eastAsia="zh-CN"/>
    </w:rPr>
  </w:style>
  <w:style w:type="character" w:customStyle="1" w:styleId="BodyTextIndent3Char">
    <w:name w:val="Body Text Indent 3 Char"/>
    <w:basedOn w:val="DefaultParagraphFont"/>
    <w:link w:val="BodyTextIndent3"/>
    <w:rsid w:val="004F6897"/>
    <w:rPr>
      <w:rFonts w:eastAsia="Times New Roman"/>
      <w:sz w:val="16"/>
      <w:szCs w:val="16"/>
      <w:lang w:val="en-GB" w:eastAsia="zh-CN"/>
    </w:rPr>
  </w:style>
  <w:style w:type="paragraph" w:styleId="Closing">
    <w:name w:val="Closing"/>
    <w:basedOn w:val="Normal"/>
    <w:link w:val="ClosingChar"/>
    <w:locked/>
    <w:rsid w:val="004F6897"/>
    <w:pPr>
      <w:spacing w:after="0"/>
      <w:ind w:left="4252"/>
    </w:pPr>
    <w:rPr>
      <w:lang w:eastAsia="zh-CN"/>
    </w:rPr>
  </w:style>
  <w:style w:type="character" w:customStyle="1" w:styleId="ClosingChar">
    <w:name w:val="Closing Char"/>
    <w:basedOn w:val="DefaultParagraphFont"/>
    <w:link w:val="Closing"/>
    <w:rsid w:val="004F6897"/>
    <w:rPr>
      <w:rFonts w:eastAsia="Times New Roman"/>
      <w:lang w:val="en-GB" w:eastAsia="zh-CN"/>
    </w:rPr>
  </w:style>
  <w:style w:type="paragraph" w:styleId="Date">
    <w:name w:val="Date"/>
    <w:basedOn w:val="Normal"/>
    <w:next w:val="Normal"/>
    <w:link w:val="DateChar"/>
    <w:locked/>
    <w:rsid w:val="004F6897"/>
    <w:rPr>
      <w:lang w:eastAsia="zh-CN"/>
    </w:rPr>
  </w:style>
  <w:style w:type="character" w:customStyle="1" w:styleId="DateChar">
    <w:name w:val="Date Char"/>
    <w:basedOn w:val="DefaultParagraphFont"/>
    <w:link w:val="Date"/>
    <w:rsid w:val="004F6897"/>
    <w:rPr>
      <w:rFonts w:eastAsia="Times New Roman"/>
      <w:lang w:val="en-GB" w:eastAsia="zh-CN"/>
    </w:rPr>
  </w:style>
  <w:style w:type="paragraph" w:styleId="E-mailSignature">
    <w:name w:val="E-mail Signature"/>
    <w:basedOn w:val="Normal"/>
    <w:link w:val="E-mailSignatureChar"/>
    <w:locked/>
    <w:rsid w:val="004F6897"/>
    <w:pPr>
      <w:spacing w:after="0"/>
    </w:pPr>
    <w:rPr>
      <w:lang w:eastAsia="zh-CN"/>
    </w:rPr>
  </w:style>
  <w:style w:type="character" w:customStyle="1" w:styleId="E-mailSignatureChar">
    <w:name w:val="E-mail Signature Char"/>
    <w:basedOn w:val="DefaultParagraphFont"/>
    <w:link w:val="E-mailSignature"/>
    <w:rsid w:val="004F6897"/>
    <w:rPr>
      <w:rFonts w:eastAsia="Times New Roman"/>
      <w:lang w:val="en-GB" w:eastAsia="zh-CN"/>
    </w:rPr>
  </w:style>
  <w:style w:type="paragraph" w:styleId="EndnoteText">
    <w:name w:val="endnote text"/>
    <w:basedOn w:val="Normal"/>
    <w:link w:val="EndnoteTextChar"/>
    <w:qFormat/>
    <w:locked/>
    <w:rsid w:val="004F6897"/>
    <w:pPr>
      <w:spacing w:after="0"/>
    </w:pPr>
    <w:rPr>
      <w:lang w:eastAsia="zh-CN"/>
    </w:rPr>
  </w:style>
  <w:style w:type="character" w:customStyle="1" w:styleId="EndnoteTextChar">
    <w:name w:val="Endnote Text Char"/>
    <w:basedOn w:val="DefaultParagraphFont"/>
    <w:link w:val="EndnoteText"/>
    <w:rsid w:val="004F6897"/>
    <w:rPr>
      <w:rFonts w:eastAsia="Times New Roman"/>
      <w:lang w:val="en-GB" w:eastAsia="zh-CN"/>
    </w:rPr>
  </w:style>
  <w:style w:type="paragraph" w:styleId="HTMLAddress">
    <w:name w:val="HTML Address"/>
    <w:basedOn w:val="Normal"/>
    <w:link w:val="HTMLAddressChar"/>
    <w:locked/>
    <w:rsid w:val="004F6897"/>
    <w:pPr>
      <w:spacing w:after="0"/>
    </w:pPr>
    <w:rPr>
      <w:i/>
      <w:iCs/>
      <w:lang w:eastAsia="zh-CN"/>
    </w:rPr>
  </w:style>
  <w:style w:type="character" w:customStyle="1" w:styleId="HTMLAddressChar">
    <w:name w:val="HTML Address Char"/>
    <w:basedOn w:val="DefaultParagraphFont"/>
    <w:link w:val="HTMLAddress"/>
    <w:rsid w:val="004F6897"/>
    <w:rPr>
      <w:rFonts w:eastAsia="Times New Roman"/>
      <w:i/>
      <w:iCs/>
      <w:lang w:val="en-GB" w:eastAsia="zh-CN"/>
    </w:rPr>
  </w:style>
  <w:style w:type="paragraph" w:styleId="HTMLPreformatted">
    <w:name w:val="HTML Preformatted"/>
    <w:basedOn w:val="Normal"/>
    <w:link w:val="HTMLPreformattedChar"/>
    <w:semiHidden/>
    <w:unhideWhenUsed/>
    <w:locked/>
    <w:rsid w:val="004F6897"/>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4F6897"/>
    <w:rPr>
      <w:rFonts w:ascii="Consolas" w:eastAsia="Times New Roman" w:hAnsi="Consolas"/>
      <w:lang w:val="en-GB" w:eastAsia="zh-CN"/>
    </w:rPr>
  </w:style>
  <w:style w:type="paragraph" w:styleId="Index3">
    <w:name w:val="index 3"/>
    <w:basedOn w:val="Normal"/>
    <w:next w:val="Normal"/>
    <w:locked/>
    <w:rsid w:val="004F6897"/>
    <w:pPr>
      <w:spacing w:after="0"/>
      <w:ind w:left="600" w:hanging="200"/>
    </w:pPr>
    <w:rPr>
      <w:lang w:eastAsia="zh-CN"/>
    </w:rPr>
  </w:style>
  <w:style w:type="paragraph" w:styleId="Index4">
    <w:name w:val="index 4"/>
    <w:basedOn w:val="Normal"/>
    <w:next w:val="Normal"/>
    <w:locked/>
    <w:rsid w:val="004F6897"/>
    <w:pPr>
      <w:spacing w:after="0"/>
      <w:ind w:left="800" w:hanging="200"/>
    </w:pPr>
    <w:rPr>
      <w:lang w:eastAsia="zh-CN"/>
    </w:rPr>
  </w:style>
  <w:style w:type="paragraph" w:styleId="Index5">
    <w:name w:val="index 5"/>
    <w:basedOn w:val="Normal"/>
    <w:next w:val="Normal"/>
    <w:locked/>
    <w:rsid w:val="004F6897"/>
    <w:pPr>
      <w:spacing w:after="0"/>
      <w:ind w:left="1000" w:hanging="200"/>
    </w:pPr>
    <w:rPr>
      <w:lang w:eastAsia="zh-CN"/>
    </w:rPr>
  </w:style>
  <w:style w:type="paragraph" w:styleId="Index6">
    <w:name w:val="index 6"/>
    <w:basedOn w:val="Normal"/>
    <w:next w:val="Normal"/>
    <w:qFormat/>
    <w:locked/>
    <w:rsid w:val="004F6897"/>
    <w:pPr>
      <w:spacing w:after="0"/>
      <w:ind w:left="1200" w:hanging="200"/>
    </w:pPr>
    <w:rPr>
      <w:lang w:eastAsia="zh-CN"/>
    </w:rPr>
  </w:style>
  <w:style w:type="paragraph" w:styleId="Index7">
    <w:name w:val="index 7"/>
    <w:basedOn w:val="Normal"/>
    <w:next w:val="Normal"/>
    <w:locked/>
    <w:rsid w:val="004F6897"/>
    <w:pPr>
      <w:spacing w:after="0"/>
      <w:ind w:left="1400" w:hanging="200"/>
    </w:pPr>
    <w:rPr>
      <w:lang w:eastAsia="zh-CN"/>
    </w:rPr>
  </w:style>
  <w:style w:type="paragraph" w:styleId="Index8">
    <w:name w:val="index 8"/>
    <w:basedOn w:val="Normal"/>
    <w:next w:val="Normal"/>
    <w:locked/>
    <w:rsid w:val="004F6897"/>
    <w:pPr>
      <w:spacing w:after="0"/>
      <w:ind w:left="1600" w:hanging="200"/>
    </w:pPr>
    <w:rPr>
      <w:lang w:eastAsia="zh-CN"/>
    </w:rPr>
  </w:style>
  <w:style w:type="paragraph" w:styleId="Index9">
    <w:name w:val="index 9"/>
    <w:basedOn w:val="Normal"/>
    <w:next w:val="Normal"/>
    <w:locked/>
    <w:rsid w:val="004F6897"/>
    <w:pPr>
      <w:spacing w:after="0"/>
      <w:ind w:left="1800" w:hanging="200"/>
    </w:pPr>
    <w:rPr>
      <w:lang w:eastAsia="zh-CN"/>
    </w:rPr>
  </w:style>
  <w:style w:type="paragraph" w:styleId="IndexHeading">
    <w:name w:val="index heading"/>
    <w:basedOn w:val="Normal"/>
    <w:next w:val="Index1"/>
    <w:qFormat/>
    <w:locked/>
    <w:rsid w:val="004F6897"/>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4F6897"/>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4F6897"/>
    <w:rPr>
      <w:rFonts w:eastAsia="Times New Roman"/>
      <w:i/>
      <w:iCs/>
      <w:color w:val="4472C4" w:themeColor="accent1"/>
      <w:lang w:val="en-GB" w:eastAsia="zh-CN"/>
    </w:rPr>
  </w:style>
  <w:style w:type="paragraph" w:styleId="ListContinue">
    <w:name w:val="List Continue"/>
    <w:basedOn w:val="Normal"/>
    <w:locked/>
    <w:rsid w:val="004F6897"/>
    <w:pPr>
      <w:spacing w:after="120"/>
      <w:ind w:left="283"/>
      <w:contextualSpacing/>
    </w:pPr>
    <w:rPr>
      <w:lang w:eastAsia="zh-CN"/>
    </w:rPr>
  </w:style>
  <w:style w:type="paragraph" w:styleId="ListContinue2">
    <w:name w:val="List Continue 2"/>
    <w:basedOn w:val="Normal"/>
    <w:locked/>
    <w:rsid w:val="004F6897"/>
    <w:pPr>
      <w:spacing w:after="120"/>
      <w:ind w:left="566"/>
      <w:contextualSpacing/>
    </w:pPr>
    <w:rPr>
      <w:lang w:eastAsia="zh-CN"/>
    </w:rPr>
  </w:style>
  <w:style w:type="paragraph" w:styleId="ListContinue3">
    <w:name w:val="List Continue 3"/>
    <w:basedOn w:val="Normal"/>
    <w:locked/>
    <w:rsid w:val="004F6897"/>
    <w:pPr>
      <w:spacing w:after="120"/>
      <w:ind w:left="849"/>
      <w:contextualSpacing/>
    </w:pPr>
    <w:rPr>
      <w:lang w:eastAsia="zh-CN"/>
    </w:rPr>
  </w:style>
  <w:style w:type="paragraph" w:styleId="ListContinue4">
    <w:name w:val="List Continue 4"/>
    <w:basedOn w:val="Normal"/>
    <w:locked/>
    <w:rsid w:val="004F6897"/>
    <w:pPr>
      <w:spacing w:after="120"/>
      <w:ind w:left="1132"/>
      <w:contextualSpacing/>
    </w:pPr>
    <w:rPr>
      <w:lang w:eastAsia="zh-CN"/>
    </w:rPr>
  </w:style>
  <w:style w:type="paragraph" w:styleId="ListContinue5">
    <w:name w:val="List Continue 5"/>
    <w:basedOn w:val="Normal"/>
    <w:locked/>
    <w:rsid w:val="004F6897"/>
    <w:pPr>
      <w:spacing w:after="120"/>
      <w:ind w:left="1415"/>
      <w:contextualSpacing/>
    </w:pPr>
    <w:rPr>
      <w:lang w:eastAsia="zh-CN"/>
    </w:rPr>
  </w:style>
  <w:style w:type="paragraph" w:styleId="ListNumber3">
    <w:name w:val="List Number 3"/>
    <w:basedOn w:val="Normal"/>
    <w:locked/>
    <w:rsid w:val="004F6897"/>
    <w:pPr>
      <w:numPr>
        <w:numId w:val="1"/>
      </w:numPr>
      <w:contextualSpacing/>
    </w:pPr>
    <w:rPr>
      <w:lang w:eastAsia="zh-CN"/>
    </w:rPr>
  </w:style>
  <w:style w:type="paragraph" w:styleId="ListNumber4">
    <w:name w:val="List Number 4"/>
    <w:basedOn w:val="Normal"/>
    <w:locked/>
    <w:rsid w:val="004F6897"/>
    <w:pPr>
      <w:numPr>
        <w:numId w:val="2"/>
      </w:numPr>
      <w:contextualSpacing/>
    </w:pPr>
    <w:rPr>
      <w:lang w:eastAsia="zh-CN"/>
    </w:rPr>
  </w:style>
  <w:style w:type="paragraph" w:styleId="ListNumber5">
    <w:name w:val="List Number 5"/>
    <w:basedOn w:val="Normal"/>
    <w:locked/>
    <w:rsid w:val="004F6897"/>
    <w:pPr>
      <w:numPr>
        <w:numId w:val="3"/>
      </w:numPr>
      <w:contextualSpacing/>
    </w:pPr>
    <w:rPr>
      <w:lang w:eastAsia="zh-CN"/>
    </w:rPr>
  </w:style>
  <w:style w:type="paragraph" w:styleId="MacroText">
    <w:name w:val="macro"/>
    <w:link w:val="MacroTextChar"/>
    <w:locked/>
    <w:rsid w:val="004F68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4F6897"/>
    <w:rPr>
      <w:rFonts w:ascii="Consolas" w:eastAsia="Times New Roman" w:hAnsi="Consolas"/>
      <w:lang w:val="en-GB" w:eastAsia="zh-CN"/>
    </w:rPr>
  </w:style>
  <w:style w:type="paragraph" w:styleId="MessageHeader">
    <w:name w:val="Message Header"/>
    <w:basedOn w:val="Normal"/>
    <w:link w:val="MessageHeaderChar"/>
    <w:locked/>
    <w:rsid w:val="004F68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4F6897"/>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4F6897"/>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4F6897"/>
    <w:pPr>
      <w:ind w:left="720"/>
    </w:pPr>
    <w:rPr>
      <w:lang w:eastAsia="zh-CN"/>
    </w:rPr>
  </w:style>
  <w:style w:type="paragraph" w:styleId="NoteHeading">
    <w:name w:val="Note Heading"/>
    <w:basedOn w:val="Normal"/>
    <w:next w:val="Normal"/>
    <w:link w:val="NoteHeadingChar"/>
    <w:locked/>
    <w:rsid w:val="004F6897"/>
    <w:pPr>
      <w:spacing w:after="0"/>
    </w:pPr>
    <w:rPr>
      <w:lang w:eastAsia="zh-CN"/>
    </w:rPr>
  </w:style>
  <w:style w:type="character" w:customStyle="1" w:styleId="NoteHeadingChar">
    <w:name w:val="Note Heading Char"/>
    <w:basedOn w:val="DefaultParagraphFont"/>
    <w:link w:val="NoteHeading"/>
    <w:rsid w:val="004F6897"/>
    <w:rPr>
      <w:rFonts w:eastAsia="Times New Roman"/>
      <w:lang w:val="en-GB" w:eastAsia="zh-CN"/>
    </w:rPr>
  </w:style>
  <w:style w:type="paragraph" w:styleId="Quote">
    <w:name w:val="Quote"/>
    <w:basedOn w:val="Normal"/>
    <w:next w:val="Normal"/>
    <w:link w:val="QuoteChar"/>
    <w:uiPriority w:val="29"/>
    <w:qFormat/>
    <w:locked/>
    <w:rsid w:val="004F6897"/>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4F6897"/>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4F6897"/>
    <w:rPr>
      <w:lang w:eastAsia="zh-CN"/>
    </w:rPr>
  </w:style>
  <w:style w:type="character" w:customStyle="1" w:styleId="SalutationChar">
    <w:name w:val="Salutation Char"/>
    <w:basedOn w:val="DefaultParagraphFont"/>
    <w:link w:val="Salutation"/>
    <w:rsid w:val="004F6897"/>
    <w:rPr>
      <w:rFonts w:eastAsia="Times New Roman"/>
      <w:lang w:val="en-GB" w:eastAsia="zh-CN"/>
    </w:rPr>
  </w:style>
  <w:style w:type="paragraph" w:styleId="Signature">
    <w:name w:val="Signature"/>
    <w:basedOn w:val="Normal"/>
    <w:link w:val="SignatureChar"/>
    <w:locked/>
    <w:rsid w:val="004F6897"/>
    <w:pPr>
      <w:spacing w:after="0"/>
      <w:ind w:left="4252"/>
    </w:pPr>
    <w:rPr>
      <w:lang w:eastAsia="zh-CN"/>
    </w:rPr>
  </w:style>
  <w:style w:type="character" w:customStyle="1" w:styleId="SignatureChar">
    <w:name w:val="Signature Char"/>
    <w:basedOn w:val="DefaultParagraphFont"/>
    <w:link w:val="Signature"/>
    <w:rsid w:val="004F6897"/>
    <w:rPr>
      <w:rFonts w:eastAsia="Times New Roman"/>
      <w:lang w:val="en-GB" w:eastAsia="zh-CN"/>
    </w:rPr>
  </w:style>
  <w:style w:type="paragraph" w:styleId="Subtitle">
    <w:name w:val="Subtitle"/>
    <w:basedOn w:val="Normal"/>
    <w:next w:val="Normal"/>
    <w:link w:val="SubtitleChar"/>
    <w:qFormat/>
    <w:locked/>
    <w:rsid w:val="004F6897"/>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4F6897"/>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4F6897"/>
    <w:pPr>
      <w:spacing w:after="0"/>
      <w:ind w:left="200" w:hanging="200"/>
    </w:pPr>
    <w:rPr>
      <w:lang w:eastAsia="zh-CN"/>
    </w:rPr>
  </w:style>
  <w:style w:type="paragraph" w:styleId="TableofFigures">
    <w:name w:val="table of figures"/>
    <w:basedOn w:val="Normal"/>
    <w:next w:val="Normal"/>
    <w:locked/>
    <w:rsid w:val="004F6897"/>
    <w:pPr>
      <w:spacing w:after="0"/>
    </w:pPr>
    <w:rPr>
      <w:lang w:eastAsia="zh-CN"/>
    </w:rPr>
  </w:style>
  <w:style w:type="paragraph" w:styleId="Title">
    <w:name w:val="Title"/>
    <w:basedOn w:val="Normal"/>
    <w:next w:val="Normal"/>
    <w:link w:val="TitleChar"/>
    <w:qFormat/>
    <w:locked/>
    <w:rsid w:val="004F6897"/>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4F6897"/>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4F6897"/>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4F689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EnvelopeAddress">
    <w:name w:val="envelope address"/>
    <w:basedOn w:val="Normal"/>
    <w:locked/>
    <w:rsid w:val="004F6897"/>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4F6897"/>
    <w:pPr>
      <w:spacing w:after="0"/>
    </w:pPr>
    <w:rPr>
      <w:rFonts w:asciiTheme="majorHAnsi" w:eastAsiaTheme="majorEastAsia" w:hAnsiTheme="majorHAnsi" w:cstheme="majorBidi"/>
      <w:lang w:eastAsia="zh-CN"/>
    </w:rPr>
  </w:style>
  <w:style w:type="paragraph" w:customStyle="1" w:styleId="0Maintext">
    <w:name w:val="0 Main text"/>
    <w:basedOn w:val="Normal"/>
    <w:link w:val="0MaintextChar"/>
    <w:qFormat/>
    <w:rsid w:val="00F07E6C"/>
    <w:pPr>
      <w:overflowPunct/>
      <w:autoSpaceDE/>
      <w:autoSpaceDN/>
      <w:adjustRightInd/>
      <w:spacing w:after="100" w:afterAutospacing="1" w:line="288" w:lineRule="auto"/>
      <w:ind w:firstLine="360"/>
      <w:jc w:val="both"/>
      <w:textAlignment w:val="auto"/>
    </w:pPr>
    <w:rPr>
      <w:rFonts w:eastAsia="MS Mincho" w:cs="Batang"/>
      <w:lang w:eastAsia="en-US"/>
    </w:rPr>
  </w:style>
  <w:style w:type="character" w:customStyle="1" w:styleId="0MaintextChar">
    <w:name w:val="0 Main text Char"/>
    <w:basedOn w:val="DefaultParagraphFont"/>
    <w:link w:val="0Maintext"/>
    <w:rsid w:val="00F07E6C"/>
    <w:rPr>
      <w:rFonts w:eastAsia="MS Mincho"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83456926">
      <w:bodyDiv w:val="1"/>
      <w:marLeft w:val="0"/>
      <w:marRight w:val="0"/>
      <w:marTop w:val="0"/>
      <w:marBottom w:val="0"/>
      <w:divBdr>
        <w:top w:val="none" w:sz="0" w:space="0" w:color="auto"/>
        <w:left w:val="none" w:sz="0" w:space="0" w:color="auto"/>
        <w:bottom w:val="none" w:sz="0" w:space="0" w:color="auto"/>
        <w:right w:val="none" w:sz="0" w:space="0" w:color="auto"/>
      </w:divBdr>
      <w:divsChild>
        <w:div w:id="2101020156">
          <w:marLeft w:val="0"/>
          <w:marRight w:val="0"/>
          <w:marTop w:val="0"/>
          <w:marBottom w:val="0"/>
          <w:divBdr>
            <w:top w:val="none" w:sz="0" w:space="0" w:color="auto"/>
            <w:left w:val="none" w:sz="0" w:space="0" w:color="auto"/>
            <w:bottom w:val="none" w:sz="0" w:space="0" w:color="auto"/>
            <w:right w:val="none" w:sz="0" w:space="0" w:color="auto"/>
          </w:divBdr>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6628011">
      <w:bodyDiv w:val="1"/>
      <w:marLeft w:val="0"/>
      <w:marRight w:val="0"/>
      <w:marTop w:val="0"/>
      <w:marBottom w:val="0"/>
      <w:divBdr>
        <w:top w:val="none" w:sz="0" w:space="0" w:color="auto"/>
        <w:left w:val="none" w:sz="0" w:space="0" w:color="auto"/>
        <w:bottom w:val="none" w:sz="0" w:space="0" w:color="auto"/>
        <w:right w:val="none" w:sz="0" w:space="0" w:color="auto"/>
      </w:divBdr>
      <w:divsChild>
        <w:div w:id="682123396">
          <w:marLeft w:val="0"/>
          <w:marRight w:val="0"/>
          <w:marTop w:val="0"/>
          <w:marBottom w:val="0"/>
          <w:divBdr>
            <w:top w:val="none" w:sz="0" w:space="0" w:color="auto"/>
            <w:left w:val="none" w:sz="0" w:space="0" w:color="auto"/>
            <w:bottom w:val="none" w:sz="0" w:space="0" w:color="auto"/>
            <w:right w:val="none" w:sz="0" w:space="0" w:color="auto"/>
          </w:divBdr>
        </w:div>
      </w:divsChild>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30FCFBB8-AB71-4881-A5D8-0772F41A2C8E}">
  <ds:schemaRefs>
    <ds:schemaRef ds:uri="http://schemas.openxmlformats.org/officeDocument/2006/bibliography"/>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624</TotalTime>
  <Pages>29</Pages>
  <Words>13053</Words>
  <Characters>74405</Characters>
  <Application>Microsoft Office Word</Application>
  <DocSecurity>0</DocSecurity>
  <Lines>620</Lines>
  <Paragraphs>174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87284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263</cp:revision>
  <cp:lastPrinted>2017-05-08T10:55:00Z</cp:lastPrinted>
  <dcterms:created xsi:type="dcterms:W3CDTF">2025-06-27T02:56:00Z</dcterms:created>
  <dcterms:modified xsi:type="dcterms:W3CDTF">2025-08-25T13:12:00Z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1750920660</vt:lpwstr>
  </property>
</Properties>
</file>