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A6AAA" w14:textId="55B5CFE3" w:rsidR="00AE4B95" w:rsidRPr="00AE4B95" w:rsidRDefault="00AE4B95" w:rsidP="00AE4B95">
      <w:pPr>
        <w:tabs>
          <w:tab w:val="right" w:pos="9639"/>
        </w:tabs>
        <w:spacing w:after="0"/>
        <w:rPr>
          <w:rFonts w:ascii="Arial" w:eastAsia="Times New Roman" w:hAnsi="Arial"/>
          <w:b/>
          <w:noProof/>
          <w:sz w:val="24"/>
        </w:rPr>
      </w:pPr>
      <w:r w:rsidRPr="00AE4B95">
        <w:rPr>
          <w:rFonts w:ascii="Arial" w:eastAsia="Times New Roman" w:hAnsi="Arial"/>
          <w:b/>
          <w:noProof/>
          <w:sz w:val="24"/>
        </w:rPr>
        <w:t>3GPP TSG-</w:t>
      </w:r>
      <w:r w:rsidRPr="00AE4B95">
        <w:rPr>
          <w:rFonts w:ascii="Arial" w:eastAsia="Times New Roman" w:hAnsi="Arial" w:hint="eastAsia"/>
          <w:b/>
          <w:noProof/>
          <w:sz w:val="24"/>
          <w:lang w:eastAsia="zh-CN"/>
        </w:rPr>
        <w:t>RAN2</w:t>
      </w:r>
      <w:r w:rsidRPr="00AE4B95">
        <w:rPr>
          <w:rFonts w:ascii="Arial" w:eastAsia="Times New Roman" w:hAnsi="Arial"/>
          <w:b/>
          <w:noProof/>
          <w:sz w:val="24"/>
        </w:rPr>
        <w:t xml:space="preserve"> Meeting # 131</w:t>
      </w:r>
      <w:r w:rsidRPr="00AE4B95">
        <w:rPr>
          <w:rFonts w:ascii="Arial" w:eastAsia="Times New Roman" w:hAnsi="Arial"/>
          <w:b/>
          <w:i/>
          <w:noProof/>
          <w:sz w:val="28"/>
        </w:rPr>
        <w:tab/>
      </w:r>
      <w:r w:rsidRPr="00AE4B95">
        <w:rPr>
          <w:rFonts w:ascii="Arial" w:eastAsia="Times New Roman" w:hAnsi="Arial"/>
          <w:b/>
          <w:noProof/>
          <w:sz w:val="24"/>
        </w:rPr>
        <w:t>R2-25</w:t>
      </w:r>
      <w:r w:rsidR="00425460">
        <w:rPr>
          <w:rFonts w:ascii="Arial" w:eastAsia="Times New Roman" w:hAnsi="Arial"/>
          <w:b/>
          <w:noProof/>
          <w:sz w:val="24"/>
        </w:rPr>
        <w:t>xxxxx</w:t>
      </w:r>
    </w:p>
    <w:p w14:paraId="3E7A92AA" w14:textId="5F4E732E" w:rsidR="00CC3194" w:rsidRPr="00111EA2" w:rsidRDefault="00AE4B95" w:rsidP="00111EA2">
      <w:pPr>
        <w:spacing w:after="120"/>
        <w:outlineLvl w:val="0"/>
        <w:rPr>
          <w:rFonts w:ascii="Arial" w:eastAsia="Times New Roman" w:hAnsi="Arial"/>
          <w:b/>
          <w:noProof/>
          <w:sz w:val="24"/>
        </w:rPr>
      </w:pPr>
      <w:r w:rsidRPr="00AE4B95">
        <w:rPr>
          <w:rFonts w:ascii="Arial" w:eastAsia="Times New Roman" w:hAnsi="Arial"/>
          <w:b/>
          <w:noProof/>
          <w:sz w:val="24"/>
        </w:rPr>
        <w:t>B</w:t>
      </w:r>
      <w:r w:rsidR="00171320">
        <w:rPr>
          <w:rFonts w:ascii="Arial" w:eastAsia="Times New Roman" w:hAnsi="Arial"/>
          <w:b/>
          <w:noProof/>
          <w:sz w:val="24"/>
        </w:rPr>
        <w:t>e</w:t>
      </w:r>
      <w:r w:rsidRPr="00AE4B95">
        <w:rPr>
          <w:rFonts w:ascii="Arial" w:eastAsia="Times New Roman" w:hAnsi="Arial"/>
          <w:b/>
          <w:noProof/>
          <w:sz w:val="24"/>
        </w:rPr>
        <w:t>ngaluru, 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D5CD3EC" w:rsidR="001E41F3" w:rsidRPr="00410371" w:rsidRDefault="001529E5" w:rsidP="00E13F3D">
            <w:pPr>
              <w:pStyle w:val="CRCoverPage"/>
              <w:spacing w:after="0"/>
              <w:jc w:val="right"/>
              <w:rPr>
                <w:b/>
                <w:noProof/>
                <w:sz w:val="28"/>
                <w:lang w:eastAsia="zh-CN"/>
              </w:rPr>
            </w:pPr>
            <w:r>
              <w:rPr>
                <w:rFonts w:hint="eastAsia"/>
                <w:b/>
                <w:noProof/>
                <w:sz w:val="28"/>
                <w:lang w:eastAsia="zh-CN"/>
              </w:rPr>
              <w:t>3</w:t>
            </w:r>
            <w:r w:rsidR="00AE4B95">
              <w:rPr>
                <w:b/>
                <w:noProof/>
                <w:sz w:val="28"/>
                <w:lang w:eastAsia="zh-CN"/>
              </w:rPr>
              <w:t>8.3</w:t>
            </w:r>
            <w:r w:rsidR="00C1395C">
              <w:rPr>
                <w:b/>
                <w:noProof/>
                <w:sz w:val="28"/>
                <w:lang w:eastAsia="zh-CN"/>
              </w:rPr>
              <w:t>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B027443" w:rsidR="001E41F3" w:rsidRPr="00410371" w:rsidRDefault="00E8007C" w:rsidP="00547111">
            <w:pPr>
              <w:pStyle w:val="CRCoverPage"/>
              <w:spacing w:after="0"/>
              <w:rPr>
                <w:noProof/>
                <w:lang w:eastAsia="zh-CN"/>
              </w:rPr>
            </w:pPr>
            <w:r>
              <w:rPr>
                <w:noProof/>
                <w:lang w:eastAsia="zh-CN"/>
              </w:rPr>
              <w:t>1010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4F8F2C" w:rsidR="001E41F3" w:rsidRPr="00410371" w:rsidRDefault="001E3AE3"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A1D2AA" w:rsidR="001E41F3" w:rsidRPr="00410371" w:rsidRDefault="00E65A94">
            <w:pPr>
              <w:pStyle w:val="CRCoverPage"/>
              <w:spacing w:after="0"/>
              <w:jc w:val="center"/>
              <w:rPr>
                <w:noProof/>
                <w:sz w:val="28"/>
              </w:rPr>
            </w:pPr>
            <w:r>
              <w:t>1</w:t>
            </w:r>
            <w:r w:rsidR="003C643A">
              <w:t>8.</w:t>
            </w:r>
            <w:r w:rsidR="00AE4B95">
              <w:t>6</w:t>
            </w:r>
            <w:r w:rsidR="0025444F">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7BE026" w:rsidR="00F25D98" w:rsidRDefault="00BE7A6C"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532E26E" w:rsidR="00F25D98" w:rsidRDefault="00AE4B95"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C25561A"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85D7CD" w:rsidR="00562061" w:rsidRDefault="00C85329" w:rsidP="00562061">
            <w:pPr>
              <w:pStyle w:val="CRCoverPage"/>
              <w:spacing w:after="0"/>
              <w:ind w:left="100"/>
              <w:rPr>
                <w:noProof/>
                <w:lang w:eastAsia="zh-CN"/>
              </w:rPr>
            </w:pPr>
            <w:r>
              <w:rPr>
                <w:noProof/>
                <w:lang w:eastAsia="zh-CN"/>
              </w:rPr>
              <w:t xml:space="preserve">Correction </w:t>
            </w:r>
            <w:r w:rsidR="00AE4B95">
              <w:rPr>
                <w:noProof/>
                <w:lang w:eastAsia="zh-CN"/>
              </w:rPr>
              <w:t>to</w:t>
            </w:r>
            <w:r w:rsidR="001D315F">
              <w:rPr>
                <w:noProof/>
                <w:lang w:eastAsia="zh-CN"/>
              </w:rPr>
              <w:t xml:space="preserve"> </w:t>
            </w:r>
            <w:r w:rsidR="0026159D">
              <w:rPr>
                <w:noProof/>
                <w:lang w:eastAsia="zh-CN"/>
              </w:rPr>
              <w:t xml:space="preserve">the </w:t>
            </w:r>
            <w:r w:rsidR="001D315F">
              <w:rPr>
                <w:noProof/>
                <w:lang w:eastAsia="zh-CN"/>
              </w:rPr>
              <w:t>description of</w:t>
            </w:r>
            <w:r w:rsidR="00AE4B95">
              <w:rPr>
                <w:noProof/>
                <w:lang w:eastAsia="zh-CN"/>
              </w:rPr>
              <w:t xml:space="preserve"> </w:t>
            </w:r>
            <w:r w:rsidR="00F86660">
              <w:rPr>
                <w:noProof/>
                <w:lang w:eastAsia="zh-CN"/>
              </w:rPr>
              <w:t xml:space="preserve">PDU </w:t>
            </w:r>
            <w:r w:rsidR="00F86660">
              <w:rPr>
                <w:rFonts w:hint="eastAsia"/>
                <w:noProof/>
                <w:lang w:eastAsia="zh-CN"/>
              </w:rPr>
              <w:t>set</w:t>
            </w:r>
            <w:r w:rsidR="00F86660">
              <w:rPr>
                <w:noProof/>
                <w:lang w:eastAsia="zh-CN"/>
              </w:rPr>
              <w:t xml:space="preserve"> QoS </w:t>
            </w:r>
            <w:r w:rsidR="001D315F">
              <w:rPr>
                <w:noProof/>
                <w:lang w:eastAsia="zh-CN"/>
              </w:rPr>
              <w:t>parameter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68063F" w:rsidR="001E41F3" w:rsidRDefault="006E4275">
            <w:pPr>
              <w:pStyle w:val="CRCoverPage"/>
              <w:spacing w:after="0"/>
              <w:ind w:left="100"/>
              <w:rPr>
                <w:noProof/>
                <w:lang w:eastAsia="zh-CN"/>
              </w:rPr>
            </w:pPr>
            <w:r>
              <w:t xml:space="preserve">Huawei, </w:t>
            </w:r>
            <w:proofErr w:type="spellStart"/>
            <w:r>
              <w:t>HiSilicon</w:t>
            </w:r>
            <w:proofErr w:type="spellEnd"/>
            <w:r w:rsidR="004A672A">
              <w:t xml:space="preserve">, </w:t>
            </w:r>
            <w:r w:rsidR="004A672A" w:rsidRPr="004A672A">
              <w:t>Nokia (Rapporteur)</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3F5A3B" w:rsidR="001E41F3" w:rsidRDefault="006E427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4BDB49" w:rsidR="001E41F3" w:rsidRDefault="00AE4B95" w:rsidP="00AE4B95">
            <w:pPr>
              <w:pStyle w:val="CRCoverPage"/>
              <w:spacing w:after="0"/>
              <w:rPr>
                <w:noProof/>
              </w:rPr>
            </w:pPr>
            <w:r>
              <w:t xml:space="preserve"> </w:t>
            </w:r>
            <w:proofErr w:type="spellStart"/>
            <w:r w:rsidR="00043492" w:rsidRPr="00043492">
              <w:t>NR_XR_enh</w:t>
            </w:r>
            <w:proofErr w:type="spellEnd"/>
            <w:r w:rsidR="00043492" w:rsidRPr="00043492">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C5E1496" w:rsidR="001E41F3" w:rsidRDefault="001529E5">
            <w:pPr>
              <w:pStyle w:val="CRCoverPage"/>
              <w:spacing w:after="0"/>
              <w:ind w:left="100"/>
              <w:rPr>
                <w:noProof/>
                <w:lang w:eastAsia="zh-CN"/>
              </w:rPr>
            </w:pPr>
            <w:r>
              <w:rPr>
                <w:rFonts w:hint="eastAsia"/>
                <w:noProof/>
                <w:lang w:eastAsia="zh-CN"/>
              </w:rPr>
              <w:t>2</w:t>
            </w:r>
            <w:r>
              <w:rPr>
                <w:noProof/>
                <w:lang w:eastAsia="zh-CN"/>
              </w:rPr>
              <w:t>02</w:t>
            </w:r>
            <w:r w:rsidR="0079278B">
              <w:rPr>
                <w:noProof/>
                <w:lang w:eastAsia="zh-CN"/>
              </w:rPr>
              <w:t>5-</w:t>
            </w:r>
            <w:r w:rsidR="00133507">
              <w:rPr>
                <w:noProof/>
                <w:lang w:eastAsia="zh-CN"/>
              </w:rPr>
              <w:t>0</w:t>
            </w:r>
            <w:r w:rsidR="00AE4B95">
              <w:rPr>
                <w:noProof/>
                <w:lang w:eastAsia="zh-CN"/>
              </w:rPr>
              <w:t>8-25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F2068AF" w:rsidR="001E41F3" w:rsidRDefault="001529E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63D95A0" w:rsidR="001E41F3" w:rsidRDefault="001529E5">
            <w:pPr>
              <w:pStyle w:val="CRCoverPage"/>
              <w:spacing w:after="0"/>
              <w:ind w:left="100"/>
              <w:rPr>
                <w:noProof/>
              </w:rPr>
            </w:pPr>
            <w:r>
              <w:t>Rel-1</w:t>
            </w:r>
            <w:r w:rsidR="00EB2CFD">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00824C" w14:textId="6DDBEFC6" w:rsidR="00B12DC8" w:rsidRDefault="00B12DC8" w:rsidP="00B12DC8">
            <w:pPr>
              <w:pStyle w:val="CRCoverPage"/>
              <w:spacing w:after="0"/>
              <w:jc w:val="both"/>
              <w:rPr>
                <w:iCs/>
                <w:noProof/>
                <w:lang w:eastAsia="zh-CN"/>
              </w:rPr>
            </w:pPr>
            <w:r w:rsidRPr="00B12DC8">
              <w:rPr>
                <w:iCs/>
                <w:noProof/>
                <w:lang w:eastAsia="zh-CN"/>
              </w:rPr>
              <w:t xml:space="preserve">The current stage2 </w:t>
            </w:r>
            <w:r w:rsidR="00DC5268">
              <w:rPr>
                <w:iCs/>
                <w:noProof/>
                <w:lang w:eastAsia="zh-CN"/>
              </w:rPr>
              <w:t xml:space="preserve">has provided descriptions for PDU set QoS parameters, which include </w:t>
            </w:r>
            <w:r w:rsidRPr="00B12DC8">
              <w:rPr>
                <w:iCs/>
                <w:noProof/>
                <w:lang w:eastAsia="zh-CN"/>
              </w:rPr>
              <w:t>PSDB,</w:t>
            </w:r>
            <w:r w:rsidR="003D37D7">
              <w:rPr>
                <w:iCs/>
                <w:noProof/>
                <w:lang w:eastAsia="zh-CN"/>
              </w:rPr>
              <w:t xml:space="preserve"> </w:t>
            </w:r>
            <w:r w:rsidRPr="00B12DC8">
              <w:rPr>
                <w:iCs/>
                <w:noProof/>
                <w:lang w:eastAsia="zh-CN"/>
              </w:rPr>
              <w:t>PSER,</w:t>
            </w:r>
            <w:r w:rsidR="00DC5268">
              <w:rPr>
                <w:iCs/>
                <w:noProof/>
                <w:lang w:eastAsia="zh-CN"/>
              </w:rPr>
              <w:t xml:space="preserve"> and </w:t>
            </w:r>
            <w:r w:rsidRPr="00B12DC8">
              <w:rPr>
                <w:iCs/>
                <w:noProof/>
                <w:lang w:eastAsia="zh-CN"/>
              </w:rPr>
              <w:t>PSIHI.</w:t>
            </w:r>
            <w:r w:rsidR="00944EE7">
              <w:rPr>
                <w:iCs/>
                <w:noProof/>
                <w:lang w:eastAsia="zh-CN"/>
              </w:rPr>
              <w:t xml:space="preserve"> While,</w:t>
            </w:r>
            <w:r w:rsidRPr="00B12DC8">
              <w:rPr>
                <w:iCs/>
                <w:noProof/>
                <w:lang w:eastAsia="zh-CN"/>
              </w:rPr>
              <w:t xml:space="preserve"> the SA2's description</w:t>
            </w:r>
            <w:r w:rsidR="002712A7">
              <w:rPr>
                <w:iCs/>
                <w:noProof/>
                <w:lang w:eastAsia="zh-CN"/>
              </w:rPr>
              <w:t xml:space="preserve"> in TS 23.501</w:t>
            </w:r>
            <w:r w:rsidRPr="00B12DC8">
              <w:rPr>
                <w:iCs/>
                <w:noProof/>
                <w:lang w:eastAsia="zh-CN"/>
              </w:rPr>
              <w:t xml:space="preserve"> is as follows. </w:t>
            </w:r>
          </w:p>
          <w:p w14:paraId="4CB18E91" w14:textId="77777777" w:rsidR="00B12DC8" w:rsidRDefault="00B12DC8" w:rsidP="00B12DC8">
            <w:pPr>
              <w:pStyle w:val="CRCoverPage"/>
              <w:spacing w:after="0"/>
              <w:jc w:val="both"/>
              <w:rPr>
                <w:iCs/>
                <w:noProof/>
                <w:lang w:eastAsia="zh-CN"/>
              </w:rPr>
            </w:pPr>
          </w:p>
          <w:p w14:paraId="0012B41A" w14:textId="1A79C61A" w:rsidR="00B12DC8" w:rsidRPr="003C0F7A" w:rsidRDefault="00B12DC8" w:rsidP="00B12DC8">
            <w:pPr>
              <w:pStyle w:val="CRCoverPage"/>
              <w:spacing w:after="0"/>
              <w:jc w:val="both"/>
              <w:rPr>
                <w:iCs/>
                <w:noProof/>
                <w:lang w:eastAsia="zh-CN"/>
              </w:rPr>
            </w:pPr>
            <w:r w:rsidRPr="00B12DC8">
              <w:rPr>
                <w:iCs/>
                <w:noProof/>
                <w:lang w:eastAsia="zh-CN"/>
              </w:rPr>
              <w:t>At least one of the following shall be sent to the NG-RAN/N3IWF/TNGF/W-AGF to enable PDU Set based handling: 1) a PSIHI and/or 2) both PSDB and PSER. For a given QoS Flow, the values of PSDB, PSER and PSIHI can be different for UL and DL.</w:t>
            </w:r>
          </w:p>
          <w:p w14:paraId="31446857" w14:textId="77777777" w:rsidR="00B12DC8" w:rsidRDefault="00B12DC8" w:rsidP="00BE329C">
            <w:pPr>
              <w:pStyle w:val="CRCoverPage"/>
              <w:spacing w:after="0"/>
              <w:jc w:val="both"/>
              <w:rPr>
                <w:iCs/>
                <w:noProof/>
                <w:lang w:eastAsia="zh-CN"/>
              </w:rPr>
            </w:pPr>
          </w:p>
          <w:p w14:paraId="11EA8C25" w14:textId="77777777" w:rsidR="00B12DC8" w:rsidRDefault="003D37D7" w:rsidP="00BE329C">
            <w:pPr>
              <w:pStyle w:val="CRCoverPage"/>
              <w:spacing w:after="0"/>
              <w:jc w:val="both"/>
              <w:rPr>
                <w:iCs/>
                <w:noProof/>
                <w:lang w:eastAsia="zh-CN"/>
              </w:rPr>
            </w:pPr>
            <w:r>
              <w:rPr>
                <w:iCs/>
                <w:noProof/>
                <w:lang w:eastAsia="zh-CN"/>
              </w:rPr>
              <w:t xml:space="preserve">As can be seen, the stage2 description between 38300 and 23501 is currently not aligned. On top of that, in R19, SA2 has made clarification on the co-existence of PDU set information and PDU-set-based QoS parameter that the former can work without the latter. </w:t>
            </w:r>
          </w:p>
          <w:p w14:paraId="57F53399" w14:textId="77777777" w:rsidR="003D37D7" w:rsidRDefault="003D37D7" w:rsidP="00BE329C">
            <w:pPr>
              <w:pStyle w:val="CRCoverPage"/>
              <w:spacing w:after="0"/>
              <w:jc w:val="both"/>
              <w:rPr>
                <w:iCs/>
                <w:noProof/>
                <w:lang w:eastAsia="zh-CN"/>
              </w:rPr>
            </w:pPr>
          </w:p>
          <w:p w14:paraId="708AA7DE" w14:textId="76568145" w:rsidR="003D37D7" w:rsidRPr="003C0F7A" w:rsidRDefault="003D37D7" w:rsidP="00BE329C">
            <w:pPr>
              <w:pStyle w:val="CRCoverPage"/>
              <w:spacing w:after="0"/>
              <w:jc w:val="both"/>
              <w:rPr>
                <w:iCs/>
                <w:noProof/>
                <w:lang w:eastAsia="zh-CN"/>
              </w:rPr>
            </w:pPr>
            <w:r>
              <w:rPr>
                <w:rFonts w:hint="eastAsia"/>
                <w:iCs/>
                <w:noProof/>
                <w:lang w:eastAsia="zh-CN"/>
              </w:rPr>
              <w:t>A</w:t>
            </w:r>
            <w:r>
              <w:rPr>
                <w:iCs/>
                <w:noProof/>
                <w:lang w:eastAsia="zh-CN"/>
              </w:rPr>
              <w:t xml:space="preserve"> simple way-forward for the current R18 XR description is to remove the sentence such that no wrong description is added.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54603E" w14:textId="439F4558" w:rsidR="007C4626" w:rsidRDefault="003D37D7" w:rsidP="00C001B5">
            <w:pPr>
              <w:pStyle w:val="CRCoverPage"/>
              <w:spacing w:after="0"/>
              <w:rPr>
                <w:lang w:eastAsia="zh-CN"/>
              </w:rPr>
            </w:pPr>
            <w:r>
              <w:rPr>
                <w:lang w:eastAsia="zh-CN"/>
              </w:rPr>
              <w:t>Remove the part of the sentence that "</w:t>
            </w:r>
            <w:r w:rsidRPr="003D37D7">
              <w:rPr>
                <w:rFonts w:ascii="Times New Roman" w:hAnsi="Times New Roman"/>
              </w:rPr>
              <w:t xml:space="preserve"> </w:t>
            </w:r>
            <w:r w:rsidRPr="003D37D7">
              <w:rPr>
                <w:lang w:eastAsia="zh-CN"/>
              </w:rPr>
              <w:t>and to enable PDU Set based QoS handling at least one of them shall be provided</w:t>
            </w:r>
            <w:r>
              <w:rPr>
                <w:lang w:eastAsia="zh-CN"/>
              </w:rPr>
              <w:t>”</w:t>
            </w:r>
          </w:p>
          <w:p w14:paraId="36ED8654" w14:textId="77777777" w:rsidR="007C4626" w:rsidRPr="007C4626" w:rsidRDefault="007C4626" w:rsidP="00C001B5">
            <w:pPr>
              <w:pStyle w:val="CRCoverPage"/>
              <w:spacing w:after="0"/>
              <w:rPr>
                <w:lang w:eastAsia="zh-CN"/>
              </w:rPr>
            </w:pPr>
          </w:p>
          <w:p w14:paraId="43E7AFF4" w14:textId="77777777" w:rsidR="00963458" w:rsidRPr="00BA7B85" w:rsidRDefault="00963458" w:rsidP="006F6916">
            <w:pPr>
              <w:pStyle w:val="CRCoverPage"/>
              <w:spacing w:after="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0DC4EE4E" w14:textId="5462A3F7" w:rsidR="00963458" w:rsidRDefault="00963458" w:rsidP="006F6916">
            <w:pPr>
              <w:pStyle w:val="CRCoverPage"/>
              <w:spacing w:after="0"/>
              <w:rPr>
                <w:noProof/>
                <w:u w:val="single"/>
                <w:lang w:eastAsia="zh-CN"/>
              </w:rPr>
            </w:pPr>
            <w:r w:rsidRPr="00F744FD">
              <w:rPr>
                <w:noProof/>
                <w:u w:val="single"/>
                <w:lang w:eastAsia="zh-CN"/>
              </w:rPr>
              <w:t>Impacted functionality:</w:t>
            </w:r>
          </w:p>
          <w:p w14:paraId="673911AF" w14:textId="52B21794" w:rsidR="00BC5E4C" w:rsidRPr="00BC5E4C" w:rsidRDefault="00BC5E4C" w:rsidP="006F6916">
            <w:pPr>
              <w:pStyle w:val="CRCoverPage"/>
              <w:spacing w:after="0"/>
              <w:rPr>
                <w:noProof/>
                <w:lang w:eastAsia="zh-CN"/>
              </w:rPr>
            </w:pPr>
            <w:r w:rsidRPr="00BC5E4C">
              <w:rPr>
                <w:rFonts w:hint="eastAsia"/>
                <w:noProof/>
                <w:lang w:eastAsia="zh-CN"/>
              </w:rPr>
              <w:t>X</w:t>
            </w:r>
            <w:r w:rsidRPr="00BC5E4C">
              <w:rPr>
                <w:noProof/>
                <w:lang w:eastAsia="zh-CN"/>
              </w:rPr>
              <w:t>R awareness</w:t>
            </w:r>
          </w:p>
          <w:p w14:paraId="220A37D0" w14:textId="55DB3FD7" w:rsidR="0059523B" w:rsidRDefault="0059523B" w:rsidP="006F6916">
            <w:pPr>
              <w:pStyle w:val="CRCoverPage"/>
              <w:spacing w:after="0"/>
              <w:rPr>
                <w:noProof/>
                <w:u w:val="single"/>
                <w:lang w:eastAsia="zh-CN"/>
              </w:rPr>
            </w:pPr>
            <w:r>
              <w:rPr>
                <w:noProof/>
                <w:u w:val="single"/>
                <w:lang w:eastAsia="zh-CN"/>
              </w:rPr>
              <w:t>Impacted 5G architecture options:</w:t>
            </w:r>
          </w:p>
          <w:p w14:paraId="572CF11F" w14:textId="3C4C1F42" w:rsidR="0059523B" w:rsidRPr="0059523B" w:rsidRDefault="0059523B" w:rsidP="006F6916">
            <w:pPr>
              <w:pStyle w:val="CRCoverPage"/>
              <w:spacing w:after="0"/>
              <w:rPr>
                <w:noProof/>
                <w:lang w:eastAsia="zh-CN"/>
              </w:rPr>
            </w:pPr>
            <w:r>
              <w:rPr>
                <w:rFonts w:hint="eastAsia"/>
                <w:noProof/>
                <w:lang w:eastAsia="zh-CN"/>
              </w:rPr>
              <w:t>N</w:t>
            </w:r>
            <w:r>
              <w:rPr>
                <w:noProof/>
                <w:lang w:eastAsia="zh-CN"/>
              </w:rPr>
              <w:t>R SA</w:t>
            </w:r>
          </w:p>
          <w:p w14:paraId="56F6CCA0" w14:textId="1C81859A" w:rsidR="00963458" w:rsidRDefault="00963458" w:rsidP="006F6916">
            <w:pPr>
              <w:pStyle w:val="CRCoverPage"/>
              <w:spacing w:after="0"/>
              <w:rPr>
                <w:noProof/>
                <w:u w:val="single"/>
                <w:lang w:eastAsia="zh-CN"/>
              </w:rPr>
            </w:pPr>
            <w:r w:rsidRPr="00F744FD">
              <w:rPr>
                <w:noProof/>
                <w:u w:val="single"/>
                <w:lang w:eastAsia="zh-CN"/>
              </w:rPr>
              <w:t xml:space="preserve">Inter-operability: </w:t>
            </w:r>
          </w:p>
          <w:p w14:paraId="187FCCB2" w14:textId="6C6E8ED5" w:rsidR="00C12D03" w:rsidRDefault="00344F7B" w:rsidP="007C4626">
            <w:pPr>
              <w:pStyle w:val="CRCoverPage"/>
              <w:spacing w:after="0"/>
              <w:rPr>
                <w:noProof/>
                <w:lang w:eastAsia="zh-CN"/>
              </w:rPr>
            </w:pPr>
            <w:r>
              <w:rPr>
                <w:noProof/>
                <w:lang w:eastAsia="zh-CN"/>
              </w:rPr>
              <w:t>If the</w:t>
            </w:r>
            <w:r w:rsidR="007D18A6">
              <w:rPr>
                <w:noProof/>
                <w:lang w:eastAsia="zh-CN"/>
              </w:rPr>
              <w:t xml:space="preserve"> </w:t>
            </w:r>
            <w:r>
              <w:rPr>
                <w:noProof/>
                <w:lang w:eastAsia="zh-CN"/>
              </w:rPr>
              <w:t xml:space="preserve">UE is implemented according to this CR while the </w:t>
            </w:r>
            <w:r w:rsidR="007D18A6">
              <w:rPr>
                <w:noProof/>
                <w:lang w:eastAsia="zh-CN"/>
              </w:rPr>
              <w:t>NW</w:t>
            </w:r>
            <w:r>
              <w:rPr>
                <w:noProof/>
                <w:lang w:eastAsia="zh-CN"/>
              </w:rPr>
              <w:t xml:space="preserve"> is not</w:t>
            </w:r>
            <w:r w:rsidR="00C12D03">
              <w:rPr>
                <w:noProof/>
                <w:lang w:eastAsia="zh-CN"/>
              </w:rPr>
              <w:t>,</w:t>
            </w:r>
            <w:r w:rsidR="00385664">
              <w:rPr>
                <w:noProof/>
                <w:lang w:eastAsia="zh-CN"/>
              </w:rPr>
              <w:t xml:space="preserve"> or</w:t>
            </w:r>
          </w:p>
          <w:p w14:paraId="31C656EC" w14:textId="2EE989AB" w:rsidR="00C001B5" w:rsidRPr="00F85B70" w:rsidRDefault="00C12D03" w:rsidP="007C4626">
            <w:pPr>
              <w:pStyle w:val="CRCoverPage"/>
              <w:spacing w:after="0"/>
              <w:rPr>
                <w:noProof/>
                <w:lang w:eastAsia="zh-CN"/>
              </w:rPr>
            </w:pPr>
            <w:r>
              <w:rPr>
                <w:noProof/>
                <w:lang w:eastAsia="zh-CN"/>
              </w:rPr>
              <w:t xml:space="preserve">If </w:t>
            </w:r>
            <w:r w:rsidR="007C4626">
              <w:rPr>
                <w:noProof/>
                <w:lang w:eastAsia="zh-CN"/>
              </w:rPr>
              <w:t>the NW is implemented according to this CR while the UE is not</w:t>
            </w:r>
            <w:r w:rsidR="00344F7B">
              <w:rPr>
                <w:noProof/>
                <w:lang w:eastAsia="zh-CN"/>
              </w:rPr>
              <w:t>,</w:t>
            </w:r>
            <w:r w:rsidR="00371CC8">
              <w:rPr>
                <w:noProof/>
                <w:lang w:eastAsia="zh-CN"/>
              </w:rPr>
              <w:t xml:space="preserve"> </w:t>
            </w:r>
            <w:r w:rsidR="003C0F7A">
              <w:rPr>
                <w:noProof/>
                <w:lang w:eastAsia="zh-CN"/>
              </w:rPr>
              <w:t>the</w:t>
            </w:r>
            <w:r w:rsidR="00043492">
              <w:rPr>
                <w:noProof/>
                <w:lang w:eastAsia="zh-CN"/>
              </w:rPr>
              <w:t>re is no inter-operability issue</w:t>
            </w:r>
            <w:r w:rsidR="00BC5E4C">
              <w:rPr>
                <w:noProof/>
                <w:lang w:eastAsia="zh-CN"/>
              </w:rPr>
              <w:t xml:space="preserve"> because there are SA2 spec TS 23501 and other stage3 spec showing the correct behavior.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7A33F3" w:rsidR="00B314E1" w:rsidRPr="007C4626" w:rsidRDefault="003C0F7A" w:rsidP="00EA423D">
            <w:pPr>
              <w:pStyle w:val="CRCoverPage"/>
              <w:spacing w:after="0"/>
              <w:rPr>
                <w:lang w:eastAsia="zh-CN"/>
              </w:rPr>
            </w:pPr>
            <w:r>
              <w:rPr>
                <w:lang w:eastAsia="zh-CN"/>
              </w:rPr>
              <w:t xml:space="preserve">The </w:t>
            </w:r>
            <w:r w:rsidR="00532146">
              <w:rPr>
                <w:lang w:eastAsia="zh-CN"/>
              </w:rPr>
              <w:t>description for PDU set based QoS handling is wrong</w:t>
            </w:r>
            <w:r w:rsidR="00043492">
              <w:rPr>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17EF0D" w:rsidR="001E41F3" w:rsidRDefault="00E50012" w:rsidP="00615435">
            <w:pPr>
              <w:pStyle w:val="CRCoverPage"/>
              <w:spacing w:after="0"/>
              <w:rPr>
                <w:noProof/>
                <w:lang w:eastAsia="zh-CN"/>
              </w:rPr>
            </w:pPr>
            <w:r>
              <w:rPr>
                <w:rFonts w:hint="eastAsia"/>
                <w:noProof/>
                <w:lang w:eastAsia="zh-CN"/>
              </w:rPr>
              <w:t>1</w:t>
            </w:r>
            <w:r>
              <w:rPr>
                <w:noProof/>
                <w:lang w:eastAsia="zh-CN"/>
              </w:rPr>
              <w:t>6.15.2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8922A2B" w:rsidR="001E41F3" w:rsidRDefault="004B05FA">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A6899F9" w:rsidR="001E41F3" w:rsidRDefault="004B05FA">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9E7C3F1" w:rsidR="001E41F3" w:rsidRDefault="004B05FA">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C66096B" w14:textId="10829FC9" w:rsidR="0080035C" w:rsidRDefault="0080035C">
      <w:pPr>
        <w:rPr>
          <w:noProof/>
          <w:lang w:eastAsia="zh-CN"/>
        </w:rPr>
      </w:pPr>
      <w:r>
        <w:rPr>
          <w:rFonts w:hint="eastAsia"/>
          <w:noProof/>
          <w:lang w:eastAsia="zh-CN"/>
        </w:rPr>
        <w:lastRenderedPageBreak/>
        <w:t>=</w:t>
      </w:r>
      <w:r>
        <w:rPr>
          <w:noProof/>
          <w:lang w:eastAsia="zh-CN"/>
        </w:rPr>
        <w:t>===================================CHANGE BEGINS==================================</w:t>
      </w:r>
    </w:p>
    <w:p w14:paraId="026AAB10" w14:textId="77777777" w:rsidR="00B12DC8" w:rsidRDefault="00B12DC8" w:rsidP="00B12DC8">
      <w:pPr>
        <w:pStyle w:val="30"/>
        <w:rPr>
          <w:lang w:eastAsia="zh-CN"/>
        </w:rPr>
      </w:pPr>
      <w:bookmarkStart w:id="1" w:name="_Toc193404342"/>
      <w:r>
        <w:t>16.15.2</w:t>
      </w:r>
      <w:r>
        <w:tab/>
        <w:t>Awareness</w:t>
      </w:r>
      <w:bookmarkEnd w:id="1"/>
    </w:p>
    <w:p w14:paraId="513134EA" w14:textId="77777777" w:rsidR="00B12DC8" w:rsidRDefault="00B12DC8" w:rsidP="00B12DC8">
      <w:r>
        <w:t>XR-Awareness relies on QoS flows, PDU Sets, Data Bursts and traffic assistance information (see TS 23.501 [3]).</w:t>
      </w:r>
    </w:p>
    <w:p w14:paraId="67C7E660" w14:textId="6C224046" w:rsidR="00B12DC8" w:rsidRDefault="00B12DC8" w:rsidP="00B12DC8">
      <w:r>
        <w:t xml:space="preserve">The following </w:t>
      </w:r>
      <w:r>
        <w:rPr>
          <w:b/>
          <w:bCs/>
        </w:rPr>
        <w:t>PDU Set QoS Parameters</w:t>
      </w:r>
      <w:r>
        <w:t xml:space="preserve"> may be provided by the </w:t>
      </w:r>
      <w:proofErr w:type="spellStart"/>
      <w:r>
        <w:t>SMF</w:t>
      </w:r>
      <w:proofErr w:type="spellEnd"/>
      <w:r>
        <w:t xml:space="preserve"> to the </w:t>
      </w:r>
      <w:proofErr w:type="spellStart"/>
      <w:r>
        <w:t>gNB</w:t>
      </w:r>
      <w:proofErr w:type="spellEnd"/>
      <w:r>
        <w:t xml:space="preserve"> as part of the QoS profile of the QoS flow</w:t>
      </w:r>
      <w:ins w:id="2" w:author="Huawei-Yinghao" w:date="2025-08-27T08:34:00Z">
        <w:r w:rsidR="00E67CF6">
          <w:rPr>
            <w:rFonts w:hint="eastAsia"/>
            <w:lang w:eastAsia="zh-CN"/>
          </w:rPr>
          <w:t>:</w:t>
        </w:r>
      </w:ins>
      <w:del w:id="3" w:author="Huawei-Yinghao" w:date="2025-08-05T11:38:00Z">
        <w:r w:rsidDel="003D37D7">
          <w:delText xml:space="preserve">, and to enable PDU Set based QoS handling at least one of </w:delText>
        </w:r>
      </w:del>
      <w:del w:id="4" w:author="Huawei-Yinghao" w:date="2025-06-24T18:37:00Z">
        <w:r w:rsidDel="002712A7">
          <w:delText>them shall be provided:</w:delText>
        </w:r>
      </w:del>
    </w:p>
    <w:p w14:paraId="7ADDDAE5" w14:textId="77777777" w:rsidR="00B12DC8" w:rsidRDefault="00B12DC8" w:rsidP="00B12DC8">
      <w:pPr>
        <w:pStyle w:val="B1"/>
      </w:pPr>
      <w:r>
        <w:t>-</w:t>
      </w:r>
      <w:r>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2C238438" w14:textId="77777777" w:rsidR="00B12DC8" w:rsidRDefault="00B12DC8" w:rsidP="00B12DC8">
      <w:pPr>
        <w:pStyle w:val="B1"/>
      </w:pPr>
      <w:r>
        <w:t>-</w:t>
      </w:r>
      <w:r>
        <w:tab/>
        <w:t>PDU Set Error Rate (PSER): as defined in TS 23.501 [3], upper bound for a rate of non-congestion related PDU Set losses between RAN and the UE. When available, it supersedes the PER of the QoS flow.</w:t>
      </w:r>
    </w:p>
    <w:p w14:paraId="69942A17" w14:textId="77777777" w:rsidR="00B12DC8" w:rsidRDefault="00B12DC8" w:rsidP="00B12DC8">
      <w:pPr>
        <w:pStyle w:val="NO"/>
      </w:pPr>
      <w:r>
        <w:t>NOTE 1:</w:t>
      </w:r>
      <w:r>
        <w:rPr>
          <w:rFonts w:eastAsia="等线"/>
        </w:rPr>
        <w:tab/>
        <w:t>In this release, a PDU set is considered as successfully delivered only when all PDUs of a PDU Set are delivered successfully.</w:t>
      </w:r>
    </w:p>
    <w:p w14:paraId="741F94B6" w14:textId="77777777" w:rsidR="00B12DC8" w:rsidRDefault="00B12DC8" w:rsidP="00B12DC8">
      <w:pPr>
        <w:pStyle w:val="B1"/>
      </w:pPr>
      <w:r>
        <w:t>-</w:t>
      </w:r>
      <w:r>
        <w:tab/>
        <w:t>PDU Set Integrated Handling Information (PSIHI): indicates whether all PDUs of the PDU Set are needed for the usage of PDU Set by application layer, as defined in TS 23.501 [3].</w:t>
      </w:r>
    </w:p>
    <w:p w14:paraId="7A98FA95" w14:textId="44ED9DA7" w:rsidR="00B12DC8" w:rsidRDefault="00B12DC8" w:rsidP="00B12DC8">
      <w:pPr>
        <w:pStyle w:val="NO"/>
      </w:pPr>
      <w:r>
        <w:t>NOTE 2:</w:t>
      </w:r>
      <w:r>
        <w:tab/>
        <w:t>For a given QoS flow, the PDU Set QoS parameters are common for all PDU Sets but can be different for UL and DL.</w:t>
      </w:r>
      <w:commentRangeStart w:id="5"/>
      <w:commentRangeStart w:id="6"/>
      <w:ins w:id="7" w:author="Huawei-Yinghao" w:date="2025-08-27T08:34:00Z">
        <w:r w:rsidR="00EF79E5">
          <w:t xml:space="preserve"> PSDB and PSER, if provided, should be provided </w:t>
        </w:r>
        <w:proofErr w:type="spellStart"/>
        <w:r w:rsidR="00EF79E5">
          <w:t>together.</w:t>
        </w:r>
      </w:ins>
      <w:commentRangeEnd w:id="5"/>
      <w:r w:rsidR="00416228">
        <w:rPr>
          <w:rStyle w:val="ae"/>
        </w:rPr>
        <w:commentReference w:id="5"/>
      </w:r>
      <w:commentRangeEnd w:id="6"/>
      <w:r w:rsidR="007516A1">
        <w:rPr>
          <w:rStyle w:val="ae"/>
        </w:rPr>
        <w:commentReference w:id="6"/>
      </w:r>
      <w:ins w:id="8" w:author="Richard Tano" w:date="2025-08-27T11:17:00Z">
        <w:r w:rsidR="00354C9E">
          <w:t>A</w:t>
        </w:r>
      </w:ins>
      <w:proofErr w:type="spellEnd"/>
    </w:p>
    <w:p w14:paraId="59D218B1" w14:textId="77777777" w:rsidR="00B12DC8" w:rsidRDefault="00B12DC8" w:rsidP="00B12DC8">
      <w:pPr>
        <w:rPr>
          <w:lang w:eastAsia="ko-KR"/>
        </w:rPr>
      </w:pPr>
      <w:r>
        <w:rPr>
          <w:lang w:eastAsia="ko-KR"/>
        </w:rPr>
        <w:t xml:space="preserve">During the </w:t>
      </w:r>
      <w:proofErr w:type="spellStart"/>
      <w:r>
        <w:rPr>
          <w:lang w:eastAsia="ko-KR"/>
        </w:rPr>
        <w:t>Xn</w:t>
      </w:r>
      <w:proofErr w:type="spellEnd"/>
      <w:r>
        <w:rPr>
          <w:lang w:eastAsia="ko-KR"/>
        </w:rPr>
        <w:t xml:space="preserve">-handover preparation procedure, the source </w:t>
      </w:r>
      <w:proofErr w:type="spellStart"/>
      <w:r>
        <w:rPr>
          <w:lang w:eastAsia="ko-KR"/>
        </w:rPr>
        <w:t>gNB</w:t>
      </w:r>
      <w:proofErr w:type="spellEnd"/>
      <w:r>
        <w:rPr>
          <w:lang w:eastAsia="ko-KR"/>
        </w:rPr>
        <w:t xml:space="preserve"> sends the stored PDU Set QoS Parameters as part of the QoS profile to the target NG-RAN node. For NG handover, the AMF provides the PDU Set QoS parameters to the target </w:t>
      </w:r>
      <w:proofErr w:type="spellStart"/>
      <w:r>
        <w:rPr>
          <w:lang w:eastAsia="ko-KR"/>
        </w:rPr>
        <w:t>gNB</w:t>
      </w:r>
      <w:proofErr w:type="spellEnd"/>
      <w:r>
        <w:rPr>
          <w:lang w:eastAsia="ko-KR"/>
        </w:rPr>
        <w:t xml:space="preserve"> by means of the NGAP HANDOVER REQUEST message.</w:t>
      </w:r>
    </w:p>
    <w:p w14:paraId="6C0A3429" w14:textId="77777777" w:rsidR="00B12DC8" w:rsidRDefault="00B12DC8" w:rsidP="00B12DC8">
      <w:pPr>
        <w:rPr>
          <w:rFonts w:eastAsia="等线"/>
          <w:lang w:eastAsia="zh-CN"/>
        </w:rPr>
      </w:pPr>
      <w:r>
        <w:rPr>
          <w:lang w:eastAsia="ko-KR"/>
        </w:rPr>
        <w:t xml:space="preserve">In addition, the UPF can identify PDUs that belong to PDU Sets, and may indicate to the </w:t>
      </w:r>
      <w:proofErr w:type="spellStart"/>
      <w:r>
        <w:rPr>
          <w:lang w:eastAsia="ko-KR"/>
        </w:rPr>
        <w:t>gNB</w:t>
      </w:r>
      <w:proofErr w:type="spellEnd"/>
      <w:r>
        <w:rPr>
          <w:lang w:eastAsia="ko-KR"/>
        </w:rPr>
        <w:t xml:space="preserve"> the following </w:t>
      </w:r>
      <w:proofErr w:type="spellStart"/>
      <w:r>
        <w:rPr>
          <w:b/>
          <w:bCs/>
          <w:lang w:eastAsia="ko-KR"/>
        </w:rPr>
        <w:t>PDU</w:t>
      </w:r>
      <w:proofErr w:type="spellEnd"/>
      <w:r>
        <w:rPr>
          <w:b/>
          <w:bCs/>
          <w:lang w:eastAsia="ko-KR"/>
        </w:rPr>
        <w:t xml:space="preserve"> Set Information </w:t>
      </w:r>
      <w:r>
        <w:rPr>
          <w:lang w:eastAsia="ko-KR"/>
        </w:rPr>
        <w:t>in the GTP-U header:</w:t>
      </w:r>
    </w:p>
    <w:p w14:paraId="5E7FFE61" w14:textId="77777777" w:rsidR="00B12DC8" w:rsidRDefault="00B12DC8" w:rsidP="00B12DC8">
      <w:pPr>
        <w:pStyle w:val="B1"/>
        <w:rPr>
          <w:rFonts w:eastAsia="等线"/>
        </w:rPr>
      </w:pPr>
      <w:r>
        <w:rPr>
          <w:rFonts w:eastAsia="等线"/>
        </w:rPr>
        <w:t>-</w:t>
      </w:r>
      <w:r>
        <w:rPr>
          <w:rFonts w:eastAsia="等线"/>
        </w:rPr>
        <w:tab/>
        <w:t>PDU Set Sequence Number;</w:t>
      </w:r>
    </w:p>
    <w:p w14:paraId="6F4EC83F" w14:textId="77777777" w:rsidR="00B12DC8" w:rsidRDefault="00B12DC8" w:rsidP="00B12DC8">
      <w:pPr>
        <w:pStyle w:val="B1"/>
        <w:rPr>
          <w:rFonts w:eastAsia="等线"/>
        </w:rPr>
      </w:pPr>
      <w:r>
        <w:rPr>
          <w:rFonts w:eastAsia="等线"/>
        </w:rPr>
        <w:t>-</w:t>
      </w:r>
      <w:r>
        <w:rPr>
          <w:rFonts w:eastAsia="等线"/>
        </w:rPr>
        <w:tab/>
        <w:t>Indication of End PDU of the PDU Set;</w:t>
      </w:r>
    </w:p>
    <w:p w14:paraId="3C650023" w14:textId="77777777" w:rsidR="00B12DC8" w:rsidRDefault="00B12DC8" w:rsidP="00B12DC8">
      <w:pPr>
        <w:pStyle w:val="B1"/>
        <w:rPr>
          <w:rFonts w:eastAsia="等线"/>
        </w:rPr>
      </w:pPr>
      <w:r>
        <w:rPr>
          <w:rFonts w:eastAsia="等线"/>
        </w:rPr>
        <w:t>-</w:t>
      </w:r>
      <w:r>
        <w:rPr>
          <w:rFonts w:eastAsia="等线"/>
        </w:rPr>
        <w:tab/>
        <w:t>PDU Sequence Number within a PDU Set;</w:t>
      </w:r>
    </w:p>
    <w:p w14:paraId="09C3243F" w14:textId="77777777" w:rsidR="00B12DC8" w:rsidRDefault="00B12DC8" w:rsidP="00B12DC8">
      <w:pPr>
        <w:pStyle w:val="B1"/>
        <w:rPr>
          <w:rFonts w:eastAsia="等线"/>
        </w:rPr>
      </w:pPr>
      <w:r>
        <w:rPr>
          <w:rFonts w:eastAsia="等线"/>
        </w:rPr>
        <w:t>-</w:t>
      </w:r>
      <w:r>
        <w:rPr>
          <w:rFonts w:eastAsia="等线"/>
        </w:rPr>
        <w:tab/>
        <w:t>PDU Set Size in bytes;</w:t>
      </w:r>
    </w:p>
    <w:p w14:paraId="1E523D16" w14:textId="77777777" w:rsidR="00B12DC8" w:rsidRDefault="00B12DC8" w:rsidP="00B12DC8">
      <w:pPr>
        <w:pStyle w:val="B1"/>
        <w:rPr>
          <w:rFonts w:eastAsia="等线"/>
        </w:rPr>
      </w:pPr>
      <w:r>
        <w:rPr>
          <w:rFonts w:eastAsia="等线"/>
        </w:rPr>
        <w:t>-</w:t>
      </w:r>
      <w:r>
        <w:rPr>
          <w:rFonts w:eastAsia="等线"/>
        </w:rPr>
        <w:tab/>
        <w:t>PDU Set Importance (PSI), which identifies the relative importance of a PDU Set compared to other PDU Sets within the same QoS Flow.</w:t>
      </w:r>
    </w:p>
    <w:p w14:paraId="53FE314F" w14:textId="77777777" w:rsidR="00B12DC8" w:rsidRDefault="00B12DC8" w:rsidP="00B12DC8">
      <w:pPr>
        <w:rPr>
          <w:rFonts w:eastAsia="Times New Roman"/>
        </w:rPr>
      </w:pPr>
      <w:r>
        <w:t xml:space="preserve">5GC may provide XR traffic assistance information to </w:t>
      </w:r>
      <w:proofErr w:type="spellStart"/>
      <w:r>
        <w:t>gNB</w:t>
      </w:r>
      <w:proofErr w:type="spellEnd"/>
      <w:r>
        <w:t xml:space="preserve"> through NG AP TSC Assistance Information (TSCAI) as specified in clause 5.37.8 of TS 23.501[3] (for both GBR and non-GBR QoS flows):</w:t>
      </w:r>
    </w:p>
    <w:p w14:paraId="59B68601" w14:textId="77777777" w:rsidR="00B12DC8" w:rsidRDefault="00B12DC8" w:rsidP="00B12DC8">
      <w:pPr>
        <w:pStyle w:val="B1"/>
      </w:pPr>
      <w:r>
        <w:t>-</w:t>
      </w:r>
      <w:r>
        <w:tab/>
        <w:t>UL and/or DL Periodicity;</w:t>
      </w:r>
    </w:p>
    <w:p w14:paraId="4A3FBA31" w14:textId="77777777" w:rsidR="00B12DC8" w:rsidRDefault="00B12DC8" w:rsidP="00B12DC8">
      <w:pPr>
        <w:pStyle w:val="B1"/>
      </w:pPr>
      <w:r>
        <w:t>-</w:t>
      </w:r>
      <w:r>
        <w:tab/>
        <w:t>N6 Jitter Information (i.e. between UPF and Data Network) associated with the DL Periodicity.</w:t>
      </w:r>
    </w:p>
    <w:p w14:paraId="09D6BDE0" w14:textId="77777777" w:rsidR="00B12DC8" w:rsidRDefault="00B12DC8" w:rsidP="00B12DC8">
      <w:r>
        <w:t xml:space="preserve">This assistance information can be used by the </w:t>
      </w:r>
      <w:proofErr w:type="spellStart"/>
      <w:r>
        <w:t>gNB</w:t>
      </w:r>
      <w:proofErr w:type="spellEnd"/>
      <w:r>
        <w:t xml:space="preserve"> to configure </w:t>
      </w:r>
      <w:proofErr w:type="spellStart"/>
      <w:r>
        <w:t>DRX</w:t>
      </w:r>
      <w:proofErr w:type="spellEnd"/>
      <w:r>
        <w:t xml:space="preserve"> to enable better UE power saving.</w:t>
      </w:r>
    </w:p>
    <w:p w14:paraId="0E3EE636" w14:textId="77777777" w:rsidR="00B12DC8" w:rsidRDefault="00B12DC8" w:rsidP="00B12DC8">
      <w:r>
        <w:t>In addition, 5GC may provide the following information through NG-U as specified in clause 5.37.5.2 of TS 23.501[3]:</w:t>
      </w:r>
    </w:p>
    <w:p w14:paraId="1E126310" w14:textId="77777777" w:rsidR="00B12DC8" w:rsidRDefault="00B12DC8" w:rsidP="00B12DC8">
      <w:pPr>
        <w:pStyle w:val="B1"/>
      </w:pPr>
      <w:r>
        <w:t>-</w:t>
      </w:r>
      <w:r>
        <w:tab/>
        <w:t xml:space="preserve">Indication of End of </w:t>
      </w:r>
      <w:r>
        <w:rPr>
          <w:rFonts w:eastAsia="等线"/>
        </w:rPr>
        <w:t>Data</w:t>
      </w:r>
      <w:r>
        <w:t xml:space="preserve"> Burst in the GTP-U header of the last PDU in downlink.</w:t>
      </w:r>
    </w:p>
    <w:p w14:paraId="426F0E31" w14:textId="77777777" w:rsidR="00B12DC8" w:rsidRDefault="00B12DC8" w:rsidP="00B12DC8">
      <w:r>
        <w:t xml:space="preserve">This information can be used by the </w:t>
      </w:r>
      <w:proofErr w:type="spellStart"/>
      <w:r>
        <w:t>gNB</w:t>
      </w:r>
      <w:proofErr w:type="spellEnd"/>
      <w:r>
        <w:t xml:space="preserve"> to push the UE back to sleep when possible.</w:t>
      </w:r>
    </w:p>
    <w:p w14:paraId="0F74240D" w14:textId="4472F31F" w:rsidR="003B7974" w:rsidRPr="00B12DC8" w:rsidRDefault="00B12DC8" w:rsidP="003B7974">
      <w:r>
        <w:t xml:space="preserve">In the uplink, the UE needs to be able to identify PDU Sets and Data Bursts dynamically, including PSI. How this is done is left up to UE implementation but when possible for a QoS flow, this is indicated to the </w:t>
      </w:r>
      <w:proofErr w:type="spellStart"/>
      <w:r>
        <w:t>gNB</w:t>
      </w:r>
      <w:proofErr w:type="spellEnd"/>
      <w:r>
        <w:t xml:space="preserve"> via UE Assistance Information.</w:t>
      </w:r>
    </w:p>
    <w:p w14:paraId="68C9CD36" w14:textId="6963A274" w:rsidR="001E41F3" w:rsidRDefault="004C0445">
      <w:pPr>
        <w:rPr>
          <w:noProof/>
          <w:lang w:eastAsia="zh-CN"/>
        </w:rPr>
      </w:pPr>
      <w:r>
        <w:rPr>
          <w:rFonts w:hint="eastAsia"/>
          <w:noProof/>
          <w:lang w:eastAsia="zh-CN"/>
        </w:rPr>
        <w:t>=</w:t>
      </w:r>
      <w:r>
        <w:rPr>
          <w:noProof/>
          <w:lang w:eastAsia="zh-CN"/>
        </w:rPr>
        <w:t>===================================CHANGE ENDS==================================</w:t>
      </w:r>
    </w:p>
    <w:sectPr w:rsidR="001E41F3" w:rsidSect="004C0445">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Richard Tano" w:date="2025-08-27T11:42:00Z" w:initials="RT">
    <w:p w14:paraId="35E97595" w14:textId="77777777" w:rsidR="00CB7E0E" w:rsidRDefault="00416228" w:rsidP="00CB7E0E">
      <w:pPr>
        <w:pStyle w:val="af"/>
      </w:pPr>
      <w:r>
        <w:rPr>
          <w:rStyle w:val="ae"/>
        </w:rPr>
        <w:annotationRef/>
      </w:r>
      <w:r w:rsidR="00CB7E0E">
        <w:t>Discussions of updates to Stage2 spec is also ongoing in RAN3. They will look into the alignment with SA2 spec, one option is to put in a reference to 23.501 instead of making these duplicate statements between specifications that has shown to be prone to misalignment. So RAN2 anyway need to sync the TP with RAN3. Thus we think this new addition should not be added and leave it to RAN3 to come up with the best solution. If needed a clean up CR to next meeting can be provided.</w:t>
      </w:r>
    </w:p>
  </w:comment>
  <w:comment w:id="6" w:author="Huawei-Yinghao" w:date="2025-08-27T12:30:00Z" w:initials="H">
    <w:p w14:paraId="53F396DF" w14:textId="610C8DDB" w:rsidR="007516A1" w:rsidRDefault="007516A1">
      <w:pPr>
        <w:pStyle w:val="af"/>
        <w:rPr>
          <w:rFonts w:hint="eastAsia"/>
          <w:lang w:eastAsia="zh-CN"/>
        </w:rPr>
      </w:pPr>
      <w:r>
        <w:rPr>
          <w:rStyle w:val="ae"/>
        </w:rPr>
        <w:annotationRef/>
      </w:r>
      <w:r>
        <w:rPr>
          <w:rFonts w:hint="eastAsia"/>
          <w:lang w:eastAsia="zh-CN"/>
        </w:rPr>
        <w:t>T</w:t>
      </w:r>
      <w:r>
        <w:rPr>
          <w:lang w:eastAsia="zh-CN"/>
        </w:rPr>
        <w:t xml:space="preserve">hanks for the comment. I receive the feedback from </w:t>
      </w:r>
      <w:proofErr w:type="spellStart"/>
      <w:r>
        <w:rPr>
          <w:lang w:eastAsia="zh-CN"/>
        </w:rPr>
        <w:t>R3</w:t>
      </w:r>
      <w:proofErr w:type="spellEnd"/>
      <w:r>
        <w:rPr>
          <w:lang w:eastAsia="zh-CN"/>
        </w:rPr>
        <w:t xml:space="preserve"> colleague that they are discussing the </w:t>
      </w:r>
      <w:proofErr w:type="spellStart"/>
      <w:r>
        <w:rPr>
          <w:lang w:eastAsia="zh-CN"/>
        </w:rPr>
        <w:t>R19</w:t>
      </w:r>
      <w:proofErr w:type="spellEnd"/>
      <w:r>
        <w:rPr>
          <w:lang w:eastAsia="zh-CN"/>
        </w:rPr>
        <w:t xml:space="preserve"> issues for alignment with 23501, while here it is a </w:t>
      </w:r>
      <w:proofErr w:type="spellStart"/>
      <w:r>
        <w:rPr>
          <w:lang w:eastAsia="zh-CN"/>
        </w:rPr>
        <w:t>R18</w:t>
      </w:r>
      <w:proofErr w:type="spellEnd"/>
      <w:r>
        <w:rPr>
          <w:lang w:eastAsia="zh-CN"/>
        </w:rPr>
        <w:t xml:space="preserve"> correction.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E97595" w15:done="0"/>
  <w15:commentEx w15:paraId="53F396DF" w15:paraIdParent="35E975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67CDDBD" w16cex:dateUtc="2025-08-27T06:12:00Z"/>
  <w16cex:commentExtensible w16cex:durableId="2C597901" w16cex:dateUtc="2025-08-27T0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E97595" w16cid:durableId="467CDDBD"/>
  <w16cid:commentId w16cid:paraId="53F396DF" w16cid:durableId="2C59790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638AC" w14:textId="77777777" w:rsidR="00183D15" w:rsidRDefault="00183D15">
      <w:r>
        <w:separator/>
      </w:r>
    </w:p>
  </w:endnote>
  <w:endnote w:type="continuationSeparator" w:id="0">
    <w:p w14:paraId="34D9684F" w14:textId="77777777" w:rsidR="00183D15" w:rsidRDefault="0018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onotype Sorts">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8ABD" w14:textId="77777777" w:rsidR="00183D15" w:rsidRDefault="00183D15">
      <w:r>
        <w:separator/>
      </w:r>
    </w:p>
  </w:footnote>
  <w:footnote w:type="continuationSeparator" w:id="0">
    <w:p w14:paraId="194B0649" w14:textId="77777777" w:rsidR="00183D15" w:rsidRDefault="00183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F520906"/>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98848FA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63C85E1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762AB98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B800914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055E5E9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63A68E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FD97C3A"/>
    <w:multiLevelType w:val="hybridMultilevel"/>
    <w:tmpl w:val="223254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8634A8"/>
    <w:multiLevelType w:val="hybridMultilevel"/>
    <w:tmpl w:val="C28887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4F312C"/>
    <w:multiLevelType w:val="hybridMultilevel"/>
    <w:tmpl w:val="60725F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CDB55DC"/>
    <w:multiLevelType w:val="hybridMultilevel"/>
    <w:tmpl w:val="475E36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12"/>
  </w:num>
  <w:num w:numId="12">
    <w:abstractNumId w:val="10"/>
  </w:num>
  <w:num w:numId="13">
    <w:abstractNumId w:val="13"/>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rson w15:author="Richard Tano">
    <w15:presenceInfo w15:providerId="None" w15:userId="Richard Ta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A0"/>
    <w:rsid w:val="00006766"/>
    <w:rsid w:val="00012211"/>
    <w:rsid w:val="00013EF4"/>
    <w:rsid w:val="000149B8"/>
    <w:rsid w:val="00022E4A"/>
    <w:rsid w:val="0002605E"/>
    <w:rsid w:val="0003366B"/>
    <w:rsid w:val="00040641"/>
    <w:rsid w:val="00043090"/>
    <w:rsid w:val="00043492"/>
    <w:rsid w:val="00056165"/>
    <w:rsid w:val="00064E88"/>
    <w:rsid w:val="00070E09"/>
    <w:rsid w:val="0007657D"/>
    <w:rsid w:val="00076D00"/>
    <w:rsid w:val="00080628"/>
    <w:rsid w:val="000850C1"/>
    <w:rsid w:val="000862E4"/>
    <w:rsid w:val="00087EE0"/>
    <w:rsid w:val="00090714"/>
    <w:rsid w:val="0009184B"/>
    <w:rsid w:val="000942E1"/>
    <w:rsid w:val="0009451A"/>
    <w:rsid w:val="000959E4"/>
    <w:rsid w:val="000A035A"/>
    <w:rsid w:val="000A0659"/>
    <w:rsid w:val="000A6394"/>
    <w:rsid w:val="000A63F4"/>
    <w:rsid w:val="000B7FED"/>
    <w:rsid w:val="000C038A"/>
    <w:rsid w:val="000C334D"/>
    <w:rsid w:val="000C5858"/>
    <w:rsid w:val="000C62F2"/>
    <w:rsid w:val="000C6598"/>
    <w:rsid w:val="000D44B3"/>
    <w:rsid w:val="000E1C22"/>
    <w:rsid w:val="000F2333"/>
    <w:rsid w:val="00104D6A"/>
    <w:rsid w:val="0010650F"/>
    <w:rsid w:val="00106D2A"/>
    <w:rsid w:val="00111EA2"/>
    <w:rsid w:val="00114F98"/>
    <w:rsid w:val="00132DDB"/>
    <w:rsid w:val="00133507"/>
    <w:rsid w:val="001409AB"/>
    <w:rsid w:val="00142F91"/>
    <w:rsid w:val="00145394"/>
    <w:rsid w:val="00145D43"/>
    <w:rsid w:val="001529E5"/>
    <w:rsid w:val="00153C21"/>
    <w:rsid w:val="00157E32"/>
    <w:rsid w:val="00161E45"/>
    <w:rsid w:val="001665FA"/>
    <w:rsid w:val="00171320"/>
    <w:rsid w:val="00171ABA"/>
    <w:rsid w:val="0017347A"/>
    <w:rsid w:val="001754BD"/>
    <w:rsid w:val="00183D15"/>
    <w:rsid w:val="00185A18"/>
    <w:rsid w:val="001917FC"/>
    <w:rsid w:val="00192C46"/>
    <w:rsid w:val="001941BD"/>
    <w:rsid w:val="001A08B3"/>
    <w:rsid w:val="001A2CE9"/>
    <w:rsid w:val="001A2FD3"/>
    <w:rsid w:val="001A7B60"/>
    <w:rsid w:val="001B4306"/>
    <w:rsid w:val="001B52F0"/>
    <w:rsid w:val="001B7A65"/>
    <w:rsid w:val="001C4BB8"/>
    <w:rsid w:val="001D093F"/>
    <w:rsid w:val="001D315F"/>
    <w:rsid w:val="001D57AC"/>
    <w:rsid w:val="001E3AE3"/>
    <w:rsid w:val="001E41F3"/>
    <w:rsid w:val="001E662C"/>
    <w:rsid w:val="001F170F"/>
    <w:rsid w:val="001F44D8"/>
    <w:rsid w:val="001F5001"/>
    <w:rsid w:val="001F5BAE"/>
    <w:rsid w:val="002048D9"/>
    <w:rsid w:val="002049FE"/>
    <w:rsid w:val="002053B8"/>
    <w:rsid w:val="002054DF"/>
    <w:rsid w:val="002115E0"/>
    <w:rsid w:val="002169A4"/>
    <w:rsid w:val="00217EB7"/>
    <w:rsid w:val="002243DF"/>
    <w:rsid w:val="00245BF4"/>
    <w:rsid w:val="00250574"/>
    <w:rsid w:val="0025444F"/>
    <w:rsid w:val="00255F32"/>
    <w:rsid w:val="0026004D"/>
    <w:rsid w:val="0026159D"/>
    <w:rsid w:val="002640DD"/>
    <w:rsid w:val="00266BC6"/>
    <w:rsid w:val="00267915"/>
    <w:rsid w:val="00271224"/>
    <w:rsid w:val="002712A7"/>
    <w:rsid w:val="00275D12"/>
    <w:rsid w:val="0027688D"/>
    <w:rsid w:val="00284FEB"/>
    <w:rsid w:val="002855F0"/>
    <w:rsid w:val="002860C4"/>
    <w:rsid w:val="002871F8"/>
    <w:rsid w:val="002A63DE"/>
    <w:rsid w:val="002B34F4"/>
    <w:rsid w:val="002B5741"/>
    <w:rsid w:val="002B5EC4"/>
    <w:rsid w:val="002C2EBE"/>
    <w:rsid w:val="002C4E73"/>
    <w:rsid w:val="002C64DB"/>
    <w:rsid w:val="002D2600"/>
    <w:rsid w:val="002E472E"/>
    <w:rsid w:val="002E4FCE"/>
    <w:rsid w:val="002F3FA1"/>
    <w:rsid w:val="002F6D69"/>
    <w:rsid w:val="003017BF"/>
    <w:rsid w:val="003024B6"/>
    <w:rsid w:val="00305409"/>
    <w:rsid w:val="00311B08"/>
    <w:rsid w:val="00320829"/>
    <w:rsid w:val="00320CD7"/>
    <w:rsid w:val="0032186D"/>
    <w:rsid w:val="00324A30"/>
    <w:rsid w:val="00330F55"/>
    <w:rsid w:val="0033247E"/>
    <w:rsid w:val="00344F7B"/>
    <w:rsid w:val="00346CD7"/>
    <w:rsid w:val="0035045C"/>
    <w:rsid w:val="00351A7E"/>
    <w:rsid w:val="00354C9E"/>
    <w:rsid w:val="00356470"/>
    <w:rsid w:val="00357381"/>
    <w:rsid w:val="003609EF"/>
    <w:rsid w:val="0036231A"/>
    <w:rsid w:val="00366F99"/>
    <w:rsid w:val="00370008"/>
    <w:rsid w:val="00371CC8"/>
    <w:rsid w:val="003733E8"/>
    <w:rsid w:val="00374DD4"/>
    <w:rsid w:val="00381A38"/>
    <w:rsid w:val="00385664"/>
    <w:rsid w:val="00392322"/>
    <w:rsid w:val="003944C5"/>
    <w:rsid w:val="00394568"/>
    <w:rsid w:val="003A435E"/>
    <w:rsid w:val="003A443E"/>
    <w:rsid w:val="003A5F6C"/>
    <w:rsid w:val="003B7974"/>
    <w:rsid w:val="003C0F7A"/>
    <w:rsid w:val="003C63D8"/>
    <w:rsid w:val="003C643A"/>
    <w:rsid w:val="003D37D7"/>
    <w:rsid w:val="003D5776"/>
    <w:rsid w:val="003D5F29"/>
    <w:rsid w:val="003D755A"/>
    <w:rsid w:val="003E1A36"/>
    <w:rsid w:val="003E6D8B"/>
    <w:rsid w:val="003E7930"/>
    <w:rsid w:val="003F23DC"/>
    <w:rsid w:val="003F3598"/>
    <w:rsid w:val="003F6653"/>
    <w:rsid w:val="0040003F"/>
    <w:rsid w:val="004015BD"/>
    <w:rsid w:val="004017E6"/>
    <w:rsid w:val="00410371"/>
    <w:rsid w:val="00410978"/>
    <w:rsid w:val="00416228"/>
    <w:rsid w:val="00421361"/>
    <w:rsid w:val="004242F1"/>
    <w:rsid w:val="00425460"/>
    <w:rsid w:val="004333FE"/>
    <w:rsid w:val="00444C09"/>
    <w:rsid w:val="004501CD"/>
    <w:rsid w:val="004564FE"/>
    <w:rsid w:val="00467181"/>
    <w:rsid w:val="00475225"/>
    <w:rsid w:val="00491435"/>
    <w:rsid w:val="00492470"/>
    <w:rsid w:val="0049570E"/>
    <w:rsid w:val="004A4E2F"/>
    <w:rsid w:val="004A672A"/>
    <w:rsid w:val="004B05FA"/>
    <w:rsid w:val="004B367A"/>
    <w:rsid w:val="004B45BE"/>
    <w:rsid w:val="004B75B7"/>
    <w:rsid w:val="004C0445"/>
    <w:rsid w:val="004D3AEA"/>
    <w:rsid w:val="004F038A"/>
    <w:rsid w:val="005021A8"/>
    <w:rsid w:val="005029C2"/>
    <w:rsid w:val="005073DB"/>
    <w:rsid w:val="005141D9"/>
    <w:rsid w:val="0051580D"/>
    <w:rsid w:val="005207B6"/>
    <w:rsid w:val="0053021F"/>
    <w:rsid w:val="00531FE5"/>
    <w:rsid w:val="00532146"/>
    <w:rsid w:val="00537228"/>
    <w:rsid w:val="00542A58"/>
    <w:rsid w:val="00547111"/>
    <w:rsid w:val="0055118D"/>
    <w:rsid w:val="005539DF"/>
    <w:rsid w:val="00562061"/>
    <w:rsid w:val="005670C6"/>
    <w:rsid w:val="00573D00"/>
    <w:rsid w:val="00574CAE"/>
    <w:rsid w:val="005812C3"/>
    <w:rsid w:val="00586A83"/>
    <w:rsid w:val="00587A5E"/>
    <w:rsid w:val="00587D9E"/>
    <w:rsid w:val="00592D74"/>
    <w:rsid w:val="0059523B"/>
    <w:rsid w:val="00595A48"/>
    <w:rsid w:val="005A09F3"/>
    <w:rsid w:val="005A2FAC"/>
    <w:rsid w:val="005A44EA"/>
    <w:rsid w:val="005B2F84"/>
    <w:rsid w:val="005C3298"/>
    <w:rsid w:val="005D18AE"/>
    <w:rsid w:val="005D7006"/>
    <w:rsid w:val="005E2C44"/>
    <w:rsid w:val="005E6C14"/>
    <w:rsid w:val="005F1591"/>
    <w:rsid w:val="005F1D4C"/>
    <w:rsid w:val="005F1FC8"/>
    <w:rsid w:val="005F4853"/>
    <w:rsid w:val="006007E9"/>
    <w:rsid w:val="0060177E"/>
    <w:rsid w:val="0060638F"/>
    <w:rsid w:val="00615435"/>
    <w:rsid w:val="00621188"/>
    <w:rsid w:val="006257ED"/>
    <w:rsid w:val="00626F3B"/>
    <w:rsid w:val="00636CE6"/>
    <w:rsid w:val="006506DF"/>
    <w:rsid w:val="00652971"/>
    <w:rsid w:val="00653DE4"/>
    <w:rsid w:val="0065712B"/>
    <w:rsid w:val="00665C47"/>
    <w:rsid w:val="006678F0"/>
    <w:rsid w:val="006701B2"/>
    <w:rsid w:val="00676656"/>
    <w:rsid w:val="00695808"/>
    <w:rsid w:val="00697ECF"/>
    <w:rsid w:val="006A0E25"/>
    <w:rsid w:val="006A2D28"/>
    <w:rsid w:val="006A2D68"/>
    <w:rsid w:val="006B3A3B"/>
    <w:rsid w:val="006B46FB"/>
    <w:rsid w:val="006B4F62"/>
    <w:rsid w:val="006C4B6D"/>
    <w:rsid w:val="006C5047"/>
    <w:rsid w:val="006D1E9C"/>
    <w:rsid w:val="006D24B9"/>
    <w:rsid w:val="006D7414"/>
    <w:rsid w:val="006E21FB"/>
    <w:rsid w:val="006E24C7"/>
    <w:rsid w:val="006E4275"/>
    <w:rsid w:val="006E714A"/>
    <w:rsid w:val="006F48FE"/>
    <w:rsid w:val="006F6916"/>
    <w:rsid w:val="00700741"/>
    <w:rsid w:val="007133B3"/>
    <w:rsid w:val="0071372B"/>
    <w:rsid w:val="00713863"/>
    <w:rsid w:val="007241A8"/>
    <w:rsid w:val="00727BC1"/>
    <w:rsid w:val="007472CC"/>
    <w:rsid w:val="00747536"/>
    <w:rsid w:val="007516A1"/>
    <w:rsid w:val="00753758"/>
    <w:rsid w:val="00755F79"/>
    <w:rsid w:val="00766FE3"/>
    <w:rsid w:val="00767FCB"/>
    <w:rsid w:val="00781363"/>
    <w:rsid w:val="00781EB0"/>
    <w:rsid w:val="00783764"/>
    <w:rsid w:val="0078418A"/>
    <w:rsid w:val="007863C2"/>
    <w:rsid w:val="00787A12"/>
    <w:rsid w:val="00792342"/>
    <w:rsid w:val="0079278B"/>
    <w:rsid w:val="00793C80"/>
    <w:rsid w:val="00794C23"/>
    <w:rsid w:val="00795519"/>
    <w:rsid w:val="007977A8"/>
    <w:rsid w:val="007A2025"/>
    <w:rsid w:val="007A5B40"/>
    <w:rsid w:val="007B3059"/>
    <w:rsid w:val="007B512A"/>
    <w:rsid w:val="007B546F"/>
    <w:rsid w:val="007B629E"/>
    <w:rsid w:val="007B748C"/>
    <w:rsid w:val="007C2097"/>
    <w:rsid w:val="007C2AC6"/>
    <w:rsid w:val="007C390C"/>
    <w:rsid w:val="007C4626"/>
    <w:rsid w:val="007D1663"/>
    <w:rsid w:val="007D18A6"/>
    <w:rsid w:val="007D5829"/>
    <w:rsid w:val="007D6A07"/>
    <w:rsid w:val="007D7F98"/>
    <w:rsid w:val="007E25B2"/>
    <w:rsid w:val="007E3D0D"/>
    <w:rsid w:val="007E7B01"/>
    <w:rsid w:val="007F1044"/>
    <w:rsid w:val="007F12F3"/>
    <w:rsid w:val="007F23EF"/>
    <w:rsid w:val="007F3B71"/>
    <w:rsid w:val="007F7259"/>
    <w:rsid w:val="0080035C"/>
    <w:rsid w:val="008040A8"/>
    <w:rsid w:val="00807CAE"/>
    <w:rsid w:val="008109D5"/>
    <w:rsid w:val="008131F2"/>
    <w:rsid w:val="008132C4"/>
    <w:rsid w:val="00814EEA"/>
    <w:rsid w:val="00820A52"/>
    <w:rsid w:val="0082370F"/>
    <w:rsid w:val="00823876"/>
    <w:rsid w:val="00826653"/>
    <w:rsid w:val="008279FA"/>
    <w:rsid w:val="00830E06"/>
    <w:rsid w:val="008356F9"/>
    <w:rsid w:val="00840F90"/>
    <w:rsid w:val="00846673"/>
    <w:rsid w:val="00860FD7"/>
    <w:rsid w:val="00861C17"/>
    <w:rsid w:val="00861E66"/>
    <w:rsid w:val="008626E7"/>
    <w:rsid w:val="00866501"/>
    <w:rsid w:val="00870EE7"/>
    <w:rsid w:val="008735EE"/>
    <w:rsid w:val="008831F5"/>
    <w:rsid w:val="00884FC5"/>
    <w:rsid w:val="008863B9"/>
    <w:rsid w:val="008A132D"/>
    <w:rsid w:val="008A45A6"/>
    <w:rsid w:val="008A4F5C"/>
    <w:rsid w:val="008B165A"/>
    <w:rsid w:val="008B43A2"/>
    <w:rsid w:val="008B714B"/>
    <w:rsid w:val="008B7AAD"/>
    <w:rsid w:val="008D01CF"/>
    <w:rsid w:val="008D3CCC"/>
    <w:rsid w:val="008D494E"/>
    <w:rsid w:val="008D7CB1"/>
    <w:rsid w:val="008E0AAB"/>
    <w:rsid w:val="008E509A"/>
    <w:rsid w:val="008E60DD"/>
    <w:rsid w:val="008E6F93"/>
    <w:rsid w:val="008F3789"/>
    <w:rsid w:val="008F686C"/>
    <w:rsid w:val="009074C2"/>
    <w:rsid w:val="009148DE"/>
    <w:rsid w:val="009171ED"/>
    <w:rsid w:val="009249D1"/>
    <w:rsid w:val="0093058D"/>
    <w:rsid w:val="00941E30"/>
    <w:rsid w:val="00943864"/>
    <w:rsid w:val="00944EE7"/>
    <w:rsid w:val="00951980"/>
    <w:rsid w:val="00951FA7"/>
    <w:rsid w:val="00952054"/>
    <w:rsid w:val="009531B0"/>
    <w:rsid w:val="00963458"/>
    <w:rsid w:val="00970134"/>
    <w:rsid w:val="00973C43"/>
    <w:rsid w:val="009741B3"/>
    <w:rsid w:val="009777D9"/>
    <w:rsid w:val="00980445"/>
    <w:rsid w:val="00990F99"/>
    <w:rsid w:val="009916C8"/>
    <w:rsid w:val="00991B88"/>
    <w:rsid w:val="009968A8"/>
    <w:rsid w:val="009A0342"/>
    <w:rsid w:val="009A17FB"/>
    <w:rsid w:val="009A5753"/>
    <w:rsid w:val="009A579D"/>
    <w:rsid w:val="009A74EA"/>
    <w:rsid w:val="009B25E2"/>
    <w:rsid w:val="009B74CE"/>
    <w:rsid w:val="009C3A1C"/>
    <w:rsid w:val="009C4B73"/>
    <w:rsid w:val="009C7950"/>
    <w:rsid w:val="009D45BD"/>
    <w:rsid w:val="009D4E4D"/>
    <w:rsid w:val="009E3297"/>
    <w:rsid w:val="009E4E05"/>
    <w:rsid w:val="009F1A9E"/>
    <w:rsid w:val="009F349D"/>
    <w:rsid w:val="009F5B54"/>
    <w:rsid w:val="009F734F"/>
    <w:rsid w:val="00A04BA3"/>
    <w:rsid w:val="00A0526D"/>
    <w:rsid w:val="00A231A7"/>
    <w:rsid w:val="00A246B6"/>
    <w:rsid w:val="00A26367"/>
    <w:rsid w:val="00A26F33"/>
    <w:rsid w:val="00A32E54"/>
    <w:rsid w:val="00A33134"/>
    <w:rsid w:val="00A352FB"/>
    <w:rsid w:val="00A47E70"/>
    <w:rsid w:val="00A50CF0"/>
    <w:rsid w:val="00A53759"/>
    <w:rsid w:val="00A723AD"/>
    <w:rsid w:val="00A75442"/>
    <w:rsid w:val="00A7671C"/>
    <w:rsid w:val="00A8033B"/>
    <w:rsid w:val="00A81926"/>
    <w:rsid w:val="00A8624F"/>
    <w:rsid w:val="00AA2CBC"/>
    <w:rsid w:val="00AA4F43"/>
    <w:rsid w:val="00AA5975"/>
    <w:rsid w:val="00AA6C42"/>
    <w:rsid w:val="00AA7667"/>
    <w:rsid w:val="00AB1440"/>
    <w:rsid w:val="00AB2E91"/>
    <w:rsid w:val="00AC11C5"/>
    <w:rsid w:val="00AC5820"/>
    <w:rsid w:val="00AC79B0"/>
    <w:rsid w:val="00AD1CD8"/>
    <w:rsid w:val="00AD6148"/>
    <w:rsid w:val="00AE2BE2"/>
    <w:rsid w:val="00AE4B95"/>
    <w:rsid w:val="00AF0A90"/>
    <w:rsid w:val="00B052E1"/>
    <w:rsid w:val="00B12DC8"/>
    <w:rsid w:val="00B1493B"/>
    <w:rsid w:val="00B258BB"/>
    <w:rsid w:val="00B31126"/>
    <w:rsid w:val="00B314E1"/>
    <w:rsid w:val="00B410A5"/>
    <w:rsid w:val="00B4197D"/>
    <w:rsid w:val="00B46091"/>
    <w:rsid w:val="00B54970"/>
    <w:rsid w:val="00B6043D"/>
    <w:rsid w:val="00B63523"/>
    <w:rsid w:val="00B675DB"/>
    <w:rsid w:val="00B67B97"/>
    <w:rsid w:val="00B770F2"/>
    <w:rsid w:val="00B8583E"/>
    <w:rsid w:val="00B968C8"/>
    <w:rsid w:val="00BA3EC5"/>
    <w:rsid w:val="00BA51D9"/>
    <w:rsid w:val="00BB3669"/>
    <w:rsid w:val="00BB5DFC"/>
    <w:rsid w:val="00BC5E4C"/>
    <w:rsid w:val="00BD279D"/>
    <w:rsid w:val="00BD6BB8"/>
    <w:rsid w:val="00BD7836"/>
    <w:rsid w:val="00BE0E3A"/>
    <w:rsid w:val="00BE329C"/>
    <w:rsid w:val="00BE5052"/>
    <w:rsid w:val="00BE5675"/>
    <w:rsid w:val="00BE7A6C"/>
    <w:rsid w:val="00BF0850"/>
    <w:rsid w:val="00BF0A21"/>
    <w:rsid w:val="00BF4DF4"/>
    <w:rsid w:val="00BF5036"/>
    <w:rsid w:val="00BF5822"/>
    <w:rsid w:val="00C001B5"/>
    <w:rsid w:val="00C039C8"/>
    <w:rsid w:val="00C03F45"/>
    <w:rsid w:val="00C12D03"/>
    <w:rsid w:val="00C1395C"/>
    <w:rsid w:val="00C162AD"/>
    <w:rsid w:val="00C224E1"/>
    <w:rsid w:val="00C24FB6"/>
    <w:rsid w:val="00C255A8"/>
    <w:rsid w:val="00C256FF"/>
    <w:rsid w:val="00C31E40"/>
    <w:rsid w:val="00C33F1C"/>
    <w:rsid w:val="00C4089D"/>
    <w:rsid w:val="00C4374B"/>
    <w:rsid w:val="00C51CB8"/>
    <w:rsid w:val="00C52565"/>
    <w:rsid w:val="00C529A9"/>
    <w:rsid w:val="00C65571"/>
    <w:rsid w:val="00C66BA2"/>
    <w:rsid w:val="00C677C1"/>
    <w:rsid w:val="00C802ED"/>
    <w:rsid w:val="00C83B5D"/>
    <w:rsid w:val="00C85329"/>
    <w:rsid w:val="00C870F6"/>
    <w:rsid w:val="00C907B5"/>
    <w:rsid w:val="00C90AC1"/>
    <w:rsid w:val="00C93CFF"/>
    <w:rsid w:val="00C95985"/>
    <w:rsid w:val="00C9686A"/>
    <w:rsid w:val="00CA5A88"/>
    <w:rsid w:val="00CA6F48"/>
    <w:rsid w:val="00CB3DBE"/>
    <w:rsid w:val="00CB7E0E"/>
    <w:rsid w:val="00CC3194"/>
    <w:rsid w:val="00CC5026"/>
    <w:rsid w:val="00CC60BE"/>
    <w:rsid w:val="00CC68D0"/>
    <w:rsid w:val="00CC6967"/>
    <w:rsid w:val="00CE100E"/>
    <w:rsid w:val="00CE2A19"/>
    <w:rsid w:val="00CF03A8"/>
    <w:rsid w:val="00CF61D6"/>
    <w:rsid w:val="00CF6315"/>
    <w:rsid w:val="00D01D0D"/>
    <w:rsid w:val="00D03B4D"/>
    <w:rsid w:val="00D03F9A"/>
    <w:rsid w:val="00D06D51"/>
    <w:rsid w:val="00D23A70"/>
    <w:rsid w:val="00D24991"/>
    <w:rsid w:val="00D251A9"/>
    <w:rsid w:val="00D33D46"/>
    <w:rsid w:val="00D34798"/>
    <w:rsid w:val="00D4465A"/>
    <w:rsid w:val="00D50255"/>
    <w:rsid w:val="00D616E0"/>
    <w:rsid w:val="00D63DB4"/>
    <w:rsid w:val="00D650DD"/>
    <w:rsid w:val="00D66520"/>
    <w:rsid w:val="00D73213"/>
    <w:rsid w:val="00D84AE9"/>
    <w:rsid w:val="00D851E4"/>
    <w:rsid w:val="00D9124E"/>
    <w:rsid w:val="00D92572"/>
    <w:rsid w:val="00D97074"/>
    <w:rsid w:val="00DA31C8"/>
    <w:rsid w:val="00DA5CA1"/>
    <w:rsid w:val="00DB2226"/>
    <w:rsid w:val="00DB3494"/>
    <w:rsid w:val="00DB40DB"/>
    <w:rsid w:val="00DB6A9D"/>
    <w:rsid w:val="00DB7AC2"/>
    <w:rsid w:val="00DC5268"/>
    <w:rsid w:val="00DD169A"/>
    <w:rsid w:val="00DD2D0B"/>
    <w:rsid w:val="00DE27FA"/>
    <w:rsid w:val="00DE34CF"/>
    <w:rsid w:val="00DF08F6"/>
    <w:rsid w:val="00DF13AD"/>
    <w:rsid w:val="00DF60A1"/>
    <w:rsid w:val="00E01071"/>
    <w:rsid w:val="00E119D0"/>
    <w:rsid w:val="00E133D9"/>
    <w:rsid w:val="00E13F3D"/>
    <w:rsid w:val="00E20CE0"/>
    <w:rsid w:val="00E21BCA"/>
    <w:rsid w:val="00E23F44"/>
    <w:rsid w:val="00E33162"/>
    <w:rsid w:val="00E34898"/>
    <w:rsid w:val="00E459F9"/>
    <w:rsid w:val="00E45BA5"/>
    <w:rsid w:val="00E50012"/>
    <w:rsid w:val="00E5243F"/>
    <w:rsid w:val="00E52E93"/>
    <w:rsid w:val="00E54BF0"/>
    <w:rsid w:val="00E601FA"/>
    <w:rsid w:val="00E639A2"/>
    <w:rsid w:val="00E63CB5"/>
    <w:rsid w:val="00E64729"/>
    <w:rsid w:val="00E65A94"/>
    <w:rsid w:val="00E67CF6"/>
    <w:rsid w:val="00E71EA5"/>
    <w:rsid w:val="00E76EEA"/>
    <w:rsid w:val="00E8007C"/>
    <w:rsid w:val="00E87A3E"/>
    <w:rsid w:val="00E90708"/>
    <w:rsid w:val="00E9092D"/>
    <w:rsid w:val="00E914FD"/>
    <w:rsid w:val="00E91699"/>
    <w:rsid w:val="00E96CE0"/>
    <w:rsid w:val="00E97FE8"/>
    <w:rsid w:val="00EA423D"/>
    <w:rsid w:val="00EA49E5"/>
    <w:rsid w:val="00EB09B7"/>
    <w:rsid w:val="00EB1192"/>
    <w:rsid w:val="00EB2CFD"/>
    <w:rsid w:val="00EB41BE"/>
    <w:rsid w:val="00EB6BE5"/>
    <w:rsid w:val="00ED20E6"/>
    <w:rsid w:val="00ED21BF"/>
    <w:rsid w:val="00EE4737"/>
    <w:rsid w:val="00EE6D42"/>
    <w:rsid w:val="00EE7D7C"/>
    <w:rsid w:val="00EF79E5"/>
    <w:rsid w:val="00F048AF"/>
    <w:rsid w:val="00F070AB"/>
    <w:rsid w:val="00F117E5"/>
    <w:rsid w:val="00F1765B"/>
    <w:rsid w:val="00F2010B"/>
    <w:rsid w:val="00F21F86"/>
    <w:rsid w:val="00F23377"/>
    <w:rsid w:val="00F25D98"/>
    <w:rsid w:val="00F300FB"/>
    <w:rsid w:val="00F32E37"/>
    <w:rsid w:val="00F370D2"/>
    <w:rsid w:val="00F45885"/>
    <w:rsid w:val="00F46101"/>
    <w:rsid w:val="00F52D43"/>
    <w:rsid w:val="00F635B8"/>
    <w:rsid w:val="00F728E3"/>
    <w:rsid w:val="00F840D9"/>
    <w:rsid w:val="00F85B70"/>
    <w:rsid w:val="00F86660"/>
    <w:rsid w:val="00F90903"/>
    <w:rsid w:val="00F9186B"/>
    <w:rsid w:val="00FA2D39"/>
    <w:rsid w:val="00FA42BC"/>
    <w:rsid w:val="00FB14B1"/>
    <w:rsid w:val="00FB2787"/>
    <w:rsid w:val="00FB28E1"/>
    <w:rsid w:val="00FB6386"/>
    <w:rsid w:val="00FC440D"/>
    <w:rsid w:val="00FE2DCA"/>
    <w:rsid w:val="00FE77F9"/>
    <w:rsid w:val="00FF0AAD"/>
    <w:rsid w:val="00FF68A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iPriority="99"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045C"/>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semiHidden/>
    <w:qFormat/>
    <w:rsid w:val="000B7FED"/>
    <w:pPr>
      <w:spacing w:before="180"/>
      <w:ind w:left="2693" w:hanging="2693"/>
    </w:pPr>
    <w:rPr>
      <w:b/>
    </w:rPr>
  </w:style>
  <w:style w:type="paragraph" w:styleId="TOC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21">
    <w:name w:val="index 2"/>
    <w:basedOn w:val="11"/>
    <w:semiHidden/>
    <w:qFormat/>
    <w:rsid w:val="000B7FED"/>
    <w:pPr>
      <w:ind w:left="284"/>
    </w:pPr>
  </w:style>
  <w:style w:type="paragraph" w:styleId="11">
    <w:name w:val="index 1"/>
    <w:basedOn w:val="a"/>
    <w:semiHidden/>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semiHidden/>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semiHidden/>
    <w:qFormat/>
    <w:rsid w:val="000B7FED"/>
    <w:pPr>
      <w:ind w:left="1985" w:hanging="1985"/>
    </w:pPr>
  </w:style>
  <w:style w:type="paragraph" w:styleId="TOC7">
    <w:name w:val="toc 7"/>
    <w:basedOn w:val="TOC6"/>
    <w:next w:val="a"/>
    <w:uiPriority w:val="39"/>
    <w:semiHidden/>
    <w:qFormat/>
    <w:rsid w:val="000B7FED"/>
    <w:pPr>
      <w:ind w:left="2268" w:hanging="2268"/>
    </w:pPr>
  </w:style>
  <w:style w:type="paragraph" w:styleId="23">
    <w:name w:val="List Bullet 2"/>
    <w:basedOn w:val="a9"/>
    <w:link w:val="24"/>
    <w:qFormat/>
    <w:rsid w:val="000B7FED"/>
    <w:pPr>
      <w:ind w:left="851"/>
    </w:pPr>
  </w:style>
  <w:style w:type="paragraph" w:styleId="32">
    <w:name w:val="List Bullet 3"/>
    <w:basedOn w:val="23"/>
    <w:qFormat/>
    <w:rsid w:val="000B7FED"/>
    <w:pPr>
      <w:ind w:left="1135"/>
    </w:pPr>
  </w:style>
  <w:style w:type="paragraph" w:styleId="a3">
    <w:name w:val="List Number"/>
    <w:basedOn w:val="aa"/>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uiPriority w:val="99"/>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a"/>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qFormat/>
    <w:rsid w:val="000B7FED"/>
    <w:pPr>
      <w:ind w:left="1135"/>
    </w:pPr>
  </w:style>
  <w:style w:type="paragraph" w:styleId="42">
    <w:name w:val="List 4"/>
    <w:basedOn w:val="33"/>
    <w:qFormat/>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qFormat/>
    <w:rsid w:val="000B7FED"/>
    <w:pPr>
      <w:ind w:left="568" w:hanging="284"/>
    </w:pPr>
  </w:style>
  <w:style w:type="paragraph" w:styleId="a9">
    <w:name w:val="List Bullet"/>
    <w:basedOn w:val="aa"/>
    <w:qFormat/>
    <w:rsid w:val="000B7FED"/>
  </w:style>
  <w:style w:type="paragraph" w:styleId="43">
    <w:name w:val="List Bullet 4"/>
    <w:basedOn w:val="32"/>
    <w:qFormat/>
    <w:rsid w:val="000B7FED"/>
    <w:pPr>
      <w:ind w:left="1418"/>
    </w:pPr>
  </w:style>
  <w:style w:type="paragraph" w:styleId="53">
    <w:name w:val="List Bullet 5"/>
    <w:basedOn w:val="43"/>
    <w:qFormat/>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qFormat/>
    <w:rsid w:val="000B7FED"/>
    <w:rPr>
      <w:sz w:val="16"/>
    </w:rPr>
  </w:style>
  <w:style w:type="paragraph" w:styleId="af">
    <w:name w:val="annotation text"/>
    <w:basedOn w:val="a"/>
    <w:link w:val="af0"/>
    <w:uiPriority w:val="99"/>
    <w:semiHidden/>
    <w:qFormat/>
    <w:rsid w:val="000B7FED"/>
  </w:style>
  <w:style w:type="character" w:styleId="af1">
    <w:name w:val="FollowedHyperlink"/>
    <w:uiPriority w:val="99"/>
    <w:rsid w:val="000B7FED"/>
    <w:rPr>
      <w:color w:val="800080"/>
      <w:u w:val="single"/>
    </w:rPr>
  </w:style>
  <w:style w:type="paragraph" w:styleId="af2">
    <w:name w:val="Balloon Text"/>
    <w:basedOn w:val="a"/>
    <w:link w:val="af3"/>
    <w:uiPriority w:val="99"/>
    <w:semiHidden/>
    <w:qFormat/>
    <w:rsid w:val="000B7FED"/>
    <w:rPr>
      <w:rFonts w:ascii="Tahoma" w:hAnsi="Tahoma" w:cs="Tahoma"/>
      <w:sz w:val="16"/>
      <w:szCs w:val="16"/>
    </w:rPr>
  </w:style>
  <w:style w:type="paragraph" w:styleId="af4">
    <w:name w:val="annotation subject"/>
    <w:basedOn w:val="af"/>
    <w:next w:val="af"/>
    <w:link w:val="af5"/>
    <w:uiPriority w:val="99"/>
    <w:semiHidden/>
    <w:qFormat/>
    <w:rsid w:val="000B7FED"/>
    <w:rPr>
      <w:b/>
      <w:bCs/>
    </w:rPr>
  </w:style>
  <w:style w:type="paragraph" w:styleId="af6">
    <w:name w:val="Document Map"/>
    <w:basedOn w:val="a"/>
    <w:link w:val="af7"/>
    <w:semiHidden/>
    <w:qFormat/>
    <w:rsid w:val="005E2C44"/>
    <w:pPr>
      <w:shd w:val="clear" w:color="auto" w:fill="000080"/>
    </w:pPr>
    <w:rPr>
      <w:rFonts w:ascii="Tahoma" w:hAnsi="Tahoma" w:cs="Tahoma"/>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5021A8"/>
    <w:rPr>
      <w:rFonts w:ascii="Arial" w:hAnsi="Arial"/>
      <w:sz w:val="24"/>
      <w:lang w:val="en-GB" w:eastAsia="en-US"/>
    </w:rPr>
  </w:style>
  <w:style w:type="character" w:customStyle="1" w:styleId="TAHCar">
    <w:name w:val="TAH Car"/>
    <w:link w:val="TAH"/>
    <w:qFormat/>
    <w:locked/>
    <w:rsid w:val="005021A8"/>
    <w:rPr>
      <w:rFonts w:ascii="Arial" w:hAnsi="Arial"/>
      <w:b/>
      <w:sz w:val="18"/>
      <w:lang w:val="en-GB" w:eastAsia="en-US"/>
    </w:rPr>
  </w:style>
  <w:style w:type="character" w:customStyle="1" w:styleId="B1Char">
    <w:name w:val="B1 Char"/>
    <w:link w:val="B1"/>
    <w:qFormat/>
    <w:locked/>
    <w:rsid w:val="009171ED"/>
    <w:rPr>
      <w:rFonts w:ascii="Times New Roman" w:hAnsi="Times New Roman"/>
      <w:lang w:val="en-GB" w:eastAsia="en-US"/>
    </w:rPr>
  </w:style>
  <w:style w:type="character" w:customStyle="1" w:styleId="B2Char">
    <w:name w:val="B2 Char"/>
    <w:link w:val="B2"/>
    <w:qFormat/>
    <w:locked/>
    <w:rsid w:val="009171ED"/>
    <w:rPr>
      <w:rFonts w:ascii="Times New Roman" w:hAnsi="Times New Roman"/>
      <w:lang w:val="en-GB" w:eastAsia="en-US"/>
    </w:rPr>
  </w:style>
  <w:style w:type="character" w:customStyle="1" w:styleId="B3Char">
    <w:name w:val="B3 Char"/>
    <w:link w:val="B3"/>
    <w:qFormat/>
    <w:locked/>
    <w:rsid w:val="00A723AD"/>
    <w:rPr>
      <w:rFonts w:ascii="Times New Roman" w:hAnsi="Times New Roman"/>
      <w:lang w:val="en-GB" w:eastAsia="en-US"/>
    </w:rPr>
  </w:style>
  <w:style w:type="character" w:customStyle="1" w:styleId="B4Char">
    <w:name w:val="B4 Char"/>
    <w:link w:val="B4"/>
    <w:qFormat/>
    <w:locked/>
    <w:rsid w:val="00A723AD"/>
    <w:rPr>
      <w:rFonts w:ascii="Times New Roman" w:hAnsi="Times New Roman"/>
      <w:lang w:val="en-GB" w:eastAsia="en-US"/>
    </w:rPr>
  </w:style>
  <w:style w:type="character" w:customStyle="1" w:styleId="B5Char">
    <w:name w:val="B5 Char"/>
    <w:link w:val="B5"/>
    <w:qFormat/>
    <w:locked/>
    <w:rsid w:val="00A723AD"/>
    <w:rPr>
      <w:rFonts w:ascii="Times New Roman" w:hAnsi="Times New Roman"/>
      <w:lang w:val="en-GB" w:eastAsia="en-US"/>
    </w:rPr>
  </w:style>
  <w:style w:type="character" w:customStyle="1" w:styleId="B6Char">
    <w:name w:val="B6 Char"/>
    <w:link w:val="B6"/>
    <w:qFormat/>
    <w:locked/>
    <w:rsid w:val="00255F32"/>
    <w:rPr>
      <w:rFonts w:eastAsia="Times New Roman"/>
    </w:rPr>
  </w:style>
  <w:style w:type="paragraph" w:customStyle="1" w:styleId="B6">
    <w:name w:val="B6"/>
    <w:basedOn w:val="B5"/>
    <w:link w:val="B6Char"/>
    <w:qFormat/>
    <w:rsid w:val="00255F32"/>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255F32"/>
    <w:rPr>
      <w:rFonts w:ascii="Times New Roman" w:hAnsi="Times New Roman"/>
      <w:lang w:val="en-GB" w:eastAsia="en-US"/>
    </w:rPr>
  </w:style>
  <w:style w:type="character" w:customStyle="1" w:styleId="THChar">
    <w:name w:val="TH Char"/>
    <w:link w:val="TH"/>
    <w:qFormat/>
    <w:rsid w:val="00330F55"/>
    <w:rPr>
      <w:rFonts w:ascii="Arial" w:hAnsi="Arial"/>
      <w:b/>
      <w:lang w:val="en-GB" w:eastAsia="en-US"/>
    </w:rPr>
  </w:style>
  <w:style w:type="character" w:customStyle="1" w:styleId="TFChar">
    <w:name w:val="TF Char"/>
    <w:link w:val="TF"/>
    <w:qFormat/>
    <w:rsid w:val="00330F55"/>
    <w:rPr>
      <w:rFonts w:ascii="Arial" w:hAnsi="Arial"/>
      <w:b/>
      <w:lang w:val="en-GB" w:eastAsia="en-US"/>
    </w:rPr>
  </w:style>
  <w:style w:type="character" w:customStyle="1" w:styleId="PLChar">
    <w:name w:val="PL Char"/>
    <w:link w:val="PL"/>
    <w:qFormat/>
    <w:rsid w:val="00C85329"/>
    <w:rPr>
      <w:rFonts w:ascii="Courier New" w:hAnsi="Courier New"/>
      <w:noProof/>
      <w:sz w:val="16"/>
      <w:lang w:val="en-GB" w:eastAsia="en-US"/>
    </w:rPr>
  </w:style>
  <w:style w:type="character" w:customStyle="1" w:styleId="TALCar">
    <w:name w:val="TAL Car"/>
    <w:link w:val="TAL"/>
    <w:qFormat/>
    <w:rsid w:val="00C85329"/>
    <w:rPr>
      <w:rFonts w:ascii="Arial" w:hAnsi="Arial"/>
      <w:sz w:val="18"/>
      <w:lang w:val="en-GB" w:eastAsia="en-US"/>
    </w:rPr>
  </w:style>
  <w:style w:type="character" w:customStyle="1" w:styleId="B1Char1">
    <w:name w:val="B1 Char1"/>
    <w:qFormat/>
    <w:locked/>
    <w:rsid w:val="003E7930"/>
    <w:rPr>
      <w:rFonts w:ascii="Times New Roman" w:eastAsia="Times New Roman" w:hAnsi="Times New Roman"/>
      <w:lang w:val="en-GB" w:eastAsia="zh-CN"/>
    </w:rPr>
  </w:style>
  <w:style w:type="character" w:customStyle="1" w:styleId="10">
    <w:name w:val="标题 1 字符"/>
    <w:basedOn w:val="a0"/>
    <w:link w:val="1"/>
    <w:qFormat/>
    <w:rsid w:val="00F048AF"/>
    <w:rPr>
      <w:rFonts w:ascii="Arial" w:hAnsi="Arial"/>
      <w:sz w:val="36"/>
      <w:lang w:val="en-GB" w:eastAsia="en-US"/>
    </w:rPr>
  </w:style>
  <w:style w:type="character" w:customStyle="1" w:styleId="20">
    <w:name w:val="标题 2 字符"/>
    <w:basedOn w:val="a0"/>
    <w:link w:val="2"/>
    <w:qFormat/>
    <w:rsid w:val="00F048AF"/>
    <w:rPr>
      <w:rFonts w:ascii="Arial" w:hAnsi="Arial"/>
      <w:sz w:val="32"/>
      <w:lang w:val="en-GB" w:eastAsia="en-US"/>
    </w:rPr>
  </w:style>
  <w:style w:type="character" w:customStyle="1" w:styleId="31">
    <w:name w:val="标题 3 字符"/>
    <w:basedOn w:val="a0"/>
    <w:link w:val="30"/>
    <w:qFormat/>
    <w:rsid w:val="00F048AF"/>
    <w:rPr>
      <w:rFonts w:ascii="Arial" w:hAnsi="Arial"/>
      <w:sz w:val="28"/>
      <w:lang w:val="en-GB" w:eastAsia="en-US"/>
    </w:rPr>
  </w:style>
  <w:style w:type="character" w:customStyle="1" w:styleId="51">
    <w:name w:val="标题 5 字符"/>
    <w:basedOn w:val="a0"/>
    <w:link w:val="50"/>
    <w:qFormat/>
    <w:rsid w:val="00F048AF"/>
    <w:rPr>
      <w:rFonts w:ascii="Arial" w:hAnsi="Arial"/>
      <w:sz w:val="22"/>
      <w:lang w:val="en-GB" w:eastAsia="en-US"/>
    </w:rPr>
  </w:style>
  <w:style w:type="character" w:customStyle="1" w:styleId="60">
    <w:name w:val="标题 6 字符"/>
    <w:basedOn w:val="a0"/>
    <w:link w:val="6"/>
    <w:qFormat/>
    <w:rsid w:val="00F048AF"/>
    <w:rPr>
      <w:rFonts w:ascii="Arial" w:hAnsi="Arial"/>
      <w:lang w:val="en-GB" w:eastAsia="en-US"/>
    </w:rPr>
  </w:style>
  <w:style w:type="character" w:customStyle="1" w:styleId="70">
    <w:name w:val="标题 7 字符"/>
    <w:basedOn w:val="a0"/>
    <w:link w:val="7"/>
    <w:rsid w:val="00F048AF"/>
    <w:rPr>
      <w:rFonts w:ascii="Arial" w:hAnsi="Arial"/>
      <w:lang w:val="en-GB" w:eastAsia="en-US"/>
    </w:rPr>
  </w:style>
  <w:style w:type="character" w:customStyle="1" w:styleId="80">
    <w:name w:val="标题 8 字符"/>
    <w:basedOn w:val="a0"/>
    <w:link w:val="8"/>
    <w:rsid w:val="00F048AF"/>
    <w:rPr>
      <w:rFonts w:ascii="Arial" w:hAnsi="Arial"/>
      <w:sz w:val="36"/>
      <w:lang w:val="en-GB" w:eastAsia="en-US"/>
    </w:rPr>
  </w:style>
  <w:style w:type="character" w:customStyle="1" w:styleId="90">
    <w:name w:val="标题 9 字符"/>
    <w:basedOn w:val="a0"/>
    <w:link w:val="9"/>
    <w:rsid w:val="00F048AF"/>
    <w:rPr>
      <w:rFonts w:ascii="Arial" w:hAnsi="Arial"/>
      <w:sz w:val="36"/>
      <w:lang w:val="en-GB" w:eastAsia="en-US"/>
    </w:rPr>
  </w:style>
  <w:style w:type="paragraph" w:customStyle="1" w:styleId="msonormal0">
    <w:name w:val="msonormal"/>
    <w:basedOn w:val="a"/>
    <w:qFormat/>
    <w:rsid w:val="00F048AF"/>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paragraph" w:styleId="af8">
    <w:name w:val="Normal (Web)"/>
    <w:basedOn w:val="a"/>
    <w:semiHidden/>
    <w:unhideWhenUsed/>
    <w:qFormat/>
    <w:rsid w:val="00F048AF"/>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a8">
    <w:name w:val="脚注文本 字符"/>
    <w:basedOn w:val="a0"/>
    <w:link w:val="a7"/>
    <w:semiHidden/>
    <w:rsid w:val="00F048AF"/>
    <w:rPr>
      <w:rFonts w:ascii="Times New Roman" w:hAnsi="Times New Roman"/>
      <w:sz w:val="16"/>
      <w:lang w:val="en-GB" w:eastAsia="en-US"/>
    </w:rPr>
  </w:style>
  <w:style w:type="character" w:customStyle="1" w:styleId="af0">
    <w:name w:val="批注文字 字符"/>
    <w:basedOn w:val="a0"/>
    <w:link w:val="af"/>
    <w:uiPriority w:val="99"/>
    <w:semiHidden/>
    <w:qFormat/>
    <w:rsid w:val="00F048AF"/>
    <w:rPr>
      <w:rFonts w:ascii="Times New Roman" w:hAnsi="Times New Roman"/>
      <w:lang w:val="en-GB" w:eastAsia="en-US"/>
    </w:rPr>
  </w:style>
  <w:style w:type="character" w:customStyle="1" w:styleId="a5">
    <w:name w:val="页眉 字符"/>
    <w:basedOn w:val="a0"/>
    <w:link w:val="a4"/>
    <w:qFormat/>
    <w:rsid w:val="00F048AF"/>
    <w:rPr>
      <w:rFonts w:ascii="Arial" w:hAnsi="Arial"/>
      <w:b/>
      <w:noProof/>
      <w:sz w:val="18"/>
      <w:lang w:val="en-GB" w:eastAsia="en-US"/>
    </w:rPr>
  </w:style>
  <w:style w:type="character" w:customStyle="1" w:styleId="ac">
    <w:name w:val="页脚 字符"/>
    <w:basedOn w:val="a0"/>
    <w:link w:val="ab"/>
    <w:rsid w:val="00F048AF"/>
    <w:rPr>
      <w:rFonts w:ascii="Arial" w:hAnsi="Arial"/>
      <w:b/>
      <w:i/>
      <w:noProof/>
      <w:sz w:val="18"/>
      <w:lang w:val="en-GB" w:eastAsia="en-US"/>
    </w:rPr>
  </w:style>
  <w:style w:type="character" w:customStyle="1" w:styleId="24">
    <w:name w:val="列表项目符号 2 字符"/>
    <w:link w:val="23"/>
    <w:qFormat/>
    <w:locked/>
    <w:rsid w:val="00F048AF"/>
    <w:rPr>
      <w:rFonts w:ascii="Times New Roman" w:hAnsi="Times New Roman"/>
      <w:lang w:val="en-GB" w:eastAsia="en-US"/>
    </w:rPr>
  </w:style>
  <w:style w:type="paragraph" w:styleId="af9">
    <w:name w:val="Body Text"/>
    <w:basedOn w:val="a"/>
    <w:link w:val="afa"/>
    <w:semiHidden/>
    <w:unhideWhenUsed/>
    <w:qFormat/>
    <w:rsid w:val="00F048AF"/>
    <w:pPr>
      <w:overflowPunct w:val="0"/>
      <w:autoSpaceDE w:val="0"/>
      <w:autoSpaceDN w:val="0"/>
      <w:adjustRightInd w:val="0"/>
      <w:spacing w:after="120"/>
    </w:pPr>
    <w:rPr>
      <w:rFonts w:eastAsia="Times New Roman"/>
      <w:lang w:eastAsia="zh-CN"/>
    </w:rPr>
  </w:style>
  <w:style w:type="character" w:customStyle="1" w:styleId="afa">
    <w:name w:val="正文文本 字符"/>
    <w:basedOn w:val="a0"/>
    <w:link w:val="af9"/>
    <w:semiHidden/>
    <w:qFormat/>
    <w:rsid w:val="00F048AF"/>
    <w:rPr>
      <w:rFonts w:ascii="Times New Roman" w:eastAsia="Times New Roman" w:hAnsi="Times New Roman"/>
      <w:lang w:val="en-GB" w:eastAsia="zh-CN"/>
    </w:rPr>
  </w:style>
  <w:style w:type="paragraph" w:styleId="34">
    <w:name w:val="Body Text 3"/>
    <w:basedOn w:val="a"/>
    <w:link w:val="35"/>
    <w:semiHidden/>
    <w:unhideWhenUsed/>
    <w:qFormat/>
    <w:rsid w:val="00F048AF"/>
    <w:pPr>
      <w:overflowPunct w:val="0"/>
      <w:autoSpaceDE w:val="0"/>
      <w:autoSpaceDN w:val="0"/>
      <w:adjustRightInd w:val="0"/>
      <w:spacing w:after="120"/>
    </w:pPr>
    <w:rPr>
      <w:rFonts w:eastAsia="Times New Roman"/>
      <w:sz w:val="16"/>
      <w:szCs w:val="16"/>
      <w:lang w:eastAsia="zh-CN"/>
    </w:rPr>
  </w:style>
  <w:style w:type="character" w:customStyle="1" w:styleId="35">
    <w:name w:val="正文文本 3 字符"/>
    <w:basedOn w:val="a0"/>
    <w:link w:val="34"/>
    <w:semiHidden/>
    <w:qFormat/>
    <w:rsid w:val="00F048AF"/>
    <w:rPr>
      <w:rFonts w:ascii="Times New Roman" w:eastAsia="Times New Roman" w:hAnsi="Times New Roman"/>
      <w:sz w:val="16"/>
      <w:szCs w:val="16"/>
      <w:lang w:val="en-GB" w:eastAsia="zh-CN"/>
    </w:rPr>
  </w:style>
  <w:style w:type="paragraph" w:styleId="afb">
    <w:name w:val="Plain Text"/>
    <w:basedOn w:val="a"/>
    <w:link w:val="afc"/>
    <w:uiPriority w:val="99"/>
    <w:semiHidden/>
    <w:unhideWhenUsed/>
    <w:qFormat/>
    <w:rsid w:val="00F048AF"/>
    <w:pPr>
      <w:autoSpaceDN w:val="0"/>
      <w:spacing w:after="160" w:line="256" w:lineRule="auto"/>
    </w:pPr>
    <w:rPr>
      <w:rFonts w:ascii="Courier New" w:eastAsiaTheme="minorHAnsi" w:hAnsi="Courier New" w:cstheme="minorBidi"/>
      <w:sz w:val="22"/>
      <w:szCs w:val="22"/>
      <w:lang w:val="nb-NO"/>
    </w:rPr>
  </w:style>
  <w:style w:type="character" w:customStyle="1" w:styleId="afc">
    <w:name w:val="纯文本 字符"/>
    <w:basedOn w:val="a0"/>
    <w:link w:val="afb"/>
    <w:uiPriority w:val="99"/>
    <w:semiHidden/>
    <w:rsid w:val="00F048AF"/>
    <w:rPr>
      <w:rFonts w:ascii="Courier New" w:eastAsiaTheme="minorHAnsi" w:hAnsi="Courier New" w:cstheme="minorBidi"/>
      <w:sz w:val="22"/>
      <w:szCs w:val="22"/>
      <w:lang w:val="nb-NO" w:eastAsia="en-US"/>
    </w:rPr>
  </w:style>
  <w:style w:type="character" w:customStyle="1" w:styleId="af5">
    <w:name w:val="批注主题 字符"/>
    <w:basedOn w:val="af0"/>
    <w:link w:val="af4"/>
    <w:uiPriority w:val="99"/>
    <w:semiHidden/>
    <w:rsid w:val="00F048AF"/>
    <w:rPr>
      <w:rFonts w:ascii="Times New Roman" w:hAnsi="Times New Roman"/>
      <w:b/>
      <w:bCs/>
      <w:lang w:val="en-GB" w:eastAsia="en-US"/>
    </w:rPr>
  </w:style>
  <w:style w:type="character" w:customStyle="1" w:styleId="af3">
    <w:name w:val="批注框文本 字符"/>
    <w:basedOn w:val="a0"/>
    <w:link w:val="af2"/>
    <w:uiPriority w:val="99"/>
    <w:semiHidden/>
    <w:rsid w:val="00F048AF"/>
    <w:rPr>
      <w:rFonts w:ascii="Tahoma" w:hAnsi="Tahoma" w:cs="Tahoma"/>
      <w:sz w:val="16"/>
      <w:szCs w:val="16"/>
      <w:lang w:val="en-GB" w:eastAsia="en-US"/>
    </w:rPr>
  </w:style>
  <w:style w:type="paragraph" w:styleId="afd">
    <w:name w:val="Revision"/>
    <w:uiPriority w:val="99"/>
    <w:semiHidden/>
    <w:qFormat/>
    <w:rsid w:val="00F048AF"/>
    <w:pPr>
      <w:autoSpaceDN w:val="0"/>
    </w:pPr>
    <w:rPr>
      <w:rFonts w:ascii="Times New Roman" w:eastAsia="Batang" w:hAnsi="Times New Roman"/>
      <w:lang w:val="en-GB" w:eastAsia="en-US"/>
    </w:rPr>
  </w:style>
  <w:style w:type="character" w:customStyle="1" w:styleId="TACChar">
    <w:name w:val="TAC Char"/>
    <w:link w:val="TAC"/>
    <w:qFormat/>
    <w:locked/>
    <w:rsid w:val="00F048AF"/>
    <w:rPr>
      <w:rFonts w:ascii="Arial" w:hAnsi="Arial"/>
      <w:sz w:val="18"/>
      <w:lang w:val="en-GB" w:eastAsia="en-US"/>
    </w:rPr>
  </w:style>
  <w:style w:type="character" w:customStyle="1" w:styleId="EXChar">
    <w:name w:val="EX Char"/>
    <w:link w:val="EX"/>
    <w:qFormat/>
    <w:locked/>
    <w:rsid w:val="00F048AF"/>
    <w:rPr>
      <w:rFonts w:ascii="Times New Roman" w:hAnsi="Times New Roman"/>
      <w:lang w:val="en-GB" w:eastAsia="en-US"/>
    </w:rPr>
  </w:style>
  <w:style w:type="character" w:customStyle="1" w:styleId="EditorsNoteChar">
    <w:name w:val="Editor's Note Char"/>
    <w:aliases w:val="EN Char"/>
    <w:link w:val="EditorsNote"/>
    <w:qFormat/>
    <w:locked/>
    <w:rsid w:val="00F048AF"/>
    <w:rPr>
      <w:rFonts w:ascii="Times New Roman" w:hAnsi="Times New Roman"/>
      <w:color w:val="FF0000"/>
      <w:lang w:val="en-GB" w:eastAsia="en-US"/>
    </w:rPr>
  </w:style>
  <w:style w:type="character" w:customStyle="1" w:styleId="B3Char2">
    <w:name w:val="B3 Char2"/>
    <w:qFormat/>
    <w:locked/>
    <w:rsid w:val="00F048AF"/>
    <w:rPr>
      <w:rFonts w:ascii="Times New Roman" w:eastAsia="Times New Roman" w:hAnsi="Times New Roman"/>
      <w:lang w:val="en-GB" w:eastAsia="zh-CN"/>
    </w:rPr>
  </w:style>
  <w:style w:type="character" w:customStyle="1" w:styleId="B7Char">
    <w:name w:val="B7 Char"/>
    <w:link w:val="B7"/>
    <w:qFormat/>
    <w:locked/>
    <w:rsid w:val="00F048AF"/>
    <w:rPr>
      <w:rFonts w:ascii="Times New Roman" w:eastAsia="Times New Roman" w:hAnsi="Times New Roman"/>
      <w:lang w:val="en-US" w:eastAsia="zh-CN"/>
    </w:rPr>
  </w:style>
  <w:style w:type="paragraph" w:customStyle="1" w:styleId="B7">
    <w:name w:val="B7"/>
    <w:basedOn w:val="B6"/>
    <w:link w:val="B7Char"/>
    <w:qFormat/>
    <w:rsid w:val="00F048AF"/>
    <w:pPr>
      <w:ind w:left="2269"/>
      <w:textAlignment w:val="auto"/>
    </w:pPr>
    <w:rPr>
      <w:rFonts w:ascii="Times New Roman" w:hAnsi="Times New Roman"/>
      <w:lang w:val="en-US" w:eastAsia="zh-CN"/>
    </w:rPr>
  </w:style>
  <w:style w:type="paragraph" w:customStyle="1" w:styleId="B8">
    <w:name w:val="B8"/>
    <w:basedOn w:val="B7"/>
    <w:qFormat/>
    <w:rsid w:val="00F048AF"/>
    <w:pPr>
      <w:ind w:left="2552"/>
    </w:pPr>
  </w:style>
  <w:style w:type="paragraph" w:customStyle="1" w:styleId="Revision1">
    <w:name w:val="Revision1"/>
    <w:uiPriority w:val="99"/>
    <w:semiHidden/>
    <w:qFormat/>
    <w:rsid w:val="00F048AF"/>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F048AF"/>
    <w:pPr>
      <w:ind w:left="2836"/>
    </w:pPr>
  </w:style>
  <w:style w:type="character" w:customStyle="1" w:styleId="B10Char">
    <w:name w:val="B10 Char"/>
    <w:basedOn w:val="B5Char"/>
    <w:link w:val="B10"/>
    <w:locked/>
    <w:rsid w:val="00F048AF"/>
    <w:rPr>
      <w:rFonts w:ascii="Times New Roman" w:eastAsia="Times New Roman" w:hAnsi="Times New Roman"/>
      <w:lang w:val="en-GB" w:eastAsia="zh-CN"/>
    </w:rPr>
  </w:style>
  <w:style w:type="paragraph" w:customStyle="1" w:styleId="B10">
    <w:name w:val="B10"/>
    <w:basedOn w:val="B5"/>
    <w:link w:val="B10Char"/>
    <w:qFormat/>
    <w:rsid w:val="00F048AF"/>
    <w:pPr>
      <w:overflowPunct w:val="0"/>
      <w:autoSpaceDE w:val="0"/>
      <w:autoSpaceDN w:val="0"/>
      <w:adjustRightInd w:val="0"/>
      <w:ind w:left="3119"/>
    </w:pPr>
    <w:rPr>
      <w:rFonts w:eastAsia="Times New Roman"/>
      <w:lang w:eastAsia="zh-CN"/>
    </w:rPr>
  </w:style>
  <w:style w:type="character" w:customStyle="1" w:styleId="CRCoverPageZchn">
    <w:name w:val="CR Cover Page Zchn"/>
    <w:link w:val="CRCoverPage"/>
    <w:qFormat/>
    <w:locked/>
    <w:rsid w:val="00F048AF"/>
    <w:rPr>
      <w:rFonts w:ascii="Arial" w:hAnsi="Arial"/>
      <w:lang w:val="en-GB" w:eastAsia="en-US"/>
    </w:rPr>
  </w:style>
  <w:style w:type="paragraph" w:customStyle="1" w:styleId="Note-Boxed">
    <w:name w:val="Note - Boxed"/>
    <w:basedOn w:val="a"/>
    <w:next w:val="a"/>
    <w:qFormat/>
    <w:rsid w:val="00F048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autoSpaceDN w:val="0"/>
      <w:spacing w:before="100" w:after="100" w:line="252"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locked/>
    <w:rsid w:val="00F048AF"/>
    <w:rPr>
      <w:rFonts w:ascii="Arial" w:hAnsi="Arial" w:cs="Arial"/>
      <w:szCs w:val="24"/>
      <w:lang w:eastAsia="en-GB"/>
    </w:rPr>
  </w:style>
  <w:style w:type="paragraph" w:customStyle="1" w:styleId="Doc-text2">
    <w:name w:val="Doc-text2"/>
    <w:basedOn w:val="a"/>
    <w:link w:val="Doc-text2Char"/>
    <w:qFormat/>
    <w:rsid w:val="00F048AF"/>
    <w:pPr>
      <w:tabs>
        <w:tab w:val="left" w:pos="1622"/>
      </w:tabs>
      <w:autoSpaceDN w:val="0"/>
      <w:spacing w:after="0"/>
      <w:ind w:left="1622" w:hanging="363"/>
    </w:pPr>
    <w:rPr>
      <w:rFonts w:ascii="Arial" w:hAnsi="Arial" w:cs="Arial"/>
      <w:szCs w:val="24"/>
      <w:lang w:val="fr-FR" w:eastAsia="en-GB"/>
    </w:rPr>
  </w:style>
  <w:style w:type="paragraph" w:customStyle="1" w:styleId="EmailDiscussion2">
    <w:name w:val="EmailDiscussion2"/>
    <w:basedOn w:val="Doc-text2"/>
    <w:uiPriority w:val="99"/>
    <w:qFormat/>
    <w:rsid w:val="00F048AF"/>
    <w:rPr>
      <w:rFonts w:eastAsia="MS Mincho"/>
      <w:lang w:val="en-GB"/>
    </w:rPr>
  </w:style>
  <w:style w:type="paragraph" w:customStyle="1" w:styleId="pl0">
    <w:name w:val="pl"/>
    <w:basedOn w:val="a"/>
    <w:qFormat/>
    <w:rsid w:val="00F048AF"/>
    <w:pPr>
      <w:autoSpaceDN w:val="0"/>
      <w:spacing w:before="100" w:beforeAutospacing="1" w:after="100" w:afterAutospacing="1"/>
    </w:pPr>
    <w:rPr>
      <w:rFonts w:eastAsia="Times New Roman"/>
      <w:sz w:val="24"/>
      <w:szCs w:val="24"/>
      <w:lang w:val="en-US" w:eastAsia="en-GB"/>
    </w:rPr>
  </w:style>
  <w:style w:type="character" w:customStyle="1" w:styleId="EditorsnoteChar0">
    <w:name w:val="Editor´s note Char"/>
    <w:link w:val="Editorsnote0"/>
    <w:qFormat/>
    <w:locked/>
    <w:rsid w:val="00F048AF"/>
    <w:rPr>
      <w:rFonts w:ascii="Times New Roman" w:eastAsia="Times New Roman" w:hAnsi="Times New Roman"/>
      <w:lang w:val="en-GB" w:eastAsia="zh-CN"/>
    </w:rPr>
  </w:style>
  <w:style w:type="paragraph" w:customStyle="1" w:styleId="Editorsnote0">
    <w:name w:val="Editor´s note"/>
    <w:basedOn w:val="52"/>
    <w:next w:val="EditorsNote"/>
    <w:link w:val="EditorsnoteChar0"/>
    <w:qFormat/>
    <w:rsid w:val="00F048AF"/>
    <w:pPr>
      <w:overflowPunct w:val="0"/>
      <w:autoSpaceDE w:val="0"/>
      <w:autoSpaceDN w:val="0"/>
      <w:adjustRightInd w:val="0"/>
    </w:pPr>
    <w:rPr>
      <w:rFonts w:eastAsia="Times New Roman"/>
      <w:lang w:eastAsia="zh-CN"/>
    </w:rPr>
  </w:style>
  <w:style w:type="character" w:customStyle="1" w:styleId="normaltextrun">
    <w:name w:val="normaltextrun"/>
    <w:basedOn w:val="a0"/>
    <w:rsid w:val="00F048AF"/>
  </w:style>
  <w:style w:type="character" w:customStyle="1" w:styleId="fontstyle01">
    <w:name w:val="fontstyle01"/>
    <w:basedOn w:val="a0"/>
    <w:rsid w:val="00F048AF"/>
    <w:rPr>
      <w:rFonts w:ascii="TimesNewRomanPSMT" w:eastAsia="TimesNewRomanPSMT" w:hAnsi="TimesNewRomanPSMT" w:hint="default"/>
      <w:color w:val="000000"/>
      <w:sz w:val="20"/>
      <w:szCs w:val="20"/>
    </w:rPr>
  </w:style>
  <w:style w:type="character" w:customStyle="1" w:styleId="ui-provider">
    <w:name w:val="ui-provider"/>
    <w:basedOn w:val="a0"/>
    <w:qFormat/>
    <w:rsid w:val="00F048AF"/>
  </w:style>
  <w:style w:type="table" w:styleId="afe">
    <w:name w:val="Table Grid"/>
    <w:basedOn w:val="a1"/>
    <w:uiPriority w:val="39"/>
    <w:qFormat/>
    <w:rsid w:val="00F048A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2"/>
    <w:uiPriority w:val="99"/>
    <w:semiHidden/>
    <w:unhideWhenUsed/>
    <w:rsid w:val="00586A83"/>
  </w:style>
  <w:style w:type="paragraph" w:styleId="HTML">
    <w:name w:val="HTML Address"/>
    <w:basedOn w:val="a"/>
    <w:link w:val="HTML0"/>
    <w:semiHidden/>
    <w:unhideWhenUsed/>
    <w:rsid w:val="00586A83"/>
    <w:pPr>
      <w:overflowPunct w:val="0"/>
      <w:autoSpaceDE w:val="0"/>
      <w:autoSpaceDN w:val="0"/>
      <w:adjustRightInd w:val="0"/>
      <w:spacing w:after="0"/>
    </w:pPr>
    <w:rPr>
      <w:rFonts w:eastAsia="Times New Roman"/>
      <w:i/>
      <w:iCs/>
      <w:lang w:eastAsia="zh-CN"/>
    </w:rPr>
  </w:style>
  <w:style w:type="character" w:customStyle="1" w:styleId="HTML0">
    <w:name w:val="HTML 地址 字符"/>
    <w:basedOn w:val="a0"/>
    <w:link w:val="HTML"/>
    <w:semiHidden/>
    <w:rsid w:val="00586A83"/>
    <w:rPr>
      <w:rFonts w:ascii="Times New Roman" w:eastAsia="Times New Roman" w:hAnsi="Times New Roman"/>
      <w:i/>
      <w:iCs/>
      <w:lang w:val="en-GB" w:eastAsia="zh-CN"/>
    </w:rPr>
  </w:style>
  <w:style w:type="paragraph" w:styleId="HTML1">
    <w:name w:val="HTML Preformatted"/>
    <w:basedOn w:val="a"/>
    <w:link w:val="HTML2"/>
    <w:semiHidden/>
    <w:unhideWhenUsed/>
    <w:rsid w:val="00586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nsolas" w:eastAsia="Times New Roman" w:hAnsi="Consolas"/>
      <w:lang w:eastAsia="zh-CN"/>
    </w:rPr>
  </w:style>
  <w:style w:type="character" w:customStyle="1" w:styleId="HTML2">
    <w:name w:val="HTML 预设格式 字符"/>
    <w:basedOn w:val="a0"/>
    <w:link w:val="HTML1"/>
    <w:semiHidden/>
    <w:rsid w:val="00586A83"/>
    <w:rPr>
      <w:rFonts w:ascii="Consolas" w:eastAsia="Times New Roman" w:hAnsi="Consolas"/>
      <w:lang w:val="en-GB" w:eastAsia="zh-CN"/>
    </w:rPr>
  </w:style>
  <w:style w:type="paragraph" w:styleId="36">
    <w:name w:val="index 3"/>
    <w:basedOn w:val="a"/>
    <w:next w:val="a"/>
    <w:autoRedefine/>
    <w:semiHidden/>
    <w:unhideWhenUsed/>
    <w:qFormat/>
    <w:rsid w:val="00586A83"/>
    <w:pPr>
      <w:overflowPunct w:val="0"/>
      <w:autoSpaceDE w:val="0"/>
      <w:autoSpaceDN w:val="0"/>
      <w:adjustRightInd w:val="0"/>
      <w:spacing w:after="0"/>
      <w:ind w:left="600" w:hanging="200"/>
    </w:pPr>
    <w:rPr>
      <w:rFonts w:eastAsia="Times New Roman"/>
      <w:lang w:eastAsia="zh-CN"/>
    </w:rPr>
  </w:style>
  <w:style w:type="paragraph" w:styleId="44">
    <w:name w:val="index 4"/>
    <w:basedOn w:val="a"/>
    <w:next w:val="a"/>
    <w:autoRedefine/>
    <w:semiHidden/>
    <w:unhideWhenUsed/>
    <w:qFormat/>
    <w:rsid w:val="00586A83"/>
    <w:pPr>
      <w:overflowPunct w:val="0"/>
      <w:autoSpaceDE w:val="0"/>
      <w:autoSpaceDN w:val="0"/>
      <w:adjustRightInd w:val="0"/>
      <w:spacing w:after="0"/>
      <w:ind w:left="800" w:hanging="200"/>
    </w:pPr>
    <w:rPr>
      <w:rFonts w:eastAsia="Times New Roman"/>
      <w:lang w:eastAsia="zh-CN"/>
    </w:rPr>
  </w:style>
  <w:style w:type="paragraph" w:styleId="54">
    <w:name w:val="index 5"/>
    <w:basedOn w:val="a"/>
    <w:next w:val="a"/>
    <w:autoRedefine/>
    <w:semiHidden/>
    <w:unhideWhenUsed/>
    <w:qFormat/>
    <w:rsid w:val="00586A83"/>
    <w:pPr>
      <w:overflowPunct w:val="0"/>
      <w:autoSpaceDE w:val="0"/>
      <w:autoSpaceDN w:val="0"/>
      <w:adjustRightInd w:val="0"/>
      <w:spacing w:after="0"/>
      <w:ind w:left="1000" w:hanging="200"/>
    </w:pPr>
    <w:rPr>
      <w:rFonts w:eastAsia="Times New Roman"/>
      <w:lang w:eastAsia="zh-CN"/>
    </w:rPr>
  </w:style>
  <w:style w:type="paragraph" w:styleId="61">
    <w:name w:val="index 6"/>
    <w:basedOn w:val="a"/>
    <w:next w:val="a"/>
    <w:autoRedefine/>
    <w:semiHidden/>
    <w:unhideWhenUsed/>
    <w:qFormat/>
    <w:rsid w:val="00586A83"/>
    <w:pPr>
      <w:overflowPunct w:val="0"/>
      <w:autoSpaceDE w:val="0"/>
      <w:autoSpaceDN w:val="0"/>
      <w:adjustRightInd w:val="0"/>
      <w:spacing w:after="0"/>
      <w:ind w:left="1200" w:hanging="200"/>
    </w:pPr>
    <w:rPr>
      <w:rFonts w:eastAsia="Times New Roman"/>
      <w:lang w:eastAsia="zh-CN"/>
    </w:rPr>
  </w:style>
  <w:style w:type="paragraph" w:styleId="71">
    <w:name w:val="index 7"/>
    <w:basedOn w:val="a"/>
    <w:next w:val="a"/>
    <w:autoRedefine/>
    <w:semiHidden/>
    <w:unhideWhenUsed/>
    <w:qFormat/>
    <w:rsid w:val="00586A83"/>
    <w:pPr>
      <w:overflowPunct w:val="0"/>
      <w:autoSpaceDE w:val="0"/>
      <w:autoSpaceDN w:val="0"/>
      <w:adjustRightInd w:val="0"/>
      <w:spacing w:after="0"/>
      <w:ind w:left="1400" w:hanging="200"/>
    </w:pPr>
    <w:rPr>
      <w:rFonts w:eastAsia="Times New Roman"/>
      <w:lang w:eastAsia="zh-CN"/>
    </w:rPr>
  </w:style>
  <w:style w:type="paragraph" w:styleId="81">
    <w:name w:val="index 8"/>
    <w:basedOn w:val="a"/>
    <w:next w:val="a"/>
    <w:autoRedefine/>
    <w:semiHidden/>
    <w:unhideWhenUsed/>
    <w:qFormat/>
    <w:rsid w:val="00586A83"/>
    <w:pPr>
      <w:overflowPunct w:val="0"/>
      <w:autoSpaceDE w:val="0"/>
      <w:autoSpaceDN w:val="0"/>
      <w:adjustRightInd w:val="0"/>
      <w:spacing w:after="0"/>
      <w:ind w:left="1600" w:hanging="200"/>
    </w:pPr>
    <w:rPr>
      <w:rFonts w:eastAsia="Times New Roman"/>
      <w:lang w:eastAsia="zh-CN"/>
    </w:rPr>
  </w:style>
  <w:style w:type="paragraph" w:styleId="91">
    <w:name w:val="index 9"/>
    <w:basedOn w:val="a"/>
    <w:next w:val="a"/>
    <w:autoRedefine/>
    <w:semiHidden/>
    <w:unhideWhenUsed/>
    <w:qFormat/>
    <w:rsid w:val="00586A83"/>
    <w:pPr>
      <w:overflowPunct w:val="0"/>
      <w:autoSpaceDE w:val="0"/>
      <w:autoSpaceDN w:val="0"/>
      <w:adjustRightInd w:val="0"/>
      <w:spacing w:after="0"/>
      <w:ind w:left="1800" w:hanging="200"/>
    </w:pPr>
    <w:rPr>
      <w:rFonts w:eastAsia="Times New Roman"/>
      <w:lang w:eastAsia="zh-CN"/>
    </w:rPr>
  </w:style>
  <w:style w:type="paragraph" w:styleId="aff">
    <w:name w:val="Normal Indent"/>
    <w:basedOn w:val="a"/>
    <w:semiHidden/>
    <w:unhideWhenUsed/>
    <w:qFormat/>
    <w:rsid w:val="00586A83"/>
    <w:pPr>
      <w:overflowPunct w:val="0"/>
      <w:autoSpaceDE w:val="0"/>
      <w:autoSpaceDN w:val="0"/>
      <w:adjustRightInd w:val="0"/>
      <w:ind w:left="720"/>
    </w:pPr>
    <w:rPr>
      <w:rFonts w:eastAsia="Times New Roman"/>
      <w:lang w:eastAsia="zh-CN"/>
    </w:rPr>
  </w:style>
  <w:style w:type="paragraph" w:styleId="aff0">
    <w:name w:val="index heading"/>
    <w:basedOn w:val="a"/>
    <w:next w:val="11"/>
    <w:semiHidden/>
    <w:unhideWhenUsed/>
    <w:qFormat/>
    <w:rsid w:val="00586A83"/>
    <w:pPr>
      <w:overflowPunct w:val="0"/>
      <w:autoSpaceDE w:val="0"/>
      <w:autoSpaceDN w:val="0"/>
      <w:adjustRightInd w:val="0"/>
    </w:pPr>
    <w:rPr>
      <w:rFonts w:ascii="Calibri Light" w:eastAsia="Yu Gothic Light" w:hAnsi="Calibri Light"/>
      <w:b/>
      <w:bCs/>
      <w:lang w:eastAsia="zh-CN"/>
    </w:rPr>
  </w:style>
  <w:style w:type="paragraph" w:customStyle="1" w:styleId="13">
    <w:name w:val="题注1"/>
    <w:basedOn w:val="a"/>
    <w:next w:val="a"/>
    <w:semiHidden/>
    <w:unhideWhenUsed/>
    <w:qFormat/>
    <w:rsid w:val="00586A83"/>
    <w:pPr>
      <w:overflowPunct w:val="0"/>
      <w:autoSpaceDE w:val="0"/>
      <w:autoSpaceDN w:val="0"/>
      <w:adjustRightInd w:val="0"/>
      <w:spacing w:after="200"/>
    </w:pPr>
    <w:rPr>
      <w:rFonts w:eastAsia="Times New Roman"/>
      <w:i/>
      <w:iCs/>
      <w:color w:val="44546A"/>
      <w:sz w:val="18"/>
      <w:szCs w:val="18"/>
      <w:lang w:eastAsia="zh-CN"/>
    </w:rPr>
  </w:style>
  <w:style w:type="paragraph" w:styleId="aff1">
    <w:name w:val="table of figures"/>
    <w:basedOn w:val="a"/>
    <w:next w:val="a"/>
    <w:semiHidden/>
    <w:unhideWhenUsed/>
    <w:qFormat/>
    <w:rsid w:val="00586A83"/>
    <w:pPr>
      <w:overflowPunct w:val="0"/>
      <w:autoSpaceDE w:val="0"/>
      <w:autoSpaceDN w:val="0"/>
      <w:adjustRightInd w:val="0"/>
      <w:spacing w:after="0"/>
    </w:pPr>
    <w:rPr>
      <w:rFonts w:eastAsia="Times New Roman"/>
      <w:lang w:eastAsia="zh-CN"/>
    </w:rPr>
  </w:style>
  <w:style w:type="paragraph" w:styleId="aff2">
    <w:name w:val="envelope address"/>
    <w:basedOn w:val="a"/>
    <w:semiHidden/>
    <w:unhideWhenUsed/>
    <w:qFormat/>
    <w:rsid w:val="00586A83"/>
    <w:pPr>
      <w:framePr w:w="7920" w:h="1980" w:hSpace="180" w:wrap="auto" w:hAnchor="page" w:xAlign="center" w:yAlign="bottom"/>
      <w:overflowPunct w:val="0"/>
      <w:autoSpaceDE w:val="0"/>
      <w:autoSpaceDN w:val="0"/>
      <w:adjustRightInd w:val="0"/>
      <w:spacing w:after="0"/>
      <w:ind w:left="2880"/>
    </w:pPr>
    <w:rPr>
      <w:rFonts w:ascii="Calibri Light" w:eastAsia="Yu Gothic Light" w:hAnsi="Calibri Light"/>
      <w:sz w:val="24"/>
      <w:szCs w:val="24"/>
      <w:lang w:eastAsia="zh-CN"/>
    </w:rPr>
  </w:style>
  <w:style w:type="paragraph" w:styleId="aff3">
    <w:name w:val="envelope return"/>
    <w:basedOn w:val="a"/>
    <w:semiHidden/>
    <w:unhideWhenUsed/>
    <w:qFormat/>
    <w:rsid w:val="00586A83"/>
    <w:pPr>
      <w:overflowPunct w:val="0"/>
      <w:autoSpaceDE w:val="0"/>
      <w:autoSpaceDN w:val="0"/>
      <w:adjustRightInd w:val="0"/>
      <w:spacing w:after="0"/>
    </w:pPr>
    <w:rPr>
      <w:rFonts w:ascii="Calibri Light" w:eastAsia="Yu Gothic Light" w:hAnsi="Calibri Light"/>
      <w:lang w:eastAsia="zh-CN"/>
    </w:rPr>
  </w:style>
  <w:style w:type="paragraph" w:styleId="aff4">
    <w:name w:val="endnote text"/>
    <w:basedOn w:val="a"/>
    <w:link w:val="aff5"/>
    <w:semiHidden/>
    <w:unhideWhenUsed/>
    <w:qFormat/>
    <w:rsid w:val="00586A83"/>
    <w:pPr>
      <w:overflowPunct w:val="0"/>
      <w:autoSpaceDE w:val="0"/>
      <w:autoSpaceDN w:val="0"/>
      <w:adjustRightInd w:val="0"/>
      <w:spacing w:after="0"/>
    </w:pPr>
    <w:rPr>
      <w:rFonts w:eastAsia="Times New Roman"/>
      <w:lang w:eastAsia="zh-CN"/>
    </w:rPr>
  </w:style>
  <w:style w:type="character" w:customStyle="1" w:styleId="aff5">
    <w:name w:val="尾注文本 字符"/>
    <w:basedOn w:val="a0"/>
    <w:link w:val="aff4"/>
    <w:semiHidden/>
    <w:rsid w:val="00586A83"/>
    <w:rPr>
      <w:rFonts w:ascii="Times New Roman" w:eastAsia="Times New Roman" w:hAnsi="Times New Roman"/>
      <w:lang w:val="en-GB" w:eastAsia="zh-CN"/>
    </w:rPr>
  </w:style>
  <w:style w:type="paragraph" w:styleId="aff6">
    <w:name w:val="table of authorities"/>
    <w:basedOn w:val="a"/>
    <w:next w:val="a"/>
    <w:semiHidden/>
    <w:unhideWhenUsed/>
    <w:qFormat/>
    <w:rsid w:val="00586A83"/>
    <w:pPr>
      <w:overflowPunct w:val="0"/>
      <w:autoSpaceDE w:val="0"/>
      <w:autoSpaceDN w:val="0"/>
      <w:adjustRightInd w:val="0"/>
      <w:spacing w:after="0"/>
      <w:ind w:left="200" w:hanging="200"/>
    </w:pPr>
    <w:rPr>
      <w:rFonts w:eastAsia="Times New Roman"/>
      <w:lang w:eastAsia="zh-CN"/>
    </w:rPr>
  </w:style>
  <w:style w:type="paragraph" w:styleId="aff7">
    <w:name w:val="macro"/>
    <w:link w:val="aff8"/>
    <w:semiHidden/>
    <w:unhideWhenUsed/>
    <w:qFormat/>
    <w:rsid w:val="00586A8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zh-CN"/>
    </w:rPr>
  </w:style>
  <w:style w:type="character" w:customStyle="1" w:styleId="aff8">
    <w:name w:val="宏文本 字符"/>
    <w:basedOn w:val="a0"/>
    <w:link w:val="aff7"/>
    <w:semiHidden/>
    <w:rsid w:val="00586A83"/>
    <w:rPr>
      <w:rFonts w:ascii="Consolas" w:eastAsia="Times New Roman" w:hAnsi="Consolas"/>
      <w:lang w:val="en-GB" w:eastAsia="zh-CN"/>
    </w:rPr>
  </w:style>
  <w:style w:type="paragraph" w:styleId="aff9">
    <w:name w:val="toa heading"/>
    <w:basedOn w:val="a"/>
    <w:next w:val="a"/>
    <w:semiHidden/>
    <w:unhideWhenUsed/>
    <w:qFormat/>
    <w:rsid w:val="00586A83"/>
    <w:pPr>
      <w:overflowPunct w:val="0"/>
      <w:autoSpaceDE w:val="0"/>
      <w:autoSpaceDN w:val="0"/>
      <w:adjustRightInd w:val="0"/>
      <w:spacing w:before="120"/>
    </w:pPr>
    <w:rPr>
      <w:rFonts w:ascii="Calibri Light" w:eastAsia="Yu Gothic Light" w:hAnsi="Calibri Light"/>
      <w:b/>
      <w:bCs/>
      <w:sz w:val="24"/>
      <w:szCs w:val="24"/>
      <w:lang w:eastAsia="zh-CN"/>
    </w:rPr>
  </w:style>
  <w:style w:type="paragraph" w:styleId="3">
    <w:name w:val="List Number 3"/>
    <w:basedOn w:val="a"/>
    <w:semiHidden/>
    <w:unhideWhenUsed/>
    <w:qFormat/>
    <w:rsid w:val="00586A83"/>
    <w:pPr>
      <w:numPr>
        <w:numId w:val="8"/>
      </w:numPr>
      <w:overflowPunct w:val="0"/>
      <w:autoSpaceDE w:val="0"/>
      <w:autoSpaceDN w:val="0"/>
      <w:adjustRightInd w:val="0"/>
      <w:contextualSpacing/>
    </w:pPr>
    <w:rPr>
      <w:rFonts w:eastAsia="Times New Roman"/>
      <w:lang w:eastAsia="zh-CN"/>
    </w:rPr>
  </w:style>
  <w:style w:type="paragraph" w:styleId="4">
    <w:name w:val="List Number 4"/>
    <w:basedOn w:val="a"/>
    <w:semiHidden/>
    <w:unhideWhenUsed/>
    <w:qFormat/>
    <w:rsid w:val="00586A83"/>
    <w:pPr>
      <w:numPr>
        <w:numId w:val="9"/>
      </w:numPr>
      <w:tabs>
        <w:tab w:val="clear" w:pos="1209"/>
        <w:tab w:val="num" w:pos="360"/>
      </w:tabs>
      <w:overflowPunct w:val="0"/>
      <w:autoSpaceDE w:val="0"/>
      <w:autoSpaceDN w:val="0"/>
      <w:adjustRightInd w:val="0"/>
      <w:ind w:left="0" w:firstLine="0"/>
      <w:contextualSpacing/>
    </w:pPr>
    <w:rPr>
      <w:rFonts w:eastAsia="Times New Roman"/>
      <w:lang w:eastAsia="zh-CN"/>
    </w:rPr>
  </w:style>
  <w:style w:type="paragraph" w:styleId="5">
    <w:name w:val="List Number 5"/>
    <w:basedOn w:val="a"/>
    <w:semiHidden/>
    <w:unhideWhenUsed/>
    <w:qFormat/>
    <w:rsid w:val="00586A83"/>
    <w:pPr>
      <w:numPr>
        <w:numId w:val="10"/>
      </w:numPr>
      <w:overflowPunct w:val="0"/>
      <w:autoSpaceDE w:val="0"/>
      <w:autoSpaceDN w:val="0"/>
      <w:adjustRightInd w:val="0"/>
      <w:contextualSpacing/>
    </w:pPr>
    <w:rPr>
      <w:rFonts w:eastAsia="Times New Roman"/>
      <w:lang w:eastAsia="zh-CN"/>
    </w:rPr>
  </w:style>
  <w:style w:type="paragraph" w:styleId="affa">
    <w:name w:val="Title"/>
    <w:basedOn w:val="a"/>
    <w:next w:val="a"/>
    <w:link w:val="affb"/>
    <w:qFormat/>
    <w:rsid w:val="00586A83"/>
    <w:pPr>
      <w:overflowPunct w:val="0"/>
      <w:autoSpaceDE w:val="0"/>
      <w:autoSpaceDN w:val="0"/>
      <w:adjustRightInd w:val="0"/>
      <w:spacing w:after="0"/>
      <w:contextualSpacing/>
    </w:pPr>
    <w:rPr>
      <w:rFonts w:ascii="Calibri Light" w:eastAsia="Yu Gothic Light" w:hAnsi="Calibri Light"/>
      <w:spacing w:val="-10"/>
      <w:kern w:val="28"/>
      <w:sz w:val="56"/>
      <w:szCs w:val="56"/>
      <w:lang w:eastAsia="zh-CN"/>
    </w:rPr>
  </w:style>
  <w:style w:type="character" w:customStyle="1" w:styleId="affb">
    <w:name w:val="标题 字符"/>
    <w:basedOn w:val="a0"/>
    <w:link w:val="affa"/>
    <w:rsid w:val="00586A83"/>
    <w:rPr>
      <w:rFonts w:ascii="Calibri Light" w:eastAsia="Yu Gothic Light" w:hAnsi="Calibri Light"/>
      <w:spacing w:val="-10"/>
      <w:kern w:val="28"/>
      <w:sz w:val="56"/>
      <w:szCs w:val="56"/>
      <w:lang w:val="en-GB" w:eastAsia="zh-CN"/>
    </w:rPr>
  </w:style>
  <w:style w:type="paragraph" w:styleId="affc">
    <w:name w:val="Closing"/>
    <w:basedOn w:val="a"/>
    <w:link w:val="affd"/>
    <w:semiHidden/>
    <w:unhideWhenUsed/>
    <w:qFormat/>
    <w:rsid w:val="00586A83"/>
    <w:pPr>
      <w:overflowPunct w:val="0"/>
      <w:autoSpaceDE w:val="0"/>
      <w:autoSpaceDN w:val="0"/>
      <w:adjustRightInd w:val="0"/>
      <w:spacing w:after="0"/>
      <w:ind w:left="4252"/>
    </w:pPr>
    <w:rPr>
      <w:rFonts w:eastAsia="Times New Roman"/>
      <w:lang w:eastAsia="zh-CN"/>
    </w:rPr>
  </w:style>
  <w:style w:type="character" w:customStyle="1" w:styleId="affd">
    <w:name w:val="结束语 字符"/>
    <w:basedOn w:val="a0"/>
    <w:link w:val="affc"/>
    <w:semiHidden/>
    <w:rsid w:val="00586A83"/>
    <w:rPr>
      <w:rFonts w:ascii="Times New Roman" w:eastAsia="Times New Roman" w:hAnsi="Times New Roman"/>
      <w:lang w:val="en-GB" w:eastAsia="zh-CN"/>
    </w:rPr>
  </w:style>
  <w:style w:type="paragraph" w:styleId="affe">
    <w:name w:val="Signature"/>
    <w:basedOn w:val="a"/>
    <w:link w:val="afff"/>
    <w:semiHidden/>
    <w:unhideWhenUsed/>
    <w:qFormat/>
    <w:rsid w:val="00586A83"/>
    <w:pPr>
      <w:overflowPunct w:val="0"/>
      <w:autoSpaceDE w:val="0"/>
      <w:autoSpaceDN w:val="0"/>
      <w:adjustRightInd w:val="0"/>
      <w:spacing w:after="0"/>
      <w:ind w:left="4252"/>
    </w:pPr>
    <w:rPr>
      <w:rFonts w:eastAsia="Times New Roman"/>
      <w:lang w:eastAsia="zh-CN"/>
    </w:rPr>
  </w:style>
  <w:style w:type="character" w:customStyle="1" w:styleId="afff">
    <w:name w:val="签名 字符"/>
    <w:basedOn w:val="a0"/>
    <w:link w:val="affe"/>
    <w:semiHidden/>
    <w:rsid w:val="00586A83"/>
    <w:rPr>
      <w:rFonts w:ascii="Times New Roman" w:eastAsia="Times New Roman" w:hAnsi="Times New Roman"/>
      <w:lang w:val="en-GB" w:eastAsia="zh-CN"/>
    </w:rPr>
  </w:style>
  <w:style w:type="paragraph" w:styleId="afff0">
    <w:name w:val="Body Text Indent"/>
    <w:basedOn w:val="a"/>
    <w:link w:val="afff1"/>
    <w:semiHidden/>
    <w:unhideWhenUsed/>
    <w:qFormat/>
    <w:rsid w:val="00586A83"/>
    <w:pPr>
      <w:overflowPunct w:val="0"/>
      <w:autoSpaceDE w:val="0"/>
      <w:autoSpaceDN w:val="0"/>
      <w:adjustRightInd w:val="0"/>
      <w:spacing w:after="120"/>
      <w:ind w:left="283"/>
    </w:pPr>
    <w:rPr>
      <w:rFonts w:eastAsia="Times New Roman"/>
      <w:lang w:eastAsia="zh-CN"/>
    </w:rPr>
  </w:style>
  <w:style w:type="character" w:customStyle="1" w:styleId="afff1">
    <w:name w:val="正文文本缩进 字符"/>
    <w:basedOn w:val="a0"/>
    <w:link w:val="afff0"/>
    <w:semiHidden/>
    <w:rsid w:val="00586A83"/>
    <w:rPr>
      <w:rFonts w:ascii="Times New Roman" w:eastAsia="Times New Roman" w:hAnsi="Times New Roman"/>
      <w:lang w:val="en-GB" w:eastAsia="zh-CN"/>
    </w:rPr>
  </w:style>
  <w:style w:type="paragraph" w:styleId="afff2">
    <w:name w:val="List Continue"/>
    <w:basedOn w:val="a"/>
    <w:semiHidden/>
    <w:unhideWhenUsed/>
    <w:qFormat/>
    <w:rsid w:val="00586A83"/>
    <w:pPr>
      <w:overflowPunct w:val="0"/>
      <w:autoSpaceDE w:val="0"/>
      <w:autoSpaceDN w:val="0"/>
      <w:adjustRightInd w:val="0"/>
      <w:spacing w:after="120"/>
      <w:ind w:left="283"/>
      <w:contextualSpacing/>
    </w:pPr>
    <w:rPr>
      <w:rFonts w:eastAsia="Times New Roman"/>
      <w:lang w:eastAsia="zh-CN"/>
    </w:rPr>
  </w:style>
  <w:style w:type="paragraph" w:styleId="26">
    <w:name w:val="List Continue 2"/>
    <w:basedOn w:val="a"/>
    <w:semiHidden/>
    <w:unhideWhenUsed/>
    <w:qFormat/>
    <w:rsid w:val="00586A83"/>
    <w:pPr>
      <w:overflowPunct w:val="0"/>
      <w:autoSpaceDE w:val="0"/>
      <w:autoSpaceDN w:val="0"/>
      <w:adjustRightInd w:val="0"/>
      <w:spacing w:after="120"/>
      <w:ind w:left="566"/>
      <w:contextualSpacing/>
    </w:pPr>
    <w:rPr>
      <w:rFonts w:eastAsia="Times New Roman"/>
      <w:lang w:eastAsia="zh-CN"/>
    </w:rPr>
  </w:style>
  <w:style w:type="paragraph" w:styleId="37">
    <w:name w:val="List Continue 3"/>
    <w:basedOn w:val="a"/>
    <w:semiHidden/>
    <w:unhideWhenUsed/>
    <w:qFormat/>
    <w:rsid w:val="00586A83"/>
    <w:pPr>
      <w:overflowPunct w:val="0"/>
      <w:autoSpaceDE w:val="0"/>
      <w:autoSpaceDN w:val="0"/>
      <w:adjustRightInd w:val="0"/>
      <w:spacing w:after="120"/>
      <w:ind w:left="849"/>
      <w:contextualSpacing/>
    </w:pPr>
    <w:rPr>
      <w:rFonts w:eastAsia="Times New Roman"/>
      <w:lang w:eastAsia="zh-CN"/>
    </w:rPr>
  </w:style>
  <w:style w:type="paragraph" w:styleId="45">
    <w:name w:val="List Continue 4"/>
    <w:basedOn w:val="a"/>
    <w:semiHidden/>
    <w:unhideWhenUsed/>
    <w:qFormat/>
    <w:rsid w:val="00586A83"/>
    <w:pPr>
      <w:overflowPunct w:val="0"/>
      <w:autoSpaceDE w:val="0"/>
      <w:autoSpaceDN w:val="0"/>
      <w:adjustRightInd w:val="0"/>
      <w:spacing w:after="120"/>
      <w:ind w:left="1132"/>
      <w:contextualSpacing/>
    </w:pPr>
    <w:rPr>
      <w:rFonts w:eastAsia="Times New Roman"/>
      <w:lang w:eastAsia="zh-CN"/>
    </w:rPr>
  </w:style>
  <w:style w:type="paragraph" w:styleId="55">
    <w:name w:val="List Continue 5"/>
    <w:basedOn w:val="a"/>
    <w:semiHidden/>
    <w:unhideWhenUsed/>
    <w:qFormat/>
    <w:rsid w:val="00586A83"/>
    <w:pPr>
      <w:overflowPunct w:val="0"/>
      <w:autoSpaceDE w:val="0"/>
      <w:autoSpaceDN w:val="0"/>
      <w:adjustRightInd w:val="0"/>
      <w:spacing w:after="120"/>
      <w:ind w:left="1415"/>
      <w:contextualSpacing/>
    </w:pPr>
    <w:rPr>
      <w:rFonts w:eastAsia="Times New Roman"/>
      <w:lang w:eastAsia="zh-CN"/>
    </w:rPr>
  </w:style>
  <w:style w:type="paragraph" w:styleId="afff3">
    <w:name w:val="Message Header"/>
    <w:basedOn w:val="a"/>
    <w:link w:val="afff4"/>
    <w:semiHidden/>
    <w:unhideWhenUsed/>
    <w:qFormat/>
    <w:rsid w:val="00586A8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Calibri Light" w:eastAsia="Yu Gothic Light" w:hAnsi="Calibri Light"/>
      <w:sz w:val="24"/>
      <w:szCs w:val="24"/>
      <w:lang w:eastAsia="zh-CN"/>
    </w:rPr>
  </w:style>
  <w:style w:type="character" w:customStyle="1" w:styleId="afff4">
    <w:name w:val="信息标题 字符"/>
    <w:basedOn w:val="a0"/>
    <w:link w:val="afff3"/>
    <w:semiHidden/>
    <w:rsid w:val="00586A83"/>
    <w:rPr>
      <w:rFonts w:ascii="Calibri Light" w:eastAsia="Yu Gothic Light" w:hAnsi="Calibri Light"/>
      <w:sz w:val="24"/>
      <w:szCs w:val="24"/>
      <w:shd w:val="pct20" w:color="auto" w:fill="auto"/>
      <w:lang w:val="en-GB" w:eastAsia="zh-CN"/>
    </w:rPr>
  </w:style>
  <w:style w:type="paragraph" w:customStyle="1" w:styleId="14">
    <w:name w:val="副标题1"/>
    <w:basedOn w:val="a"/>
    <w:next w:val="a"/>
    <w:qFormat/>
    <w:rsid w:val="00586A83"/>
    <w:pPr>
      <w:overflowPunct w:val="0"/>
      <w:autoSpaceDE w:val="0"/>
      <w:autoSpaceDN w:val="0"/>
      <w:adjustRightInd w:val="0"/>
      <w:spacing w:after="160"/>
    </w:pPr>
    <w:rPr>
      <w:rFonts w:ascii="Calibri" w:eastAsia="Yu Mincho" w:hAnsi="Calibri"/>
      <w:color w:val="5A5A5A"/>
      <w:spacing w:val="15"/>
      <w:sz w:val="22"/>
      <w:szCs w:val="22"/>
      <w:lang w:eastAsia="zh-CN"/>
    </w:rPr>
  </w:style>
  <w:style w:type="character" w:customStyle="1" w:styleId="afff5">
    <w:name w:val="副标题 字符"/>
    <w:basedOn w:val="a0"/>
    <w:link w:val="afff6"/>
    <w:rsid w:val="00586A83"/>
    <w:rPr>
      <w:rFonts w:ascii="Calibri" w:eastAsia="Yu Mincho" w:hAnsi="Calibri"/>
      <w:color w:val="5A5A5A"/>
      <w:spacing w:val="15"/>
      <w:sz w:val="22"/>
      <w:szCs w:val="22"/>
      <w:lang w:val="en-GB" w:eastAsia="zh-CN"/>
    </w:rPr>
  </w:style>
  <w:style w:type="paragraph" w:styleId="afff7">
    <w:name w:val="Salutation"/>
    <w:basedOn w:val="a"/>
    <w:next w:val="a"/>
    <w:link w:val="afff8"/>
    <w:unhideWhenUsed/>
    <w:qFormat/>
    <w:rsid w:val="00586A83"/>
    <w:pPr>
      <w:overflowPunct w:val="0"/>
      <w:autoSpaceDE w:val="0"/>
      <w:autoSpaceDN w:val="0"/>
      <w:adjustRightInd w:val="0"/>
    </w:pPr>
    <w:rPr>
      <w:rFonts w:eastAsia="Times New Roman"/>
      <w:lang w:eastAsia="zh-CN"/>
    </w:rPr>
  </w:style>
  <w:style w:type="character" w:customStyle="1" w:styleId="afff8">
    <w:name w:val="称呼 字符"/>
    <w:basedOn w:val="a0"/>
    <w:link w:val="afff7"/>
    <w:rsid w:val="00586A83"/>
    <w:rPr>
      <w:rFonts w:ascii="Times New Roman" w:eastAsia="Times New Roman" w:hAnsi="Times New Roman"/>
      <w:lang w:val="en-GB" w:eastAsia="zh-CN"/>
    </w:rPr>
  </w:style>
  <w:style w:type="paragraph" w:styleId="afff9">
    <w:name w:val="Date"/>
    <w:basedOn w:val="a"/>
    <w:next w:val="a"/>
    <w:link w:val="afffa"/>
    <w:unhideWhenUsed/>
    <w:qFormat/>
    <w:rsid w:val="00586A83"/>
    <w:pPr>
      <w:overflowPunct w:val="0"/>
      <w:autoSpaceDE w:val="0"/>
      <w:autoSpaceDN w:val="0"/>
      <w:adjustRightInd w:val="0"/>
    </w:pPr>
    <w:rPr>
      <w:rFonts w:eastAsia="Times New Roman"/>
      <w:lang w:eastAsia="zh-CN"/>
    </w:rPr>
  </w:style>
  <w:style w:type="character" w:customStyle="1" w:styleId="afffa">
    <w:name w:val="日期 字符"/>
    <w:basedOn w:val="a0"/>
    <w:link w:val="afff9"/>
    <w:rsid w:val="00586A83"/>
    <w:rPr>
      <w:rFonts w:ascii="Times New Roman" w:eastAsia="Times New Roman" w:hAnsi="Times New Roman"/>
      <w:lang w:val="en-GB" w:eastAsia="zh-CN"/>
    </w:rPr>
  </w:style>
  <w:style w:type="paragraph" w:styleId="afffb">
    <w:name w:val="Body Text First Indent"/>
    <w:basedOn w:val="af9"/>
    <w:link w:val="afffc"/>
    <w:unhideWhenUsed/>
    <w:qFormat/>
    <w:rsid w:val="00586A83"/>
    <w:pPr>
      <w:spacing w:after="180"/>
      <w:ind w:firstLine="360"/>
    </w:pPr>
  </w:style>
  <w:style w:type="character" w:customStyle="1" w:styleId="afffc">
    <w:name w:val="正文文本首行缩进 字符"/>
    <w:basedOn w:val="afa"/>
    <w:link w:val="afffb"/>
    <w:rsid w:val="00586A83"/>
    <w:rPr>
      <w:rFonts w:ascii="Times New Roman" w:eastAsia="Times New Roman" w:hAnsi="Times New Roman"/>
      <w:lang w:val="en-GB" w:eastAsia="zh-CN"/>
    </w:rPr>
  </w:style>
  <w:style w:type="paragraph" w:styleId="27">
    <w:name w:val="Body Text First Indent 2"/>
    <w:basedOn w:val="afff0"/>
    <w:link w:val="28"/>
    <w:semiHidden/>
    <w:unhideWhenUsed/>
    <w:qFormat/>
    <w:rsid w:val="00586A83"/>
    <w:pPr>
      <w:spacing w:after="180"/>
      <w:ind w:left="360" w:firstLine="360"/>
    </w:pPr>
  </w:style>
  <w:style w:type="character" w:customStyle="1" w:styleId="28">
    <w:name w:val="正文文本首行缩进 2 字符"/>
    <w:basedOn w:val="afff1"/>
    <w:link w:val="27"/>
    <w:semiHidden/>
    <w:rsid w:val="00586A83"/>
    <w:rPr>
      <w:rFonts w:ascii="Times New Roman" w:eastAsia="Times New Roman" w:hAnsi="Times New Roman"/>
      <w:lang w:val="en-GB" w:eastAsia="zh-CN"/>
    </w:rPr>
  </w:style>
  <w:style w:type="paragraph" w:styleId="afffd">
    <w:name w:val="Note Heading"/>
    <w:basedOn w:val="a"/>
    <w:next w:val="a"/>
    <w:link w:val="afffe"/>
    <w:semiHidden/>
    <w:unhideWhenUsed/>
    <w:qFormat/>
    <w:rsid w:val="00586A83"/>
    <w:pPr>
      <w:overflowPunct w:val="0"/>
      <w:autoSpaceDE w:val="0"/>
      <w:autoSpaceDN w:val="0"/>
      <w:adjustRightInd w:val="0"/>
      <w:spacing w:after="0"/>
    </w:pPr>
    <w:rPr>
      <w:rFonts w:eastAsia="Times New Roman"/>
      <w:lang w:eastAsia="zh-CN"/>
    </w:rPr>
  </w:style>
  <w:style w:type="character" w:customStyle="1" w:styleId="afffe">
    <w:name w:val="注释标题 字符"/>
    <w:basedOn w:val="a0"/>
    <w:link w:val="afffd"/>
    <w:semiHidden/>
    <w:rsid w:val="00586A83"/>
    <w:rPr>
      <w:rFonts w:ascii="Times New Roman" w:eastAsia="Times New Roman" w:hAnsi="Times New Roman"/>
      <w:lang w:val="en-GB" w:eastAsia="zh-CN"/>
    </w:rPr>
  </w:style>
  <w:style w:type="paragraph" w:styleId="29">
    <w:name w:val="Body Text 2"/>
    <w:basedOn w:val="a"/>
    <w:link w:val="2a"/>
    <w:semiHidden/>
    <w:unhideWhenUsed/>
    <w:qFormat/>
    <w:rsid w:val="00586A83"/>
    <w:pPr>
      <w:overflowPunct w:val="0"/>
      <w:autoSpaceDE w:val="0"/>
      <w:autoSpaceDN w:val="0"/>
      <w:adjustRightInd w:val="0"/>
      <w:spacing w:after="120" w:line="480" w:lineRule="auto"/>
    </w:pPr>
    <w:rPr>
      <w:rFonts w:eastAsia="Times New Roman"/>
      <w:lang w:eastAsia="zh-CN"/>
    </w:rPr>
  </w:style>
  <w:style w:type="character" w:customStyle="1" w:styleId="2a">
    <w:name w:val="正文文本 2 字符"/>
    <w:basedOn w:val="a0"/>
    <w:link w:val="29"/>
    <w:semiHidden/>
    <w:rsid w:val="00586A83"/>
    <w:rPr>
      <w:rFonts w:ascii="Times New Roman" w:eastAsia="Times New Roman" w:hAnsi="Times New Roman"/>
      <w:lang w:val="en-GB" w:eastAsia="zh-CN"/>
    </w:rPr>
  </w:style>
  <w:style w:type="paragraph" w:styleId="2b">
    <w:name w:val="Body Text Indent 2"/>
    <w:basedOn w:val="a"/>
    <w:link w:val="2c"/>
    <w:semiHidden/>
    <w:unhideWhenUsed/>
    <w:qFormat/>
    <w:rsid w:val="00586A83"/>
    <w:pPr>
      <w:overflowPunct w:val="0"/>
      <w:autoSpaceDE w:val="0"/>
      <w:autoSpaceDN w:val="0"/>
      <w:adjustRightInd w:val="0"/>
      <w:spacing w:after="120" w:line="480" w:lineRule="auto"/>
      <w:ind w:left="283"/>
    </w:pPr>
    <w:rPr>
      <w:rFonts w:eastAsia="Times New Roman"/>
      <w:lang w:eastAsia="zh-CN"/>
    </w:rPr>
  </w:style>
  <w:style w:type="character" w:customStyle="1" w:styleId="2c">
    <w:name w:val="正文文本缩进 2 字符"/>
    <w:basedOn w:val="a0"/>
    <w:link w:val="2b"/>
    <w:semiHidden/>
    <w:rsid w:val="00586A83"/>
    <w:rPr>
      <w:rFonts w:ascii="Times New Roman" w:eastAsia="Times New Roman" w:hAnsi="Times New Roman"/>
      <w:lang w:val="en-GB" w:eastAsia="zh-CN"/>
    </w:rPr>
  </w:style>
  <w:style w:type="paragraph" w:styleId="38">
    <w:name w:val="Body Text Indent 3"/>
    <w:basedOn w:val="a"/>
    <w:link w:val="39"/>
    <w:semiHidden/>
    <w:unhideWhenUsed/>
    <w:qFormat/>
    <w:rsid w:val="00586A83"/>
    <w:pPr>
      <w:overflowPunct w:val="0"/>
      <w:autoSpaceDE w:val="0"/>
      <w:autoSpaceDN w:val="0"/>
      <w:adjustRightInd w:val="0"/>
      <w:spacing w:after="120"/>
      <w:ind w:left="283"/>
    </w:pPr>
    <w:rPr>
      <w:rFonts w:eastAsia="Times New Roman"/>
      <w:sz w:val="16"/>
      <w:szCs w:val="16"/>
      <w:lang w:eastAsia="zh-CN"/>
    </w:rPr>
  </w:style>
  <w:style w:type="character" w:customStyle="1" w:styleId="39">
    <w:name w:val="正文文本缩进 3 字符"/>
    <w:basedOn w:val="a0"/>
    <w:link w:val="38"/>
    <w:semiHidden/>
    <w:rsid w:val="00586A83"/>
    <w:rPr>
      <w:rFonts w:ascii="Times New Roman" w:eastAsia="Times New Roman" w:hAnsi="Times New Roman"/>
      <w:sz w:val="16"/>
      <w:szCs w:val="16"/>
      <w:lang w:val="en-GB" w:eastAsia="zh-CN"/>
    </w:rPr>
  </w:style>
  <w:style w:type="paragraph" w:customStyle="1" w:styleId="15">
    <w:name w:val="文本块1"/>
    <w:basedOn w:val="a"/>
    <w:next w:val="affff"/>
    <w:semiHidden/>
    <w:unhideWhenUsed/>
    <w:qFormat/>
    <w:rsid w:val="00586A83"/>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pPr>
    <w:rPr>
      <w:rFonts w:ascii="Calibri" w:eastAsia="Yu Mincho" w:hAnsi="Calibri"/>
      <w:i/>
      <w:iCs/>
      <w:color w:val="4472C4"/>
      <w:lang w:eastAsia="zh-CN"/>
    </w:rPr>
  </w:style>
  <w:style w:type="character" w:customStyle="1" w:styleId="af7">
    <w:name w:val="文档结构图 字符"/>
    <w:basedOn w:val="a0"/>
    <w:link w:val="af6"/>
    <w:semiHidden/>
    <w:rsid w:val="00586A83"/>
    <w:rPr>
      <w:rFonts w:ascii="Tahoma" w:hAnsi="Tahoma" w:cs="Tahoma"/>
      <w:shd w:val="clear" w:color="auto" w:fill="000080"/>
      <w:lang w:val="en-GB" w:eastAsia="en-US"/>
    </w:rPr>
  </w:style>
  <w:style w:type="paragraph" w:styleId="affff0">
    <w:name w:val="E-mail Signature"/>
    <w:basedOn w:val="a"/>
    <w:link w:val="affff1"/>
    <w:semiHidden/>
    <w:unhideWhenUsed/>
    <w:qFormat/>
    <w:rsid w:val="00586A83"/>
    <w:pPr>
      <w:overflowPunct w:val="0"/>
      <w:autoSpaceDE w:val="0"/>
      <w:autoSpaceDN w:val="0"/>
      <w:adjustRightInd w:val="0"/>
      <w:spacing w:after="0"/>
    </w:pPr>
    <w:rPr>
      <w:rFonts w:eastAsia="Times New Roman"/>
      <w:lang w:eastAsia="zh-CN"/>
    </w:rPr>
  </w:style>
  <w:style w:type="character" w:customStyle="1" w:styleId="affff1">
    <w:name w:val="电子邮件签名 字符"/>
    <w:basedOn w:val="a0"/>
    <w:link w:val="affff0"/>
    <w:semiHidden/>
    <w:rsid w:val="00586A83"/>
    <w:rPr>
      <w:rFonts w:ascii="Times New Roman" w:eastAsia="Times New Roman" w:hAnsi="Times New Roman"/>
      <w:lang w:val="en-GB" w:eastAsia="zh-CN"/>
    </w:rPr>
  </w:style>
  <w:style w:type="paragraph" w:styleId="affff2">
    <w:name w:val="No Spacing"/>
    <w:uiPriority w:val="1"/>
    <w:qFormat/>
    <w:rsid w:val="00586A83"/>
    <w:pPr>
      <w:overflowPunct w:val="0"/>
      <w:autoSpaceDE w:val="0"/>
      <w:autoSpaceDN w:val="0"/>
      <w:adjustRightInd w:val="0"/>
    </w:pPr>
    <w:rPr>
      <w:rFonts w:ascii="Times New Roman" w:eastAsia="Times New Roman" w:hAnsi="Times New Roman"/>
      <w:lang w:val="en-GB" w:eastAsia="zh-CN"/>
    </w:rPr>
  </w:style>
  <w:style w:type="paragraph" w:styleId="affff3">
    <w:name w:val="List Paragraph"/>
    <w:basedOn w:val="a"/>
    <w:uiPriority w:val="34"/>
    <w:qFormat/>
    <w:rsid w:val="00586A83"/>
    <w:pPr>
      <w:overflowPunct w:val="0"/>
      <w:autoSpaceDE w:val="0"/>
      <w:autoSpaceDN w:val="0"/>
      <w:adjustRightInd w:val="0"/>
      <w:ind w:left="720"/>
      <w:contextualSpacing/>
    </w:pPr>
    <w:rPr>
      <w:rFonts w:eastAsia="Times New Roman"/>
      <w:lang w:eastAsia="zh-CN"/>
    </w:rPr>
  </w:style>
  <w:style w:type="paragraph" w:customStyle="1" w:styleId="16">
    <w:name w:val="引用1"/>
    <w:basedOn w:val="a"/>
    <w:next w:val="a"/>
    <w:uiPriority w:val="29"/>
    <w:qFormat/>
    <w:rsid w:val="00586A83"/>
    <w:pPr>
      <w:overflowPunct w:val="0"/>
      <w:autoSpaceDE w:val="0"/>
      <w:autoSpaceDN w:val="0"/>
      <w:adjustRightInd w:val="0"/>
      <w:spacing w:before="200" w:after="160"/>
      <w:ind w:left="864" w:right="864"/>
      <w:jc w:val="center"/>
    </w:pPr>
    <w:rPr>
      <w:rFonts w:eastAsia="Times New Roman"/>
      <w:i/>
      <w:iCs/>
      <w:color w:val="404040"/>
      <w:lang w:eastAsia="zh-CN"/>
    </w:rPr>
  </w:style>
  <w:style w:type="character" w:customStyle="1" w:styleId="affff4">
    <w:name w:val="引用 字符"/>
    <w:basedOn w:val="a0"/>
    <w:link w:val="affff5"/>
    <w:uiPriority w:val="29"/>
    <w:rsid w:val="00586A83"/>
    <w:rPr>
      <w:rFonts w:ascii="Times New Roman" w:eastAsia="Times New Roman" w:hAnsi="Times New Roman"/>
      <w:i/>
      <w:iCs/>
      <w:color w:val="404040"/>
      <w:lang w:val="en-GB" w:eastAsia="zh-CN"/>
    </w:rPr>
  </w:style>
  <w:style w:type="paragraph" w:customStyle="1" w:styleId="17">
    <w:name w:val="明显引用1"/>
    <w:basedOn w:val="a"/>
    <w:next w:val="a"/>
    <w:uiPriority w:val="30"/>
    <w:qFormat/>
    <w:rsid w:val="00586A83"/>
    <w:pPr>
      <w:pBdr>
        <w:top w:val="single" w:sz="4" w:space="10" w:color="4472C4"/>
        <w:bottom w:val="single" w:sz="4" w:space="10" w:color="4472C4"/>
      </w:pBdr>
      <w:overflowPunct w:val="0"/>
      <w:autoSpaceDE w:val="0"/>
      <w:autoSpaceDN w:val="0"/>
      <w:adjustRightInd w:val="0"/>
      <w:spacing w:before="360" w:after="360"/>
      <w:ind w:left="864" w:right="864"/>
      <w:jc w:val="center"/>
    </w:pPr>
    <w:rPr>
      <w:rFonts w:eastAsia="Times New Roman"/>
      <w:i/>
      <w:iCs/>
      <w:color w:val="4472C4"/>
      <w:lang w:eastAsia="zh-CN"/>
    </w:rPr>
  </w:style>
  <w:style w:type="character" w:customStyle="1" w:styleId="affff6">
    <w:name w:val="明显引用 字符"/>
    <w:basedOn w:val="a0"/>
    <w:link w:val="affff7"/>
    <w:uiPriority w:val="30"/>
    <w:rsid w:val="00586A83"/>
    <w:rPr>
      <w:rFonts w:ascii="Times New Roman" w:eastAsia="Times New Roman" w:hAnsi="Times New Roman"/>
      <w:i/>
      <w:iCs/>
      <w:color w:val="4472C4"/>
      <w:lang w:val="en-GB" w:eastAsia="zh-CN"/>
    </w:rPr>
  </w:style>
  <w:style w:type="paragraph" w:styleId="affff8">
    <w:name w:val="Bibliography"/>
    <w:basedOn w:val="a"/>
    <w:next w:val="a"/>
    <w:uiPriority w:val="37"/>
    <w:semiHidden/>
    <w:unhideWhenUsed/>
    <w:qFormat/>
    <w:rsid w:val="00586A83"/>
    <w:pPr>
      <w:overflowPunct w:val="0"/>
      <w:autoSpaceDE w:val="0"/>
      <w:autoSpaceDN w:val="0"/>
      <w:adjustRightInd w:val="0"/>
    </w:pPr>
    <w:rPr>
      <w:rFonts w:eastAsia="Times New Roman"/>
      <w:lang w:eastAsia="zh-CN"/>
    </w:rPr>
  </w:style>
  <w:style w:type="paragraph" w:customStyle="1" w:styleId="TOC10">
    <w:name w:val="TOC 标题1"/>
    <w:basedOn w:val="1"/>
    <w:next w:val="a"/>
    <w:uiPriority w:val="39"/>
    <w:semiHidden/>
    <w:unhideWhenUsed/>
    <w:qFormat/>
    <w:rsid w:val="00586A83"/>
    <w:pPr>
      <w:pBdr>
        <w:top w:val="none" w:sz="0" w:space="0" w:color="auto"/>
      </w:pBdr>
      <w:overflowPunct w:val="0"/>
      <w:autoSpaceDE w:val="0"/>
      <w:autoSpaceDN w:val="0"/>
      <w:adjustRightInd w:val="0"/>
      <w:spacing w:after="0"/>
      <w:ind w:left="0" w:firstLine="0"/>
      <w:outlineLvl w:val="9"/>
    </w:pPr>
    <w:rPr>
      <w:rFonts w:ascii="Calibri Light" w:eastAsia="Yu Gothic Light" w:hAnsi="Calibri Light"/>
      <w:color w:val="2F5496"/>
      <w:sz w:val="32"/>
      <w:szCs w:val="32"/>
      <w:lang w:eastAsia="zh-CN"/>
    </w:rPr>
  </w:style>
  <w:style w:type="table" w:customStyle="1" w:styleId="18">
    <w:name w:val="网格型1"/>
    <w:basedOn w:val="a1"/>
    <w:next w:val="afe"/>
    <w:uiPriority w:val="39"/>
    <w:qFormat/>
    <w:rsid w:val="00586A83"/>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Subtitle"/>
    <w:basedOn w:val="a"/>
    <w:next w:val="a"/>
    <w:link w:val="afff5"/>
    <w:qFormat/>
    <w:rsid w:val="00586A83"/>
    <w:pPr>
      <w:spacing w:before="240" w:after="60" w:line="312" w:lineRule="auto"/>
      <w:jc w:val="center"/>
      <w:outlineLvl w:val="1"/>
    </w:pPr>
    <w:rPr>
      <w:rFonts w:ascii="Calibri" w:eastAsia="Yu Mincho" w:hAnsi="Calibri"/>
      <w:color w:val="5A5A5A"/>
      <w:spacing w:val="15"/>
      <w:sz w:val="22"/>
      <w:szCs w:val="22"/>
      <w:lang w:eastAsia="zh-CN"/>
    </w:rPr>
  </w:style>
  <w:style w:type="character" w:customStyle="1" w:styleId="19">
    <w:name w:val="副标题 字符1"/>
    <w:basedOn w:val="a0"/>
    <w:rsid w:val="00586A83"/>
    <w:rPr>
      <w:rFonts w:asciiTheme="minorHAnsi" w:eastAsiaTheme="minorEastAsia" w:hAnsiTheme="minorHAnsi" w:cstheme="minorBidi"/>
      <w:b/>
      <w:bCs/>
      <w:kern w:val="28"/>
      <w:sz w:val="32"/>
      <w:szCs w:val="32"/>
      <w:lang w:val="en-GB" w:eastAsia="en-US"/>
    </w:rPr>
  </w:style>
  <w:style w:type="paragraph" w:styleId="affff">
    <w:name w:val="Block Text"/>
    <w:basedOn w:val="a"/>
    <w:semiHidden/>
    <w:unhideWhenUsed/>
    <w:qFormat/>
    <w:rsid w:val="00586A83"/>
    <w:pPr>
      <w:spacing w:after="120"/>
      <w:ind w:leftChars="700" w:left="1440" w:rightChars="700" w:right="1440"/>
    </w:pPr>
  </w:style>
  <w:style w:type="paragraph" w:styleId="affff5">
    <w:name w:val="Quote"/>
    <w:basedOn w:val="a"/>
    <w:next w:val="a"/>
    <w:link w:val="affff4"/>
    <w:uiPriority w:val="29"/>
    <w:qFormat/>
    <w:rsid w:val="00586A83"/>
    <w:pPr>
      <w:spacing w:before="200" w:after="160"/>
      <w:ind w:left="864" w:right="864"/>
      <w:jc w:val="center"/>
    </w:pPr>
    <w:rPr>
      <w:rFonts w:eastAsia="Times New Roman"/>
      <w:i/>
      <w:iCs/>
      <w:color w:val="404040"/>
      <w:lang w:eastAsia="zh-CN"/>
    </w:rPr>
  </w:style>
  <w:style w:type="character" w:customStyle="1" w:styleId="1a">
    <w:name w:val="引用 字符1"/>
    <w:basedOn w:val="a0"/>
    <w:uiPriority w:val="29"/>
    <w:rsid w:val="00586A83"/>
    <w:rPr>
      <w:rFonts w:ascii="Times New Roman" w:hAnsi="Times New Roman"/>
      <w:i/>
      <w:iCs/>
      <w:color w:val="404040" w:themeColor="text1" w:themeTint="BF"/>
      <w:lang w:val="en-GB" w:eastAsia="en-US"/>
    </w:rPr>
  </w:style>
  <w:style w:type="paragraph" w:styleId="affff7">
    <w:name w:val="Intense Quote"/>
    <w:basedOn w:val="a"/>
    <w:next w:val="a"/>
    <w:link w:val="affff6"/>
    <w:uiPriority w:val="30"/>
    <w:qFormat/>
    <w:rsid w:val="00586A83"/>
    <w:pPr>
      <w:pBdr>
        <w:top w:val="single" w:sz="4" w:space="10" w:color="4F81BD" w:themeColor="accent1"/>
        <w:bottom w:val="single" w:sz="4" w:space="10" w:color="4F81BD" w:themeColor="accent1"/>
      </w:pBdr>
      <w:spacing w:before="360" w:after="360"/>
      <w:ind w:left="864" w:right="864"/>
      <w:jc w:val="center"/>
    </w:pPr>
    <w:rPr>
      <w:rFonts w:eastAsia="Times New Roman"/>
      <w:i/>
      <w:iCs/>
      <w:color w:val="4472C4"/>
      <w:lang w:eastAsia="zh-CN"/>
    </w:rPr>
  </w:style>
  <w:style w:type="character" w:customStyle="1" w:styleId="1b">
    <w:name w:val="明显引用 字符1"/>
    <w:basedOn w:val="a0"/>
    <w:uiPriority w:val="30"/>
    <w:rsid w:val="00586A83"/>
    <w:rPr>
      <w:rFonts w:ascii="Times New Roman" w:hAnsi="Times New Roman"/>
      <w:i/>
      <w:iCs/>
      <w:color w:val="4F81BD" w:themeColor="accent1"/>
      <w:lang w:val="en-GB" w:eastAsia="en-US"/>
    </w:rPr>
  </w:style>
  <w:style w:type="numbering" w:customStyle="1" w:styleId="2d">
    <w:name w:val="无列表2"/>
    <w:next w:val="a2"/>
    <w:uiPriority w:val="99"/>
    <w:semiHidden/>
    <w:unhideWhenUsed/>
    <w:rsid w:val="00FB14B1"/>
  </w:style>
  <w:style w:type="paragraph" w:customStyle="1" w:styleId="2e">
    <w:name w:val="题注2"/>
    <w:basedOn w:val="a"/>
    <w:next w:val="a"/>
    <w:semiHidden/>
    <w:unhideWhenUsed/>
    <w:qFormat/>
    <w:rsid w:val="00FB14B1"/>
    <w:pPr>
      <w:overflowPunct w:val="0"/>
      <w:autoSpaceDE w:val="0"/>
      <w:autoSpaceDN w:val="0"/>
      <w:adjustRightInd w:val="0"/>
      <w:spacing w:after="200"/>
    </w:pPr>
    <w:rPr>
      <w:rFonts w:eastAsia="Times New Roman"/>
      <w:i/>
      <w:iCs/>
      <w:color w:val="44546A"/>
      <w:sz w:val="18"/>
      <w:szCs w:val="18"/>
      <w:lang w:eastAsia="zh-CN"/>
    </w:rPr>
  </w:style>
  <w:style w:type="paragraph" w:customStyle="1" w:styleId="TOC20">
    <w:name w:val="TOC 标题2"/>
    <w:basedOn w:val="1"/>
    <w:next w:val="a"/>
    <w:uiPriority w:val="39"/>
    <w:semiHidden/>
    <w:unhideWhenUsed/>
    <w:qFormat/>
    <w:rsid w:val="00FB14B1"/>
    <w:pPr>
      <w:pBdr>
        <w:top w:val="none" w:sz="0" w:space="0" w:color="auto"/>
      </w:pBdr>
      <w:overflowPunct w:val="0"/>
      <w:autoSpaceDE w:val="0"/>
      <w:autoSpaceDN w:val="0"/>
      <w:adjustRightInd w:val="0"/>
      <w:spacing w:after="0"/>
      <w:ind w:left="0" w:firstLine="0"/>
      <w:outlineLvl w:val="9"/>
    </w:pPr>
    <w:rPr>
      <w:rFonts w:ascii="Calibri Light" w:eastAsia="Yu Gothic Light" w:hAnsi="Calibri Light"/>
      <w:color w:val="2F5496"/>
      <w:sz w:val="32"/>
      <w:szCs w:val="32"/>
      <w:lang w:eastAsia="zh-CN"/>
    </w:rPr>
  </w:style>
  <w:style w:type="table" w:customStyle="1" w:styleId="2f">
    <w:name w:val="网格型2"/>
    <w:basedOn w:val="a1"/>
    <w:next w:val="afe"/>
    <w:uiPriority w:val="39"/>
    <w:qFormat/>
    <w:rsid w:val="00FB14B1"/>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1">
    <w:name w:val="NO Char1"/>
    <w:qFormat/>
    <w:locked/>
    <w:rsid w:val="00DD2D0B"/>
    <w:rPr>
      <w:lang w:eastAsia="en-US"/>
    </w:rPr>
  </w:style>
  <w:style w:type="character" w:customStyle="1" w:styleId="B11">
    <w:name w:val="B1 (文字)"/>
    <w:qFormat/>
    <w:locked/>
    <w:rsid w:val="003B7974"/>
    <w:rPr>
      <w:lang w:eastAsia="en-US"/>
    </w:rPr>
  </w:style>
  <w:style w:type="character" w:customStyle="1" w:styleId="TANChar">
    <w:name w:val="TAN Char"/>
    <w:link w:val="TAN"/>
    <w:locked/>
    <w:rsid w:val="00D616E0"/>
    <w:rPr>
      <w:rFonts w:ascii="Arial" w:hAnsi="Arial"/>
      <w:sz w:val="18"/>
      <w:lang w:val="en-GB" w:eastAsia="en-US"/>
    </w:rPr>
  </w:style>
  <w:style w:type="character" w:customStyle="1" w:styleId="NOZchn">
    <w:name w:val="NO Zchn"/>
    <w:locked/>
    <w:rsid w:val="00B12DC8"/>
    <w:rPr>
      <w:rFonts w:ascii="Times New Roman" w:eastAsia="Times New Roman" w:hAnsi="Times New Roman"/>
      <w:lang w:eastAsia="zh-CN"/>
    </w:rPr>
  </w:style>
  <w:style w:type="character" w:customStyle="1" w:styleId="B1Zchn">
    <w:name w:val="B1 Zchn"/>
    <w:qFormat/>
    <w:locked/>
    <w:rsid w:val="00B12DC8"/>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591">
      <w:bodyDiv w:val="1"/>
      <w:marLeft w:val="0"/>
      <w:marRight w:val="0"/>
      <w:marTop w:val="0"/>
      <w:marBottom w:val="0"/>
      <w:divBdr>
        <w:top w:val="none" w:sz="0" w:space="0" w:color="auto"/>
        <w:left w:val="none" w:sz="0" w:space="0" w:color="auto"/>
        <w:bottom w:val="none" w:sz="0" w:space="0" w:color="auto"/>
        <w:right w:val="none" w:sz="0" w:space="0" w:color="auto"/>
      </w:divBdr>
    </w:div>
    <w:div w:id="36510700">
      <w:bodyDiv w:val="1"/>
      <w:marLeft w:val="0"/>
      <w:marRight w:val="0"/>
      <w:marTop w:val="0"/>
      <w:marBottom w:val="0"/>
      <w:divBdr>
        <w:top w:val="none" w:sz="0" w:space="0" w:color="auto"/>
        <w:left w:val="none" w:sz="0" w:space="0" w:color="auto"/>
        <w:bottom w:val="none" w:sz="0" w:space="0" w:color="auto"/>
        <w:right w:val="none" w:sz="0" w:space="0" w:color="auto"/>
      </w:divBdr>
    </w:div>
    <w:div w:id="94054854">
      <w:bodyDiv w:val="1"/>
      <w:marLeft w:val="0"/>
      <w:marRight w:val="0"/>
      <w:marTop w:val="0"/>
      <w:marBottom w:val="0"/>
      <w:divBdr>
        <w:top w:val="none" w:sz="0" w:space="0" w:color="auto"/>
        <w:left w:val="none" w:sz="0" w:space="0" w:color="auto"/>
        <w:bottom w:val="none" w:sz="0" w:space="0" w:color="auto"/>
        <w:right w:val="none" w:sz="0" w:space="0" w:color="auto"/>
      </w:divBdr>
    </w:div>
    <w:div w:id="180359574">
      <w:bodyDiv w:val="1"/>
      <w:marLeft w:val="0"/>
      <w:marRight w:val="0"/>
      <w:marTop w:val="0"/>
      <w:marBottom w:val="0"/>
      <w:divBdr>
        <w:top w:val="none" w:sz="0" w:space="0" w:color="auto"/>
        <w:left w:val="none" w:sz="0" w:space="0" w:color="auto"/>
        <w:bottom w:val="none" w:sz="0" w:space="0" w:color="auto"/>
        <w:right w:val="none" w:sz="0" w:space="0" w:color="auto"/>
      </w:divBdr>
    </w:div>
    <w:div w:id="368265060">
      <w:bodyDiv w:val="1"/>
      <w:marLeft w:val="0"/>
      <w:marRight w:val="0"/>
      <w:marTop w:val="0"/>
      <w:marBottom w:val="0"/>
      <w:divBdr>
        <w:top w:val="none" w:sz="0" w:space="0" w:color="auto"/>
        <w:left w:val="none" w:sz="0" w:space="0" w:color="auto"/>
        <w:bottom w:val="none" w:sz="0" w:space="0" w:color="auto"/>
        <w:right w:val="none" w:sz="0" w:space="0" w:color="auto"/>
      </w:divBdr>
    </w:div>
    <w:div w:id="394865208">
      <w:bodyDiv w:val="1"/>
      <w:marLeft w:val="0"/>
      <w:marRight w:val="0"/>
      <w:marTop w:val="0"/>
      <w:marBottom w:val="0"/>
      <w:divBdr>
        <w:top w:val="none" w:sz="0" w:space="0" w:color="auto"/>
        <w:left w:val="none" w:sz="0" w:space="0" w:color="auto"/>
        <w:bottom w:val="none" w:sz="0" w:space="0" w:color="auto"/>
        <w:right w:val="none" w:sz="0" w:space="0" w:color="auto"/>
      </w:divBdr>
    </w:div>
    <w:div w:id="395782301">
      <w:bodyDiv w:val="1"/>
      <w:marLeft w:val="0"/>
      <w:marRight w:val="0"/>
      <w:marTop w:val="0"/>
      <w:marBottom w:val="0"/>
      <w:divBdr>
        <w:top w:val="none" w:sz="0" w:space="0" w:color="auto"/>
        <w:left w:val="none" w:sz="0" w:space="0" w:color="auto"/>
        <w:bottom w:val="none" w:sz="0" w:space="0" w:color="auto"/>
        <w:right w:val="none" w:sz="0" w:space="0" w:color="auto"/>
      </w:divBdr>
    </w:div>
    <w:div w:id="412968822">
      <w:bodyDiv w:val="1"/>
      <w:marLeft w:val="0"/>
      <w:marRight w:val="0"/>
      <w:marTop w:val="0"/>
      <w:marBottom w:val="0"/>
      <w:divBdr>
        <w:top w:val="none" w:sz="0" w:space="0" w:color="auto"/>
        <w:left w:val="none" w:sz="0" w:space="0" w:color="auto"/>
        <w:bottom w:val="none" w:sz="0" w:space="0" w:color="auto"/>
        <w:right w:val="none" w:sz="0" w:space="0" w:color="auto"/>
      </w:divBdr>
    </w:div>
    <w:div w:id="418020777">
      <w:bodyDiv w:val="1"/>
      <w:marLeft w:val="0"/>
      <w:marRight w:val="0"/>
      <w:marTop w:val="0"/>
      <w:marBottom w:val="0"/>
      <w:divBdr>
        <w:top w:val="none" w:sz="0" w:space="0" w:color="auto"/>
        <w:left w:val="none" w:sz="0" w:space="0" w:color="auto"/>
        <w:bottom w:val="none" w:sz="0" w:space="0" w:color="auto"/>
        <w:right w:val="none" w:sz="0" w:space="0" w:color="auto"/>
      </w:divBdr>
    </w:div>
    <w:div w:id="428551357">
      <w:bodyDiv w:val="1"/>
      <w:marLeft w:val="0"/>
      <w:marRight w:val="0"/>
      <w:marTop w:val="0"/>
      <w:marBottom w:val="0"/>
      <w:divBdr>
        <w:top w:val="none" w:sz="0" w:space="0" w:color="auto"/>
        <w:left w:val="none" w:sz="0" w:space="0" w:color="auto"/>
        <w:bottom w:val="none" w:sz="0" w:space="0" w:color="auto"/>
        <w:right w:val="none" w:sz="0" w:space="0" w:color="auto"/>
      </w:divBdr>
    </w:div>
    <w:div w:id="429663580">
      <w:bodyDiv w:val="1"/>
      <w:marLeft w:val="0"/>
      <w:marRight w:val="0"/>
      <w:marTop w:val="0"/>
      <w:marBottom w:val="0"/>
      <w:divBdr>
        <w:top w:val="none" w:sz="0" w:space="0" w:color="auto"/>
        <w:left w:val="none" w:sz="0" w:space="0" w:color="auto"/>
        <w:bottom w:val="none" w:sz="0" w:space="0" w:color="auto"/>
        <w:right w:val="none" w:sz="0" w:space="0" w:color="auto"/>
      </w:divBdr>
    </w:div>
    <w:div w:id="499081764">
      <w:bodyDiv w:val="1"/>
      <w:marLeft w:val="0"/>
      <w:marRight w:val="0"/>
      <w:marTop w:val="0"/>
      <w:marBottom w:val="0"/>
      <w:divBdr>
        <w:top w:val="none" w:sz="0" w:space="0" w:color="auto"/>
        <w:left w:val="none" w:sz="0" w:space="0" w:color="auto"/>
        <w:bottom w:val="none" w:sz="0" w:space="0" w:color="auto"/>
        <w:right w:val="none" w:sz="0" w:space="0" w:color="auto"/>
      </w:divBdr>
    </w:div>
    <w:div w:id="520970254">
      <w:bodyDiv w:val="1"/>
      <w:marLeft w:val="0"/>
      <w:marRight w:val="0"/>
      <w:marTop w:val="0"/>
      <w:marBottom w:val="0"/>
      <w:divBdr>
        <w:top w:val="none" w:sz="0" w:space="0" w:color="auto"/>
        <w:left w:val="none" w:sz="0" w:space="0" w:color="auto"/>
        <w:bottom w:val="none" w:sz="0" w:space="0" w:color="auto"/>
        <w:right w:val="none" w:sz="0" w:space="0" w:color="auto"/>
      </w:divBdr>
    </w:div>
    <w:div w:id="528681809">
      <w:bodyDiv w:val="1"/>
      <w:marLeft w:val="0"/>
      <w:marRight w:val="0"/>
      <w:marTop w:val="0"/>
      <w:marBottom w:val="0"/>
      <w:divBdr>
        <w:top w:val="none" w:sz="0" w:space="0" w:color="auto"/>
        <w:left w:val="none" w:sz="0" w:space="0" w:color="auto"/>
        <w:bottom w:val="none" w:sz="0" w:space="0" w:color="auto"/>
        <w:right w:val="none" w:sz="0" w:space="0" w:color="auto"/>
      </w:divBdr>
    </w:div>
    <w:div w:id="594168621">
      <w:bodyDiv w:val="1"/>
      <w:marLeft w:val="0"/>
      <w:marRight w:val="0"/>
      <w:marTop w:val="0"/>
      <w:marBottom w:val="0"/>
      <w:divBdr>
        <w:top w:val="none" w:sz="0" w:space="0" w:color="auto"/>
        <w:left w:val="none" w:sz="0" w:space="0" w:color="auto"/>
        <w:bottom w:val="none" w:sz="0" w:space="0" w:color="auto"/>
        <w:right w:val="none" w:sz="0" w:space="0" w:color="auto"/>
      </w:divBdr>
    </w:div>
    <w:div w:id="702556315">
      <w:bodyDiv w:val="1"/>
      <w:marLeft w:val="0"/>
      <w:marRight w:val="0"/>
      <w:marTop w:val="0"/>
      <w:marBottom w:val="0"/>
      <w:divBdr>
        <w:top w:val="none" w:sz="0" w:space="0" w:color="auto"/>
        <w:left w:val="none" w:sz="0" w:space="0" w:color="auto"/>
        <w:bottom w:val="none" w:sz="0" w:space="0" w:color="auto"/>
        <w:right w:val="none" w:sz="0" w:space="0" w:color="auto"/>
      </w:divBdr>
    </w:div>
    <w:div w:id="757143833">
      <w:bodyDiv w:val="1"/>
      <w:marLeft w:val="0"/>
      <w:marRight w:val="0"/>
      <w:marTop w:val="0"/>
      <w:marBottom w:val="0"/>
      <w:divBdr>
        <w:top w:val="none" w:sz="0" w:space="0" w:color="auto"/>
        <w:left w:val="none" w:sz="0" w:space="0" w:color="auto"/>
        <w:bottom w:val="none" w:sz="0" w:space="0" w:color="auto"/>
        <w:right w:val="none" w:sz="0" w:space="0" w:color="auto"/>
      </w:divBdr>
    </w:div>
    <w:div w:id="794717875">
      <w:bodyDiv w:val="1"/>
      <w:marLeft w:val="0"/>
      <w:marRight w:val="0"/>
      <w:marTop w:val="0"/>
      <w:marBottom w:val="0"/>
      <w:divBdr>
        <w:top w:val="none" w:sz="0" w:space="0" w:color="auto"/>
        <w:left w:val="none" w:sz="0" w:space="0" w:color="auto"/>
        <w:bottom w:val="none" w:sz="0" w:space="0" w:color="auto"/>
        <w:right w:val="none" w:sz="0" w:space="0" w:color="auto"/>
      </w:divBdr>
    </w:div>
    <w:div w:id="837036912">
      <w:bodyDiv w:val="1"/>
      <w:marLeft w:val="0"/>
      <w:marRight w:val="0"/>
      <w:marTop w:val="0"/>
      <w:marBottom w:val="0"/>
      <w:divBdr>
        <w:top w:val="none" w:sz="0" w:space="0" w:color="auto"/>
        <w:left w:val="none" w:sz="0" w:space="0" w:color="auto"/>
        <w:bottom w:val="none" w:sz="0" w:space="0" w:color="auto"/>
        <w:right w:val="none" w:sz="0" w:space="0" w:color="auto"/>
      </w:divBdr>
    </w:div>
    <w:div w:id="840584327">
      <w:bodyDiv w:val="1"/>
      <w:marLeft w:val="0"/>
      <w:marRight w:val="0"/>
      <w:marTop w:val="0"/>
      <w:marBottom w:val="0"/>
      <w:divBdr>
        <w:top w:val="none" w:sz="0" w:space="0" w:color="auto"/>
        <w:left w:val="none" w:sz="0" w:space="0" w:color="auto"/>
        <w:bottom w:val="none" w:sz="0" w:space="0" w:color="auto"/>
        <w:right w:val="none" w:sz="0" w:space="0" w:color="auto"/>
      </w:divBdr>
    </w:div>
    <w:div w:id="882980196">
      <w:bodyDiv w:val="1"/>
      <w:marLeft w:val="0"/>
      <w:marRight w:val="0"/>
      <w:marTop w:val="0"/>
      <w:marBottom w:val="0"/>
      <w:divBdr>
        <w:top w:val="none" w:sz="0" w:space="0" w:color="auto"/>
        <w:left w:val="none" w:sz="0" w:space="0" w:color="auto"/>
        <w:bottom w:val="none" w:sz="0" w:space="0" w:color="auto"/>
        <w:right w:val="none" w:sz="0" w:space="0" w:color="auto"/>
      </w:divBdr>
    </w:div>
    <w:div w:id="932006177">
      <w:bodyDiv w:val="1"/>
      <w:marLeft w:val="0"/>
      <w:marRight w:val="0"/>
      <w:marTop w:val="0"/>
      <w:marBottom w:val="0"/>
      <w:divBdr>
        <w:top w:val="none" w:sz="0" w:space="0" w:color="auto"/>
        <w:left w:val="none" w:sz="0" w:space="0" w:color="auto"/>
        <w:bottom w:val="none" w:sz="0" w:space="0" w:color="auto"/>
        <w:right w:val="none" w:sz="0" w:space="0" w:color="auto"/>
      </w:divBdr>
    </w:div>
    <w:div w:id="989989721">
      <w:bodyDiv w:val="1"/>
      <w:marLeft w:val="0"/>
      <w:marRight w:val="0"/>
      <w:marTop w:val="0"/>
      <w:marBottom w:val="0"/>
      <w:divBdr>
        <w:top w:val="none" w:sz="0" w:space="0" w:color="auto"/>
        <w:left w:val="none" w:sz="0" w:space="0" w:color="auto"/>
        <w:bottom w:val="none" w:sz="0" w:space="0" w:color="auto"/>
        <w:right w:val="none" w:sz="0" w:space="0" w:color="auto"/>
      </w:divBdr>
    </w:div>
    <w:div w:id="1007442527">
      <w:bodyDiv w:val="1"/>
      <w:marLeft w:val="0"/>
      <w:marRight w:val="0"/>
      <w:marTop w:val="0"/>
      <w:marBottom w:val="0"/>
      <w:divBdr>
        <w:top w:val="none" w:sz="0" w:space="0" w:color="auto"/>
        <w:left w:val="none" w:sz="0" w:space="0" w:color="auto"/>
        <w:bottom w:val="none" w:sz="0" w:space="0" w:color="auto"/>
        <w:right w:val="none" w:sz="0" w:space="0" w:color="auto"/>
      </w:divBdr>
    </w:div>
    <w:div w:id="1098335212">
      <w:bodyDiv w:val="1"/>
      <w:marLeft w:val="0"/>
      <w:marRight w:val="0"/>
      <w:marTop w:val="0"/>
      <w:marBottom w:val="0"/>
      <w:divBdr>
        <w:top w:val="none" w:sz="0" w:space="0" w:color="auto"/>
        <w:left w:val="none" w:sz="0" w:space="0" w:color="auto"/>
        <w:bottom w:val="none" w:sz="0" w:space="0" w:color="auto"/>
        <w:right w:val="none" w:sz="0" w:space="0" w:color="auto"/>
      </w:divBdr>
    </w:div>
    <w:div w:id="1103844001">
      <w:bodyDiv w:val="1"/>
      <w:marLeft w:val="0"/>
      <w:marRight w:val="0"/>
      <w:marTop w:val="0"/>
      <w:marBottom w:val="0"/>
      <w:divBdr>
        <w:top w:val="none" w:sz="0" w:space="0" w:color="auto"/>
        <w:left w:val="none" w:sz="0" w:space="0" w:color="auto"/>
        <w:bottom w:val="none" w:sz="0" w:space="0" w:color="auto"/>
        <w:right w:val="none" w:sz="0" w:space="0" w:color="auto"/>
      </w:divBdr>
    </w:div>
    <w:div w:id="1115825432">
      <w:bodyDiv w:val="1"/>
      <w:marLeft w:val="0"/>
      <w:marRight w:val="0"/>
      <w:marTop w:val="0"/>
      <w:marBottom w:val="0"/>
      <w:divBdr>
        <w:top w:val="none" w:sz="0" w:space="0" w:color="auto"/>
        <w:left w:val="none" w:sz="0" w:space="0" w:color="auto"/>
        <w:bottom w:val="none" w:sz="0" w:space="0" w:color="auto"/>
        <w:right w:val="none" w:sz="0" w:space="0" w:color="auto"/>
      </w:divBdr>
    </w:div>
    <w:div w:id="1142305040">
      <w:bodyDiv w:val="1"/>
      <w:marLeft w:val="0"/>
      <w:marRight w:val="0"/>
      <w:marTop w:val="0"/>
      <w:marBottom w:val="0"/>
      <w:divBdr>
        <w:top w:val="none" w:sz="0" w:space="0" w:color="auto"/>
        <w:left w:val="none" w:sz="0" w:space="0" w:color="auto"/>
        <w:bottom w:val="none" w:sz="0" w:space="0" w:color="auto"/>
        <w:right w:val="none" w:sz="0" w:space="0" w:color="auto"/>
      </w:divBdr>
    </w:div>
    <w:div w:id="1208495975">
      <w:bodyDiv w:val="1"/>
      <w:marLeft w:val="0"/>
      <w:marRight w:val="0"/>
      <w:marTop w:val="0"/>
      <w:marBottom w:val="0"/>
      <w:divBdr>
        <w:top w:val="none" w:sz="0" w:space="0" w:color="auto"/>
        <w:left w:val="none" w:sz="0" w:space="0" w:color="auto"/>
        <w:bottom w:val="none" w:sz="0" w:space="0" w:color="auto"/>
        <w:right w:val="none" w:sz="0" w:space="0" w:color="auto"/>
      </w:divBdr>
    </w:div>
    <w:div w:id="1296712416">
      <w:bodyDiv w:val="1"/>
      <w:marLeft w:val="0"/>
      <w:marRight w:val="0"/>
      <w:marTop w:val="0"/>
      <w:marBottom w:val="0"/>
      <w:divBdr>
        <w:top w:val="none" w:sz="0" w:space="0" w:color="auto"/>
        <w:left w:val="none" w:sz="0" w:space="0" w:color="auto"/>
        <w:bottom w:val="none" w:sz="0" w:space="0" w:color="auto"/>
        <w:right w:val="none" w:sz="0" w:space="0" w:color="auto"/>
      </w:divBdr>
    </w:div>
    <w:div w:id="1363283017">
      <w:bodyDiv w:val="1"/>
      <w:marLeft w:val="0"/>
      <w:marRight w:val="0"/>
      <w:marTop w:val="0"/>
      <w:marBottom w:val="0"/>
      <w:divBdr>
        <w:top w:val="none" w:sz="0" w:space="0" w:color="auto"/>
        <w:left w:val="none" w:sz="0" w:space="0" w:color="auto"/>
        <w:bottom w:val="none" w:sz="0" w:space="0" w:color="auto"/>
        <w:right w:val="none" w:sz="0" w:space="0" w:color="auto"/>
      </w:divBdr>
    </w:div>
    <w:div w:id="1378581742">
      <w:bodyDiv w:val="1"/>
      <w:marLeft w:val="0"/>
      <w:marRight w:val="0"/>
      <w:marTop w:val="0"/>
      <w:marBottom w:val="0"/>
      <w:divBdr>
        <w:top w:val="none" w:sz="0" w:space="0" w:color="auto"/>
        <w:left w:val="none" w:sz="0" w:space="0" w:color="auto"/>
        <w:bottom w:val="none" w:sz="0" w:space="0" w:color="auto"/>
        <w:right w:val="none" w:sz="0" w:space="0" w:color="auto"/>
      </w:divBdr>
    </w:div>
    <w:div w:id="1395425106">
      <w:bodyDiv w:val="1"/>
      <w:marLeft w:val="0"/>
      <w:marRight w:val="0"/>
      <w:marTop w:val="0"/>
      <w:marBottom w:val="0"/>
      <w:divBdr>
        <w:top w:val="none" w:sz="0" w:space="0" w:color="auto"/>
        <w:left w:val="none" w:sz="0" w:space="0" w:color="auto"/>
        <w:bottom w:val="none" w:sz="0" w:space="0" w:color="auto"/>
        <w:right w:val="none" w:sz="0" w:space="0" w:color="auto"/>
      </w:divBdr>
    </w:div>
    <w:div w:id="1517109987">
      <w:bodyDiv w:val="1"/>
      <w:marLeft w:val="0"/>
      <w:marRight w:val="0"/>
      <w:marTop w:val="0"/>
      <w:marBottom w:val="0"/>
      <w:divBdr>
        <w:top w:val="none" w:sz="0" w:space="0" w:color="auto"/>
        <w:left w:val="none" w:sz="0" w:space="0" w:color="auto"/>
        <w:bottom w:val="none" w:sz="0" w:space="0" w:color="auto"/>
        <w:right w:val="none" w:sz="0" w:space="0" w:color="auto"/>
      </w:divBdr>
    </w:div>
    <w:div w:id="1550144800">
      <w:bodyDiv w:val="1"/>
      <w:marLeft w:val="0"/>
      <w:marRight w:val="0"/>
      <w:marTop w:val="0"/>
      <w:marBottom w:val="0"/>
      <w:divBdr>
        <w:top w:val="none" w:sz="0" w:space="0" w:color="auto"/>
        <w:left w:val="none" w:sz="0" w:space="0" w:color="auto"/>
        <w:bottom w:val="none" w:sz="0" w:space="0" w:color="auto"/>
        <w:right w:val="none" w:sz="0" w:space="0" w:color="auto"/>
      </w:divBdr>
    </w:div>
    <w:div w:id="1772429358">
      <w:bodyDiv w:val="1"/>
      <w:marLeft w:val="0"/>
      <w:marRight w:val="0"/>
      <w:marTop w:val="0"/>
      <w:marBottom w:val="0"/>
      <w:divBdr>
        <w:top w:val="none" w:sz="0" w:space="0" w:color="auto"/>
        <w:left w:val="none" w:sz="0" w:space="0" w:color="auto"/>
        <w:bottom w:val="none" w:sz="0" w:space="0" w:color="auto"/>
        <w:right w:val="none" w:sz="0" w:space="0" w:color="auto"/>
      </w:divBdr>
    </w:div>
    <w:div w:id="1854606923">
      <w:bodyDiv w:val="1"/>
      <w:marLeft w:val="0"/>
      <w:marRight w:val="0"/>
      <w:marTop w:val="0"/>
      <w:marBottom w:val="0"/>
      <w:divBdr>
        <w:top w:val="none" w:sz="0" w:space="0" w:color="auto"/>
        <w:left w:val="none" w:sz="0" w:space="0" w:color="auto"/>
        <w:bottom w:val="none" w:sz="0" w:space="0" w:color="auto"/>
        <w:right w:val="none" w:sz="0" w:space="0" w:color="auto"/>
      </w:divBdr>
    </w:div>
    <w:div w:id="2000036937">
      <w:bodyDiv w:val="1"/>
      <w:marLeft w:val="0"/>
      <w:marRight w:val="0"/>
      <w:marTop w:val="0"/>
      <w:marBottom w:val="0"/>
      <w:divBdr>
        <w:top w:val="none" w:sz="0" w:space="0" w:color="auto"/>
        <w:left w:val="none" w:sz="0" w:space="0" w:color="auto"/>
        <w:bottom w:val="none" w:sz="0" w:space="0" w:color="auto"/>
        <w:right w:val="none" w:sz="0" w:space="0" w:color="auto"/>
      </w:divBdr>
    </w:div>
    <w:div w:id="2007129042">
      <w:bodyDiv w:val="1"/>
      <w:marLeft w:val="0"/>
      <w:marRight w:val="0"/>
      <w:marTop w:val="0"/>
      <w:marBottom w:val="0"/>
      <w:divBdr>
        <w:top w:val="none" w:sz="0" w:space="0" w:color="auto"/>
        <w:left w:val="none" w:sz="0" w:space="0" w:color="auto"/>
        <w:bottom w:val="none" w:sz="0" w:space="0" w:color="auto"/>
        <w:right w:val="none" w:sz="0" w:space="0" w:color="auto"/>
      </w:divBdr>
    </w:div>
    <w:div w:id="202100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A7B75-24A8-41D2-AE43-75C687688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1</Pages>
  <Words>916</Words>
  <Characters>5226</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Huawei-Yinghao</cp:lastModifiedBy>
  <cp:revision>7</cp:revision>
  <cp:lastPrinted>1899-12-31T23:00:00Z</cp:lastPrinted>
  <dcterms:created xsi:type="dcterms:W3CDTF">2025-08-27T05:47:00Z</dcterms:created>
  <dcterms:modified xsi:type="dcterms:W3CDTF">2025-08-27T07:02:00Z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