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3A73E" w:rsidR="001E41F3" w:rsidRPr="00410371" w:rsidRDefault="007F104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 xml:space="preserve">Huawei, </w:t>
            </w:r>
            <w:proofErr w:type="spellStart"/>
            <w:r>
              <w:t>HiSilicon</w:t>
            </w:r>
            <w:proofErr w:type="spellEnd"/>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proofErr w:type="spellStart"/>
            <w:r w:rsidR="00043492" w:rsidRPr="00043492">
              <w:t>NR_XR_enh</w:t>
            </w:r>
            <w:proofErr w:type="spellEnd"/>
            <w:r w:rsidR="00043492" w:rsidRPr="0004349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30"/>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715CA7DD" w:rsidR="00B12DC8" w:rsidRDefault="00B12DC8" w:rsidP="00B12DC8">
      <w:r>
        <w:t xml:space="preserve">The following </w:t>
      </w:r>
      <w:r>
        <w:rPr>
          <w:b/>
          <w:bCs/>
        </w:rPr>
        <w:t>PDU Set QoS Parameters</w:t>
      </w:r>
      <w:r>
        <w:t xml:space="preserve"> may be provided by the </w:t>
      </w:r>
      <w:proofErr w:type="spellStart"/>
      <w:r>
        <w:t>SMF</w:t>
      </w:r>
      <w:proofErr w:type="spellEnd"/>
      <w:r>
        <w:t xml:space="preserve"> to the </w:t>
      </w:r>
      <w:proofErr w:type="spellStart"/>
      <w:r>
        <w:t>gNB</w:t>
      </w:r>
      <w:proofErr w:type="spellEnd"/>
      <w:r>
        <w:t xml:space="preserve"> as part of the QoS profile of the QoS flow</w:t>
      </w:r>
      <w:ins w:id="2" w:author="Huawei-Yinghao" w:date="2025-08-26T11:07:00Z">
        <w:r w:rsidR="00E119D0">
          <w:t>.</w:t>
        </w:r>
      </w:ins>
      <w:ins w:id="3" w:author="Huawei-Yinghao" w:date="2025-08-26T11:06:00Z">
        <w:r w:rsidR="00C31E40">
          <w:t xml:space="preserve"> PSDB and </w:t>
        </w:r>
        <w:proofErr w:type="spellStart"/>
        <w:r w:rsidR="00C31E40">
          <w:t>PSER</w:t>
        </w:r>
        <w:proofErr w:type="spellEnd"/>
        <w:r w:rsidR="00C31E40">
          <w:t>, if provided, should be provided together</w:t>
        </w:r>
      </w:ins>
      <w:ins w:id="4" w:author="Huawei-Yinghao" w:date="2025-08-26T11:07:00Z">
        <w:r w:rsidR="00E119D0">
          <w:t>.</w:t>
        </w:r>
      </w:ins>
      <w:del w:id="5" w:author="Huawei-Yinghao" w:date="2025-08-05T11:38:00Z">
        <w:r w:rsidDel="003D37D7">
          <w:delText xml:space="preserve">, and to enable PDU Set based QoS handling at least one of </w:delText>
        </w:r>
      </w:del>
      <w:del w:id="6"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等线"/>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77777777" w:rsidR="00B12DC8" w:rsidRDefault="00B12DC8" w:rsidP="00B12DC8">
      <w:pPr>
        <w:pStyle w:val="NO"/>
      </w:pPr>
      <w:r>
        <w:t>NOTE 2:</w:t>
      </w:r>
      <w:r>
        <w:tab/>
        <w:t>For a given QoS flow, the PDU Set QoS parameters are common for all PDU Sets but can be different for UL and DL.</w:t>
      </w:r>
    </w:p>
    <w:p w14:paraId="59D218B1" w14:textId="77777777" w:rsidR="00B12DC8" w:rsidRDefault="00B12DC8" w:rsidP="00B12DC8">
      <w:pPr>
        <w:rPr>
          <w:lang w:eastAsia="ko-KR"/>
        </w:rPr>
      </w:pPr>
      <w:r>
        <w:rPr>
          <w:lang w:eastAsia="ko-KR"/>
        </w:rPr>
        <w:t xml:space="preserve">During the </w:t>
      </w:r>
      <w:proofErr w:type="spellStart"/>
      <w:r>
        <w:rPr>
          <w:lang w:eastAsia="ko-KR"/>
        </w:rPr>
        <w:t>Xn</w:t>
      </w:r>
      <w:proofErr w:type="spellEnd"/>
      <w:r>
        <w:rPr>
          <w:lang w:eastAsia="ko-KR"/>
        </w:rPr>
        <w:t xml:space="preserve">-handover preparation procedure, the source </w:t>
      </w:r>
      <w:proofErr w:type="spellStart"/>
      <w:r>
        <w:rPr>
          <w:lang w:eastAsia="ko-KR"/>
        </w:rPr>
        <w:t>gNB</w:t>
      </w:r>
      <w:proofErr w:type="spellEnd"/>
      <w:r>
        <w:rPr>
          <w:lang w:eastAsia="ko-KR"/>
        </w:rPr>
        <w:t xml:space="preserve"> sends the stored PDU Set QoS Parameters as part of the QoS profile to the target NG-RAN node. For NG handover, the AMF provides the PDU Set QoS parameters to the target </w:t>
      </w:r>
      <w:proofErr w:type="spellStart"/>
      <w:r>
        <w:rPr>
          <w:lang w:eastAsia="ko-KR"/>
        </w:rPr>
        <w:t>gNB</w:t>
      </w:r>
      <w:proofErr w:type="spellEnd"/>
      <w:r>
        <w:rPr>
          <w:lang w:eastAsia="ko-KR"/>
        </w:rPr>
        <w:t xml:space="preserve"> by means of the NGAP HANDOVER REQUEST message.</w:t>
      </w:r>
    </w:p>
    <w:p w14:paraId="6C0A3429" w14:textId="77777777" w:rsidR="00B12DC8" w:rsidRDefault="00B12DC8" w:rsidP="00B12DC8">
      <w:pPr>
        <w:rPr>
          <w:rFonts w:eastAsia="等线"/>
          <w:lang w:eastAsia="zh-CN"/>
        </w:rPr>
      </w:pPr>
      <w:r>
        <w:rPr>
          <w:lang w:eastAsia="ko-KR"/>
        </w:rPr>
        <w:t xml:space="preserve">In addition, the UPF can identify PDUs that belong to PDU Sets, and may indicate to the </w:t>
      </w:r>
      <w:proofErr w:type="spellStart"/>
      <w:r>
        <w:rPr>
          <w:lang w:eastAsia="ko-KR"/>
        </w:rPr>
        <w:t>gNB</w:t>
      </w:r>
      <w:proofErr w:type="spellEnd"/>
      <w:r>
        <w:rPr>
          <w:lang w:eastAsia="ko-KR"/>
        </w:rPr>
        <w:t xml:space="preserve"> the following </w:t>
      </w:r>
      <w:proofErr w:type="spellStart"/>
      <w:r>
        <w:rPr>
          <w:b/>
          <w:bCs/>
          <w:lang w:eastAsia="ko-KR"/>
        </w:rPr>
        <w:t>PDU</w:t>
      </w:r>
      <w:proofErr w:type="spellEnd"/>
      <w:r>
        <w:rPr>
          <w:b/>
          <w:bCs/>
          <w:lang w:eastAsia="ko-KR"/>
        </w:rPr>
        <w:t xml:space="preserve"> Set Information </w:t>
      </w:r>
      <w:r>
        <w:rPr>
          <w:lang w:eastAsia="ko-KR"/>
        </w:rPr>
        <w:t>in the GTP-U header:</w:t>
      </w:r>
    </w:p>
    <w:p w14:paraId="5E7FFE61" w14:textId="77777777" w:rsidR="00B12DC8" w:rsidRDefault="00B12DC8" w:rsidP="00B12DC8">
      <w:pPr>
        <w:pStyle w:val="B1"/>
        <w:rPr>
          <w:rFonts w:eastAsia="等线"/>
        </w:rPr>
      </w:pPr>
      <w:r>
        <w:rPr>
          <w:rFonts w:eastAsia="等线"/>
        </w:rPr>
        <w:t>-</w:t>
      </w:r>
      <w:r>
        <w:rPr>
          <w:rFonts w:eastAsia="等线"/>
        </w:rPr>
        <w:tab/>
        <w:t>PDU Set Sequence Number;</w:t>
      </w:r>
    </w:p>
    <w:p w14:paraId="6F4EC83F" w14:textId="77777777" w:rsidR="00B12DC8" w:rsidRDefault="00B12DC8" w:rsidP="00B12DC8">
      <w:pPr>
        <w:pStyle w:val="B1"/>
        <w:rPr>
          <w:rFonts w:eastAsia="等线"/>
        </w:rPr>
      </w:pPr>
      <w:r>
        <w:rPr>
          <w:rFonts w:eastAsia="等线"/>
        </w:rPr>
        <w:t>-</w:t>
      </w:r>
      <w:r>
        <w:rPr>
          <w:rFonts w:eastAsia="等线"/>
        </w:rPr>
        <w:tab/>
        <w:t>Indication of End PDU of the PDU Set;</w:t>
      </w:r>
    </w:p>
    <w:p w14:paraId="3C650023" w14:textId="77777777" w:rsidR="00B12DC8" w:rsidRDefault="00B12DC8" w:rsidP="00B12DC8">
      <w:pPr>
        <w:pStyle w:val="B1"/>
        <w:rPr>
          <w:rFonts w:eastAsia="等线"/>
        </w:rPr>
      </w:pPr>
      <w:r>
        <w:rPr>
          <w:rFonts w:eastAsia="等线"/>
        </w:rPr>
        <w:t>-</w:t>
      </w:r>
      <w:r>
        <w:rPr>
          <w:rFonts w:eastAsia="等线"/>
        </w:rPr>
        <w:tab/>
        <w:t>PDU Sequence Number within a PDU Set;</w:t>
      </w:r>
    </w:p>
    <w:p w14:paraId="09C3243F" w14:textId="77777777" w:rsidR="00B12DC8" w:rsidRDefault="00B12DC8" w:rsidP="00B12DC8">
      <w:pPr>
        <w:pStyle w:val="B1"/>
        <w:rPr>
          <w:rFonts w:eastAsia="等线"/>
        </w:rPr>
      </w:pPr>
      <w:r>
        <w:rPr>
          <w:rFonts w:eastAsia="等线"/>
        </w:rPr>
        <w:t>-</w:t>
      </w:r>
      <w:r>
        <w:rPr>
          <w:rFonts w:eastAsia="等线"/>
        </w:rPr>
        <w:tab/>
        <w:t>PDU Set Size in bytes;</w:t>
      </w:r>
    </w:p>
    <w:p w14:paraId="1E523D16" w14:textId="77777777" w:rsidR="00B12DC8" w:rsidRDefault="00B12DC8" w:rsidP="00B12DC8">
      <w:pPr>
        <w:pStyle w:val="B1"/>
        <w:rPr>
          <w:rFonts w:eastAsia="等线"/>
        </w:rPr>
      </w:pPr>
      <w:r>
        <w:rPr>
          <w:rFonts w:eastAsia="等线"/>
        </w:rPr>
        <w:t>-</w:t>
      </w:r>
      <w:r>
        <w:rPr>
          <w:rFonts w:eastAsia="等线"/>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 xml:space="preserve">5GC may provide XR traffic assistance information to </w:t>
      </w:r>
      <w:proofErr w:type="spellStart"/>
      <w:r>
        <w:t>gNB</w:t>
      </w:r>
      <w:proofErr w:type="spellEnd"/>
      <w:r>
        <w:t xml:space="preserve"> through NG AP TSC Assistance Information (TSCAI) as specified in clause 5.37.8 of TS 23.501[3] (for both GBR and non-GBR QoS flows):</w:t>
      </w:r>
    </w:p>
    <w:p w14:paraId="59B68601" w14:textId="77777777" w:rsidR="00B12DC8" w:rsidRDefault="00B12DC8" w:rsidP="00B12DC8">
      <w:pPr>
        <w:pStyle w:val="B1"/>
      </w:pPr>
      <w:r>
        <w:t>-</w:t>
      </w:r>
      <w:r>
        <w:tab/>
        <w:t>UL and/or DL Periodicity;</w:t>
      </w:r>
    </w:p>
    <w:p w14:paraId="4A3FBA31" w14:textId="77777777" w:rsidR="00B12DC8" w:rsidRDefault="00B12DC8" w:rsidP="00B12DC8">
      <w:pPr>
        <w:pStyle w:val="B1"/>
      </w:pPr>
      <w:r>
        <w:t>-</w:t>
      </w:r>
      <w:r>
        <w:tab/>
        <w:t>N6 Jitter Information (</w:t>
      </w:r>
      <w:proofErr w:type="gramStart"/>
      <w:r>
        <w:t>i.e.</w:t>
      </w:r>
      <w:proofErr w:type="gramEnd"/>
      <w:r>
        <w:t xml:space="preserve"> between UPF and Data Network) associated with the DL Periodicity.</w:t>
      </w:r>
    </w:p>
    <w:p w14:paraId="09D6BDE0" w14:textId="77777777" w:rsidR="00B12DC8" w:rsidRDefault="00B12DC8" w:rsidP="00B12DC8">
      <w:r>
        <w:t xml:space="preserve">This assistance information can be used by the </w:t>
      </w:r>
      <w:proofErr w:type="spellStart"/>
      <w:r>
        <w:t>gNB</w:t>
      </w:r>
      <w:proofErr w:type="spellEnd"/>
      <w:r>
        <w:t xml:space="preserve"> to configure </w:t>
      </w:r>
      <w:proofErr w:type="spellStart"/>
      <w:r>
        <w:t>DRX</w:t>
      </w:r>
      <w:proofErr w:type="spellEnd"/>
      <w:r>
        <w:t xml:space="preserve">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等线"/>
        </w:rPr>
        <w:t>Data</w:t>
      </w:r>
      <w:r>
        <w:t xml:space="preserve"> Burst in the GTP-U header of the last PDU in downlink.</w:t>
      </w:r>
    </w:p>
    <w:p w14:paraId="426F0E31" w14:textId="77777777" w:rsidR="00B12DC8" w:rsidRDefault="00B12DC8" w:rsidP="00B12DC8">
      <w:r>
        <w:t xml:space="preserve">This information can be used by the </w:t>
      </w:r>
      <w:proofErr w:type="spellStart"/>
      <w:r>
        <w:t>gNB</w:t>
      </w:r>
      <w:proofErr w:type="spellEnd"/>
      <w:r>
        <w:t xml:space="preserve">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w:t>
      </w:r>
      <w:proofErr w:type="gramStart"/>
      <w:r>
        <w:t>possible</w:t>
      </w:r>
      <w:proofErr w:type="gramEnd"/>
      <w:r>
        <w:t xml:space="preserve"> for a QoS flow, this is indicated to the </w:t>
      </w:r>
      <w:proofErr w:type="spellStart"/>
      <w:r>
        <w:t>gNB</w:t>
      </w:r>
      <w:proofErr w:type="spellEnd"/>
      <w:r>
        <w:t xml:space="preserve">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3182" w14:textId="77777777" w:rsidR="00823876" w:rsidRDefault="00823876">
      <w:r>
        <w:separator/>
      </w:r>
    </w:p>
  </w:endnote>
  <w:endnote w:type="continuationSeparator" w:id="0">
    <w:p w14:paraId="7D89EB85" w14:textId="77777777" w:rsidR="00823876" w:rsidRDefault="0082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6D2D" w14:textId="77777777" w:rsidR="00823876" w:rsidRDefault="00823876">
      <w:r>
        <w:separator/>
      </w:r>
    </w:p>
  </w:footnote>
  <w:footnote w:type="continuationSeparator" w:id="0">
    <w:p w14:paraId="01D1A48C" w14:textId="77777777" w:rsidR="00823876" w:rsidRDefault="0082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186D"/>
    <w:rsid w:val="00324A30"/>
    <w:rsid w:val="00330F55"/>
    <w:rsid w:val="0033247E"/>
    <w:rsid w:val="00344F7B"/>
    <w:rsid w:val="00346CD7"/>
    <w:rsid w:val="0035045C"/>
    <w:rsid w:val="00351A7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7974"/>
    <w:rsid w:val="003C0F7A"/>
    <w:rsid w:val="003C63D8"/>
    <w:rsid w:val="003C643A"/>
    <w:rsid w:val="003D37D7"/>
    <w:rsid w:val="003D5776"/>
    <w:rsid w:val="003D5F29"/>
    <w:rsid w:val="003D755A"/>
    <w:rsid w:val="003E1A36"/>
    <w:rsid w:val="003E7930"/>
    <w:rsid w:val="003F23DC"/>
    <w:rsid w:val="003F3598"/>
    <w:rsid w:val="0040003F"/>
    <w:rsid w:val="004015BD"/>
    <w:rsid w:val="004017E6"/>
    <w:rsid w:val="00410371"/>
    <w:rsid w:val="00410978"/>
    <w:rsid w:val="00421361"/>
    <w:rsid w:val="004242F1"/>
    <w:rsid w:val="00425460"/>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45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semiHidden/>
    <w:qFormat/>
    <w:rsid w:val="000B7FED"/>
    <w:pPr>
      <w:ind w:left="284"/>
    </w:pPr>
  </w:style>
  <w:style w:type="paragraph" w:styleId="11">
    <w:name w:val="index 1"/>
    <w:basedOn w:val="a"/>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qFormat/>
    <w:rsid w:val="000B7FED"/>
    <w:pPr>
      <w:ind w:left="1985" w:hanging="1985"/>
    </w:pPr>
  </w:style>
  <w:style w:type="paragraph" w:styleId="TOC7">
    <w:name w:val="toc 7"/>
    <w:basedOn w:val="TOC6"/>
    <w:next w:val="a"/>
    <w:uiPriority w:val="39"/>
    <w:semiHidden/>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uiPriority w:val="99"/>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semiHidden/>
    <w:qFormat/>
    <w:rsid w:val="000B7FED"/>
    <w:rPr>
      <w:b/>
      <w:bCs/>
    </w:rPr>
  </w:style>
  <w:style w:type="paragraph" w:styleId="af6">
    <w:name w:val="Document Map"/>
    <w:basedOn w:val="a"/>
    <w:link w:val="af7"/>
    <w:semiHidden/>
    <w:qFormat/>
    <w:rsid w:val="005E2C44"/>
    <w:pPr>
      <w:shd w:val="clear" w:color="auto" w:fill="000080"/>
    </w:pPr>
    <w:rPr>
      <w:rFonts w:ascii="Tahoma" w:hAnsi="Tahoma" w:cs="Tahom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10">
    <w:name w:val="标题 1 字符"/>
    <w:basedOn w:val="a0"/>
    <w:link w:val="1"/>
    <w:qFormat/>
    <w:rsid w:val="00F048AF"/>
    <w:rPr>
      <w:rFonts w:ascii="Arial" w:hAnsi="Arial"/>
      <w:sz w:val="36"/>
      <w:lang w:val="en-GB" w:eastAsia="en-US"/>
    </w:rPr>
  </w:style>
  <w:style w:type="character" w:customStyle="1" w:styleId="20">
    <w:name w:val="标题 2 字符"/>
    <w:basedOn w:val="a0"/>
    <w:link w:val="2"/>
    <w:qFormat/>
    <w:rsid w:val="00F048AF"/>
    <w:rPr>
      <w:rFonts w:ascii="Arial" w:hAnsi="Arial"/>
      <w:sz w:val="32"/>
      <w:lang w:val="en-GB" w:eastAsia="en-US"/>
    </w:rPr>
  </w:style>
  <w:style w:type="character" w:customStyle="1" w:styleId="31">
    <w:name w:val="标题 3 字符"/>
    <w:basedOn w:val="a0"/>
    <w:link w:val="30"/>
    <w:qFormat/>
    <w:rsid w:val="00F048AF"/>
    <w:rPr>
      <w:rFonts w:ascii="Arial" w:hAnsi="Arial"/>
      <w:sz w:val="28"/>
      <w:lang w:val="en-GB" w:eastAsia="en-US"/>
    </w:rPr>
  </w:style>
  <w:style w:type="character" w:customStyle="1" w:styleId="51">
    <w:name w:val="标题 5 字符"/>
    <w:basedOn w:val="a0"/>
    <w:link w:val="50"/>
    <w:qFormat/>
    <w:rsid w:val="00F048AF"/>
    <w:rPr>
      <w:rFonts w:ascii="Arial" w:hAnsi="Arial"/>
      <w:sz w:val="22"/>
      <w:lang w:val="en-GB" w:eastAsia="en-US"/>
    </w:rPr>
  </w:style>
  <w:style w:type="character" w:customStyle="1" w:styleId="60">
    <w:name w:val="标题 6 字符"/>
    <w:basedOn w:val="a0"/>
    <w:link w:val="6"/>
    <w:qFormat/>
    <w:rsid w:val="00F048AF"/>
    <w:rPr>
      <w:rFonts w:ascii="Arial" w:hAnsi="Arial"/>
      <w:lang w:val="en-GB" w:eastAsia="en-US"/>
    </w:rPr>
  </w:style>
  <w:style w:type="character" w:customStyle="1" w:styleId="70">
    <w:name w:val="标题 7 字符"/>
    <w:basedOn w:val="a0"/>
    <w:link w:val="7"/>
    <w:rsid w:val="00F048AF"/>
    <w:rPr>
      <w:rFonts w:ascii="Arial" w:hAnsi="Arial"/>
      <w:lang w:val="en-GB" w:eastAsia="en-US"/>
    </w:rPr>
  </w:style>
  <w:style w:type="character" w:customStyle="1" w:styleId="80">
    <w:name w:val="标题 8 字符"/>
    <w:basedOn w:val="a0"/>
    <w:link w:val="8"/>
    <w:rsid w:val="00F048AF"/>
    <w:rPr>
      <w:rFonts w:ascii="Arial" w:hAnsi="Arial"/>
      <w:sz w:val="36"/>
      <w:lang w:val="en-GB" w:eastAsia="en-US"/>
    </w:rPr>
  </w:style>
  <w:style w:type="character" w:customStyle="1" w:styleId="90">
    <w:name w:val="标题 9 字符"/>
    <w:basedOn w:val="a0"/>
    <w:link w:val="9"/>
    <w:rsid w:val="00F048AF"/>
    <w:rPr>
      <w:rFonts w:ascii="Arial" w:hAnsi="Arial"/>
      <w:sz w:val="36"/>
      <w:lang w:val="en-GB" w:eastAsia="en-US"/>
    </w:rPr>
  </w:style>
  <w:style w:type="paragraph" w:customStyle="1" w:styleId="msonormal0">
    <w:name w:val="msonormal"/>
    <w:basedOn w:val="a"/>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af8">
    <w:name w:val="Normal (Web)"/>
    <w:basedOn w:val="a"/>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semiHidden/>
    <w:rsid w:val="00F048AF"/>
    <w:rPr>
      <w:rFonts w:ascii="Times New Roman" w:hAnsi="Times New Roman"/>
      <w:sz w:val="16"/>
      <w:lang w:val="en-GB" w:eastAsia="en-US"/>
    </w:rPr>
  </w:style>
  <w:style w:type="character" w:customStyle="1" w:styleId="af0">
    <w:name w:val="批注文字 字符"/>
    <w:basedOn w:val="a0"/>
    <w:link w:val="af"/>
    <w:uiPriority w:val="99"/>
    <w:semiHidden/>
    <w:qFormat/>
    <w:rsid w:val="00F048AF"/>
    <w:rPr>
      <w:rFonts w:ascii="Times New Roman" w:hAnsi="Times New Roman"/>
      <w:lang w:val="en-GB" w:eastAsia="en-US"/>
    </w:rPr>
  </w:style>
  <w:style w:type="character" w:customStyle="1" w:styleId="a5">
    <w:name w:val="页眉 字符"/>
    <w:basedOn w:val="a0"/>
    <w:link w:val="a4"/>
    <w:qFormat/>
    <w:rsid w:val="00F048AF"/>
    <w:rPr>
      <w:rFonts w:ascii="Arial" w:hAnsi="Arial"/>
      <w:b/>
      <w:noProof/>
      <w:sz w:val="18"/>
      <w:lang w:val="en-GB" w:eastAsia="en-US"/>
    </w:rPr>
  </w:style>
  <w:style w:type="character" w:customStyle="1" w:styleId="ac">
    <w:name w:val="页脚 字符"/>
    <w:basedOn w:val="a0"/>
    <w:link w:val="ab"/>
    <w:rsid w:val="00F048AF"/>
    <w:rPr>
      <w:rFonts w:ascii="Arial" w:hAnsi="Arial"/>
      <w:b/>
      <w:i/>
      <w:noProof/>
      <w:sz w:val="18"/>
      <w:lang w:val="en-GB" w:eastAsia="en-US"/>
    </w:rPr>
  </w:style>
  <w:style w:type="character" w:customStyle="1" w:styleId="24">
    <w:name w:val="列表项目符号 2 字符"/>
    <w:link w:val="23"/>
    <w:qFormat/>
    <w:locked/>
    <w:rsid w:val="00F048AF"/>
    <w:rPr>
      <w:rFonts w:ascii="Times New Roman" w:hAnsi="Times New Roman"/>
      <w:lang w:val="en-GB" w:eastAsia="en-US"/>
    </w:rPr>
  </w:style>
  <w:style w:type="paragraph" w:styleId="af9">
    <w:name w:val="Body Text"/>
    <w:basedOn w:val="a"/>
    <w:link w:val="afa"/>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afa">
    <w:name w:val="正文文本 字符"/>
    <w:basedOn w:val="a0"/>
    <w:link w:val="af9"/>
    <w:semiHidden/>
    <w:qFormat/>
    <w:rsid w:val="00F048AF"/>
    <w:rPr>
      <w:rFonts w:ascii="Times New Roman" w:eastAsia="Times New Roman" w:hAnsi="Times New Roman"/>
      <w:lang w:val="en-GB" w:eastAsia="zh-CN"/>
    </w:rPr>
  </w:style>
  <w:style w:type="paragraph" w:styleId="34">
    <w:name w:val="Body Text 3"/>
    <w:basedOn w:val="a"/>
    <w:link w:val="35"/>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35">
    <w:name w:val="正文文本 3 字符"/>
    <w:basedOn w:val="a0"/>
    <w:link w:val="34"/>
    <w:semiHidden/>
    <w:qFormat/>
    <w:rsid w:val="00F048AF"/>
    <w:rPr>
      <w:rFonts w:ascii="Times New Roman" w:eastAsia="Times New Roman" w:hAnsi="Times New Roman"/>
      <w:sz w:val="16"/>
      <w:szCs w:val="16"/>
      <w:lang w:val="en-GB" w:eastAsia="zh-CN"/>
    </w:rPr>
  </w:style>
  <w:style w:type="paragraph" w:styleId="afb">
    <w:name w:val="Plain Text"/>
    <w:basedOn w:val="a"/>
    <w:link w:val="afc"/>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afc">
    <w:name w:val="纯文本 字符"/>
    <w:basedOn w:val="a0"/>
    <w:link w:val="afb"/>
    <w:uiPriority w:val="99"/>
    <w:semiHidden/>
    <w:rsid w:val="00F048AF"/>
    <w:rPr>
      <w:rFonts w:ascii="Courier New" w:eastAsiaTheme="minorHAnsi" w:hAnsi="Courier New" w:cstheme="minorBidi"/>
      <w:sz w:val="22"/>
      <w:szCs w:val="22"/>
      <w:lang w:val="nb-NO" w:eastAsia="en-US"/>
    </w:rPr>
  </w:style>
  <w:style w:type="character" w:customStyle="1" w:styleId="af5">
    <w:name w:val="批注主题 字符"/>
    <w:basedOn w:val="af0"/>
    <w:link w:val="af4"/>
    <w:uiPriority w:val="99"/>
    <w:semiHidden/>
    <w:rsid w:val="00F048AF"/>
    <w:rPr>
      <w:rFonts w:ascii="Times New Roman" w:hAnsi="Times New Roman"/>
      <w:b/>
      <w:bCs/>
      <w:lang w:val="en-GB" w:eastAsia="en-US"/>
    </w:rPr>
  </w:style>
  <w:style w:type="character" w:customStyle="1" w:styleId="af3">
    <w:name w:val="批注框文本 字符"/>
    <w:basedOn w:val="a0"/>
    <w:link w:val="af2"/>
    <w:uiPriority w:val="99"/>
    <w:semiHidden/>
    <w:rsid w:val="00F048AF"/>
    <w:rPr>
      <w:rFonts w:ascii="Tahoma" w:hAnsi="Tahoma" w:cs="Tahoma"/>
      <w:sz w:val="16"/>
      <w:szCs w:val="16"/>
      <w:lang w:val="en-GB" w:eastAsia="en-US"/>
    </w:rPr>
  </w:style>
  <w:style w:type="paragraph" w:styleId="afd">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a"/>
    <w:next w:val="a"/>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a"/>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a"/>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52"/>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a0"/>
    <w:rsid w:val="00F048AF"/>
  </w:style>
  <w:style w:type="character" w:customStyle="1" w:styleId="fontstyle01">
    <w:name w:val="fontstyle01"/>
    <w:basedOn w:val="a0"/>
    <w:rsid w:val="00F048AF"/>
    <w:rPr>
      <w:rFonts w:ascii="TimesNewRomanPSMT" w:eastAsia="TimesNewRomanPSMT" w:hAnsi="TimesNewRomanPSMT" w:hint="default"/>
      <w:color w:val="000000"/>
      <w:sz w:val="20"/>
      <w:szCs w:val="20"/>
    </w:rPr>
  </w:style>
  <w:style w:type="character" w:customStyle="1" w:styleId="ui-provider">
    <w:name w:val="ui-provider"/>
    <w:basedOn w:val="a0"/>
    <w:qFormat/>
    <w:rsid w:val="00F048AF"/>
  </w:style>
  <w:style w:type="table" w:styleId="afe">
    <w:name w:val="Table Grid"/>
    <w:basedOn w:val="a1"/>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86A83"/>
  </w:style>
  <w:style w:type="paragraph" w:styleId="HTML">
    <w:name w:val="HTML Address"/>
    <w:basedOn w:val="a"/>
    <w:link w:val="HTML0"/>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0">
    <w:name w:val="HTML 地址 字符"/>
    <w:basedOn w:val="a0"/>
    <w:link w:val="HTML"/>
    <w:semiHidden/>
    <w:rsid w:val="00586A83"/>
    <w:rPr>
      <w:rFonts w:ascii="Times New Roman" w:eastAsia="Times New Roman" w:hAnsi="Times New Roman"/>
      <w:i/>
      <w:iCs/>
      <w:lang w:val="en-GB" w:eastAsia="zh-CN"/>
    </w:rPr>
  </w:style>
  <w:style w:type="paragraph" w:styleId="HTML1">
    <w:name w:val="HTML Preformatted"/>
    <w:basedOn w:val="a"/>
    <w:link w:val="HTML2"/>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2">
    <w:name w:val="HTML 预设格式 字符"/>
    <w:basedOn w:val="a0"/>
    <w:link w:val="HTML1"/>
    <w:semiHidden/>
    <w:rsid w:val="00586A83"/>
    <w:rPr>
      <w:rFonts w:ascii="Consolas" w:eastAsia="Times New Roman" w:hAnsi="Consolas"/>
      <w:lang w:val="en-GB" w:eastAsia="zh-CN"/>
    </w:rPr>
  </w:style>
  <w:style w:type="paragraph" w:styleId="36">
    <w:name w:val="index 3"/>
    <w:basedOn w:val="a"/>
    <w:next w:val="a"/>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44">
    <w:name w:val="index 4"/>
    <w:basedOn w:val="a"/>
    <w:next w:val="a"/>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54">
    <w:name w:val="index 5"/>
    <w:basedOn w:val="a"/>
    <w:next w:val="a"/>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61">
    <w:name w:val="index 6"/>
    <w:basedOn w:val="a"/>
    <w:next w:val="a"/>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71">
    <w:name w:val="index 7"/>
    <w:basedOn w:val="a"/>
    <w:next w:val="a"/>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81">
    <w:name w:val="index 8"/>
    <w:basedOn w:val="a"/>
    <w:next w:val="a"/>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91">
    <w:name w:val="index 9"/>
    <w:basedOn w:val="a"/>
    <w:next w:val="a"/>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aff">
    <w:name w:val="Normal Indent"/>
    <w:basedOn w:val="a"/>
    <w:semiHidden/>
    <w:unhideWhenUsed/>
    <w:qFormat/>
    <w:rsid w:val="00586A83"/>
    <w:pPr>
      <w:overflowPunct w:val="0"/>
      <w:autoSpaceDE w:val="0"/>
      <w:autoSpaceDN w:val="0"/>
      <w:adjustRightInd w:val="0"/>
      <w:ind w:left="720"/>
    </w:pPr>
    <w:rPr>
      <w:rFonts w:eastAsia="Times New Roman"/>
      <w:lang w:eastAsia="zh-CN"/>
    </w:rPr>
  </w:style>
  <w:style w:type="paragraph" w:styleId="aff0">
    <w:name w:val="index heading"/>
    <w:basedOn w:val="a"/>
    <w:next w:val="1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3">
    <w:name w:val="题注1"/>
    <w:basedOn w:val="a"/>
    <w:next w:val="a"/>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aff1">
    <w:name w:val="table of figures"/>
    <w:basedOn w:val="a"/>
    <w:next w:val="a"/>
    <w:semiHidden/>
    <w:unhideWhenUsed/>
    <w:qFormat/>
    <w:rsid w:val="00586A83"/>
    <w:pPr>
      <w:overflowPunct w:val="0"/>
      <w:autoSpaceDE w:val="0"/>
      <w:autoSpaceDN w:val="0"/>
      <w:adjustRightInd w:val="0"/>
      <w:spacing w:after="0"/>
    </w:pPr>
    <w:rPr>
      <w:rFonts w:eastAsia="Times New Roman"/>
      <w:lang w:eastAsia="zh-CN"/>
    </w:rPr>
  </w:style>
  <w:style w:type="paragraph" w:styleId="aff2">
    <w:name w:val="envelope address"/>
    <w:basedOn w:val="a"/>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aff3">
    <w:name w:val="envelope return"/>
    <w:basedOn w:val="a"/>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aff4">
    <w:name w:val="endnote text"/>
    <w:basedOn w:val="a"/>
    <w:link w:val="aff5"/>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5">
    <w:name w:val="尾注文本 字符"/>
    <w:basedOn w:val="a0"/>
    <w:link w:val="aff4"/>
    <w:semiHidden/>
    <w:rsid w:val="00586A83"/>
    <w:rPr>
      <w:rFonts w:ascii="Times New Roman" w:eastAsia="Times New Roman" w:hAnsi="Times New Roman"/>
      <w:lang w:val="en-GB" w:eastAsia="zh-CN"/>
    </w:rPr>
  </w:style>
  <w:style w:type="paragraph" w:styleId="aff6">
    <w:name w:val="table of authorities"/>
    <w:basedOn w:val="a"/>
    <w:next w:val="a"/>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aff7">
    <w:name w:val="macro"/>
    <w:link w:val="aff8"/>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8">
    <w:name w:val="宏文本 字符"/>
    <w:basedOn w:val="a0"/>
    <w:link w:val="aff7"/>
    <w:semiHidden/>
    <w:rsid w:val="00586A83"/>
    <w:rPr>
      <w:rFonts w:ascii="Consolas" w:eastAsia="Times New Roman" w:hAnsi="Consolas"/>
      <w:lang w:val="en-GB" w:eastAsia="zh-CN"/>
    </w:rPr>
  </w:style>
  <w:style w:type="paragraph" w:styleId="aff9">
    <w:name w:val="toa heading"/>
    <w:basedOn w:val="a"/>
    <w:next w:val="a"/>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3">
    <w:name w:val="List Number 3"/>
    <w:basedOn w:val="a"/>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4">
    <w:name w:val="List Number 4"/>
    <w:basedOn w:val="a"/>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5">
    <w:name w:val="List Number 5"/>
    <w:basedOn w:val="a"/>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affa">
    <w:name w:val="Title"/>
    <w:basedOn w:val="a"/>
    <w:next w:val="a"/>
    <w:link w:val="affb"/>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affb">
    <w:name w:val="标题 字符"/>
    <w:basedOn w:val="a0"/>
    <w:link w:val="affa"/>
    <w:rsid w:val="00586A83"/>
    <w:rPr>
      <w:rFonts w:ascii="Calibri Light" w:eastAsia="Yu Gothic Light" w:hAnsi="Calibri Light"/>
      <w:spacing w:val="-10"/>
      <w:kern w:val="28"/>
      <w:sz w:val="56"/>
      <w:szCs w:val="56"/>
      <w:lang w:val="en-GB" w:eastAsia="zh-CN"/>
    </w:rPr>
  </w:style>
  <w:style w:type="paragraph" w:styleId="affc">
    <w:name w:val="Closing"/>
    <w:basedOn w:val="a"/>
    <w:link w:val="affd"/>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d">
    <w:name w:val="结束语 字符"/>
    <w:basedOn w:val="a0"/>
    <w:link w:val="affc"/>
    <w:semiHidden/>
    <w:rsid w:val="00586A83"/>
    <w:rPr>
      <w:rFonts w:ascii="Times New Roman" w:eastAsia="Times New Roman" w:hAnsi="Times New Roman"/>
      <w:lang w:val="en-GB" w:eastAsia="zh-CN"/>
    </w:rPr>
  </w:style>
  <w:style w:type="paragraph" w:styleId="affe">
    <w:name w:val="Signature"/>
    <w:basedOn w:val="a"/>
    <w:link w:val="afff"/>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f">
    <w:name w:val="签名 字符"/>
    <w:basedOn w:val="a0"/>
    <w:link w:val="affe"/>
    <w:semiHidden/>
    <w:rsid w:val="00586A83"/>
    <w:rPr>
      <w:rFonts w:ascii="Times New Roman" w:eastAsia="Times New Roman" w:hAnsi="Times New Roman"/>
      <w:lang w:val="en-GB" w:eastAsia="zh-CN"/>
    </w:rPr>
  </w:style>
  <w:style w:type="paragraph" w:styleId="afff0">
    <w:name w:val="Body Text Indent"/>
    <w:basedOn w:val="a"/>
    <w:link w:val="afff1"/>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afff1">
    <w:name w:val="正文文本缩进 字符"/>
    <w:basedOn w:val="a0"/>
    <w:link w:val="afff0"/>
    <w:semiHidden/>
    <w:rsid w:val="00586A83"/>
    <w:rPr>
      <w:rFonts w:ascii="Times New Roman" w:eastAsia="Times New Roman" w:hAnsi="Times New Roman"/>
      <w:lang w:val="en-GB" w:eastAsia="zh-CN"/>
    </w:rPr>
  </w:style>
  <w:style w:type="paragraph" w:styleId="afff2">
    <w:name w:val="List Continue"/>
    <w:basedOn w:val="a"/>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26">
    <w:name w:val="List Continue 2"/>
    <w:basedOn w:val="a"/>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37">
    <w:name w:val="List Continue 3"/>
    <w:basedOn w:val="a"/>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45">
    <w:name w:val="List Continue 4"/>
    <w:basedOn w:val="a"/>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55">
    <w:name w:val="List Continue 5"/>
    <w:basedOn w:val="a"/>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afff3">
    <w:name w:val="Message Header"/>
    <w:basedOn w:val="a"/>
    <w:link w:val="afff4"/>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afff4">
    <w:name w:val="信息标题 字符"/>
    <w:basedOn w:val="a0"/>
    <w:link w:val="afff3"/>
    <w:semiHidden/>
    <w:rsid w:val="00586A83"/>
    <w:rPr>
      <w:rFonts w:ascii="Calibri Light" w:eastAsia="Yu Gothic Light" w:hAnsi="Calibri Light"/>
      <w:sz w:val="24"/>
      <w:szCs w:val="24"/>
      <w:shd w:val="pct20" w:color="auto" w:fill="auto"/>
      <w:lang w:val="en-GB" w:eastAsia="zh-CN"/>
    </w:rPr>
  </w:style>
  <w:style w:type="paragraph" w:customStyle="1" w:styleId="14">
    <w:name w:val="副标题1"/>
    <w:basedOn w:val="a"/>
    <w:next w:val="a"/>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afff5">
    <w:name w:val="副标题 字符"/>
    <w:basedOn w:val="a0"/>
    <w:link w:val="afff6"/>
    <w:rsid w:val="00586A83"/>
    <w:rPr>
      <w:rFonts w:ascii="Calibri" w:eastAsia="Yu Mincho" w:hAnsi="Calibri"/>
      <w:color w:val="5A5A5A"/>
      <w:spacing w:val="15"/>
      <w:sz w:val="22"/>
      <w:szCs w:val="22"/>
      <w:lang w:val="en-GB" w:eastAsia="zh-CN"/>
    </w:rPr>
  </w:style>
  <w:style w:type="paragraph" w:styleId="afff7">
    <w:name w:val="Salutation"/>
    <w:basedOn w:val="a"/>
    <w:next w:val="a"/>
    <w:link w:val="afff8"/>
    <w:unhideWhenUsed/>
    <w:qFormat/>
    <w:rsid w:val="00586A83"/>
    <w:pPr>
      <w:overflowPunct w:val="0"/>
      <w:autoSpaceDE w:val="0"/>
      <w:autoSpaceDN w:val="0"/>
      <w:adjustRightInd w:val="0"/>
    </w:pPr>
    <w:rPr>
      <w:rFonts w:eastAsia="Times New Roman"/>
      <w:lang w:eastAsia="zh-CN"/>
    </w:rPr>
  </w:style>
  <w:style w:type="character" w:customStyle="1" w:styleId="afff8">
    <w:name w:val="称呼 字符"/>
    <w:basedOn w:val="a0"/>
    <w:link w:val="afff7"/>
    <w:rsid w:val="00586A83"/>
    <w:rPr>
      <w:rFonts w:ascii="Times New Roman" w:eastAsia="Times New Roman" w:hAnsi="Times New Roman"/>
      <w:lang w:val="en-GB" w:eastAsia="zh-CN"/>
    </w:rPr>
  </w:style>
  <w:style w:type="paragraph" w:styleId="afff9">
    <w:name w:val="Date"/>
    <w:basedOn w:val="a"/>
    <w:next w:val="a"/>
    <w:link w:val="afffa"/>
    <w:unhideWhenUsed/>
    <w:qFormat/>
    <w:rsid w:val="00586A83"/>
    <w:pPr>
      <w:overflowPunct w:val="0"/>
      <w:autoSpaceDE w:val="0"/>
      <w:autoSpaceDN w:val="0"/>
      <w:adjustRightInd w:val="0"/>
    </w:pPr>
    <w:rPr>
      <w:rFonts w:eastAsia="Times New Roman"/>
      <w:lang w:eastAsia="zh-CN"/>
    </w:rPr>
  </w:style>
  <w:style w:type="character" w:customStyle="1" w:styleId="afffa">
    <w:name w:val="日期 字符"/>
    <w:basedOn w:val="a0"/>
    <w:link w:val="afff9"/>
    <w:rsid w:val="00586A83"/>
    <w:rPr>
      <w:rFonts w:ascii="Times New Roman" w:eastAsia="Times New Roman" w:hAnsi="Times New Roman"/>
      <w:lang w:val="en-GB" w:eastAsia="zh-CN"/>
    </w:rPr>
  </w:style>
  <w:style w:type="paragraph" w:styleId="afffb">
    <w:name w:val="Body Text First Indent"/>
    <w:basedOn w:val="af9"/>
    <w:link w:val="afffc"/>
    <w:unhideWhenUsed/>
    <w:qFormat/>
    <w:rsid w:val="00586A83"/>
    <w:pPr>
      <w:spacing w:after="180"/>
      <w:ind w:firstLine="360"/>
    </w:pPr>
  </w:style>
  <w:style w:type="character" w:customStyle="1" w:styleId="afffc">
    <w:name w:val="正文文本首行缩进 字符"/>
    <w:basedOn w:val="afa"/>
    <w:link w:val="afffb"/>
    <w:rsid w:val="00586A83"/>
    <w:rPr>
      <w:rFonts w:ascii="Times New Roman" w:eastAsia="Times New Roman" w:hAnsi="Times New Roman"/>
      <w:lang w:val="en-GB" w:eastAsia="zh-CN"/>
    </w:rPr>
  </w:style>
  <w:style w:type="paragraph" w:styleId="27">
    <w:name w:val="Body Text First Indent 2"/>
    <w:basedOn w:val="afff0"/>
    <w:link w:val="28"/>
    <w:semiHidden/>
    <w:unhideWhenUsed/>
    <w:qFormat/>
    <w:rsid w:val="00586A83"/>
    <w:pPr>
      <w:spacing w:after="180"/>
      <w:ind w:left="360" w:firstLine="360"/>
    </w:pPr>
  </w:style>
  <w:style w:type="character" w:customStyle="1" w:styleId="28">
    <w:name w:val="正文文本首行缩进 2 字符"/>
    <w:basedOn w:val="afff1"/>
    <w:link w:val="27"/>
    <w:semiHidden/>
    <w:rsid w:val="00586A83"/>
    <w:rPr>
      <w:rFonts w:ascii="Times New Roman" w:eastAsia="Times New Roman" w:hAnsi="Times New Roman"/>
      <w:lang w:val="en-GB" w:eastAsia="zh-CN"/>
    </w:rPr>
  </w:style>
  <w:style w:type="paragraph" w:styleId="afffd">
    <w:name w:val="Note Heading"/>
    <w:basedOn w:val="a"/>
    <w:next w:val="a"/>
    <w:link w:val="afffe"/>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e">
    <w:name w:val="注释标题 字符"/>
    <w:basedOn w:val="a0"/>
    <w:link w:val="afffd"/>
    <w:semiHidden/>
    <w:rsid w:val="00586A83"/>
    <w:rPr>
      <w:rFonts w:ascii="Times New Roman" w:eastAsia="Times New Roman" w:hAnsi="Times New Roman"/>
      <w:lang w:val="en-GB" w:eastAsia="zh-CN"/>
    </w:rPr>
  </w:style>
  <w:style w:type="paragraph" w:styleId="29">
    <w:name w:val="Body Text 2"/>
    <w:basedOn w:val="a"/>
    <w:link w:val="2a"/>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2a">
    <w:name w:val="正文文本 2 字符"/>
    <w:basedOn w:val="a0"/>
    <w:link w:val="29"/>
    <w:semiHidden/>
    <w:rsid w:val="00586A83"/>
    <w:rPr>
      <w:rFonts w:ascii="Times New Roman" w:eastAsia="Times New Roman" w:hAnsi="Times New Roman"/>
      <w:lang w:val="en-GB" w:eastAsia="zh-CN"/>
    </w:rPr>
  </w:style>
  <w:style w:type="paragraph" w:styleId="2b">
    <w:name w:val="Body Text Indent 2"/>
    <w:basedOn w:val="a"/>
    <w:link w:val="2c"/>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2c">
    <w:name w:val="正文文本缩进 2 字符"/>
    <w:basedOn w:val="a0"/>
    <w:link w:val="2b"/>
    <w:semiHidden/>
    <w:rsid w:val="00586A83"/>
    <w:rPr>
      <w:rFonts w:ascii="Times New Roman" w:eastAsia="Times New Roman" w:hAnsi="Times New Roman"/>
      <w:lang w:val="en-GB" w:eastAsia="zh-CN"/>
    </w:rPr>
  </w:style>
  <w:style w:type="paragraph" w:styleId="38">
    <w:name w:val="Body Text Indent 3"/>
    <w:basedOn w:val="a"/>
    <w:link w:val="39"/>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39">
    <w:name w:val="正文文本缩进 3 字符"/>
    <w:basedOn w:val="a0"/>
    <w:link w:val="38"/>
    <w:semiHidden/>
    <w:rsid w:val="00586A83"/>
    <w:rPr>
      <w:rFonts w:ascii="Times New Roman" w:eastAsia="Times New Roman" w:hAnsi="Times New Roman"/>
      <w:sz w:val="16"/>
      <w:szCs w:val="16"/>
      <w:lang w:val="en-GB" w:eastAsia="zh-CN"/>
    </w:rPr>
  </w:style>
  <w:style w:type="paragraph" w:customStyle="1" w:styleId="15">
    <w:name w:val="文本块1"/>
    <w:basedOn w:val="a"/>
    <w:next w:val="affff"/>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af7">
    <w:name w:val="文档结构图 字符"/>
    <w:basedOn w:val="a0"/>
    <w:link w:val="af6"/>
    <w:semiHidden/>
    <w:rsid w:val="00586A83"/>
    <w:rPr>
      <w:rFonts w:ascii="Tahoma" w:hAnsi="Tahoma" w:cs="Tahoma"/>
      <w:shd w:val="clear" w:color="auto" w:fill="000080"/>
      <w:lang w:val="en-GB" w:eastAsia="en-US"/>
    </w:rPr>
  </w:style>
  <w:style w:type="paragraph" w:styleId="affff0">
    <w:name w:val="E-mail Signature"/>
    <w:basedOn w:val="a"/>
    <w:link w:val="affff1"/>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f1">
    <w:name w:val="电子邮件签名 字符"/>
    <w:basedOn w:val="a0"/>
    <w:link w:val="affff0"/>
    <w:semiHidden/>
    <w:rsid w:val="00586A83"/>
    <w:rPr>
      <w:rFonts w:ascii="Times New Roman" w:eastAsia="Times New Roman" w:hAnsi="Times New Roman"/>
      <w:lang w:val="en-GB" w:eastAsia="zh-CN"/>
    </w:rPr>
  </w:style>
  <w:style w:type="paragraph" w:styleId="affff2">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affff3">
    <w:name w:val="List Paragraph"/>
    <w:basedOn w:val="a"/>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6">
    <w:name w:val="引用1"/>
    <w:basedOn w:val="a"/>
    <w:next w:val="a"/>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affff4">
    <w:name w:val="引用 字符"/>
    <w:basedOn w:val="a0"/>
    <w:link w:val="affff5"/>
    <w:uiPriority w:val="29"/>
    <w:rsid w:val="00586A83"/>
    <w:rPr>
      <w:rFonts w:ascii="Times New Roman" w:eastAsia="Times New Roman" w:hAnsi="Times New Roman"/>
      <w:i/>
      <w:iCs/>
      <w:color w:val="404040"/>
      <w:lang w:val="en-GB" w:eastAsia="zh-CN"/>
    </w:rPr>
  </w:style>
  <w:style w:type="paragraph" w:customStyle="1" w:styleId="17">
    <w:name w:val="明显引用1"/>
    <w:basedOn w:val="a"/>
    <w:next w:val="a"/>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affff6">
    <w:name w:val="明显引用 字符"/>
    <w:basedOn w:val="a0"/>
    <w:link w:val="affff7"/>
    <w:uiPriority w:val="30"/>
    <w:rsid w:val="00586A83"/>
    <w:rPr>
      <w:rFonts w:ascii="Times New Roman" w:eastAsia="Times New Roman" w:hAnsi="Times New Roman"/>
      <w:i/>
      <w:iCs/>
      <w:color w:val="4472C4"/>
      <w:lang w:val="en-GB" w:eastAsia="zh-CN"/>
    </w:rPr>
  </w:style>
  <w:style w:type="paragraph" w:styleId="affff8">
    <w:name w:val="Bibliography"/>
    <w:basedOn w:val="a"/>
    <w:next w:val="a"/>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1"/>
    <w:next w:val="a"/>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8">
    <w:name w:val="网格型1"/>
    <w:basedOn w:val="a1"/>
    <w:next w:val="afe"/>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Subtitle"/>
    <w:basedOn w:val="a"/>
    <w:next w:val="a"/>
    <w:link w:val="afff5"/>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9">
    <w:name w:val="副标题 字符1"/>
    <w:basedOn w:val="a0"/>
    <w:rsid w:val="00586A83"/>
    <w:rPr>
      <w:rFonts w:asciiTheme="minorHAnsi" w:eastAsiaTheme="minorEastAsia" w:hAnsiTheme="minorHAnsi" w:cstheme="minorBidi"/>
      <w:b/>
      <w:bCs/>
      <w:kern w:val="28"/>
      <w:sz w:val="32"/>
      <w:szCs w:val="32"/>
      <w:lang w:val="en-GB" w:eastAsia="en-US"/>
    </w:rPr>
  </w:style>
  <w:style w:type="paragraph" w:styleId="affff">
    <w:name w:val="Block Text"/>
    <w:basedOn w:val="a"/>
    <w:semiHidden/>
    <w:unhideWhenUsed/>
    <w:qFormat/>
    <w:rsid w:val="00586A83"/>
    <w:pPr>
      <w:spacing w:after="120"/>
      <w:ind w:leftChars="700" w:left="1440" w:rightChars="700" w:right="1440"/>
    </w:pPr>
  </w:style>
  <w:style w:type="paragraph" w:styleId="affff5">
    <w:name w:val="Quote"/>
    <w:basedOn w:val="a"/>
    <w:next w:val="a"/>
    <w:link w:val="affff4"/>
    <w:uiPriority w:val="29"/>
    <w:qFormat/>
    <w:rsid w:val="00586A83"/>
    <w:pPr>
      <w:spacing w:before="200" w:after="160"/>
      <w:ind w:left="864" w:right="864"/>
      <w:jc w:val="center"/>
    </w:pPr>
    <w:rPr>
      <w:rFonts w:eastAsia="Times New Roman"/>
      <w:i/>
      <w:iCs/>
      <w:color w:val="404040"/>
      <w:lang w:eastAsia="zh-CN"/>
    </w:rPr>
  </w:style>
  <w:style w:type="character" w:customStyle="1" w:styleId="1a">
    <w:name w:val="引用 字符1"/>
    <w:basedOn w:val="a0"/>
    <w:uiPriority w:val="29"/>
    <w:rsid w:val="00586A83"/>
    <w:rPr>
      <w:rFonts w:ascii="Times New Roman" w:hAnsi="Times New Roman"/>
      <w:i/>
      <w:iCs/>
      <w:color w:val="404040" w:themeColor="text1" w:themeTint="BF"/>
      <w:lang w:val="en-GB" w:eastAsia="en-US"/>
    </w:rPr>
  </w:style>
  <w:style w:type="paragraph" w:styleId="affff7">
    <w:name w:val="Intense Quote"/>
    <w:basedOn w:val="a"/>
    <w:next w:val="a"/>
    <w:link w:val="affff6"/>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b">
    <w:name w:val="明显引用 字符1"/>
    <w:basedOn w:val="a0"/>
    <w:uiPriority w:val="30"/>
    <w:rsid w:val="00586A83"/>
    <w:rPr>
      <w:rFonts w:ascii="Times New Roman" w:hAnsi="Times New Roman"/>
      <w:i/>
      <w:iCs/>
      <w:color w:val="4F81BD" w:themeColor="accent1"/>
      <w:lang w:val="en-GB" w:eastAsia="en-US"/>
    </w:rPr>
  </w:style>
  <w:style w:type="numbering" w:customStyle="1" w:styleId="2d">
    <w:name w:val="无列表2"/>
    <w:next w:val="a2"/>
    <w:uiPriority w:val="99"/>
    <w:semiHidden/>
    <w:unhideWhenUsed/>
    <w:rsid w:val="00FB14B1"/>
  </w:style>
  <w:style w:type="paragraph" w:customStyle="1" w:styleId="2e">
    <w:name w:val="题注2"/>
    <w:basedOn w:val="a"/>
    <w:next w:val="a"/>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1"/>
    <w:next w:val="a"/>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f">
    <w:name w:val="网格型2"/>
    <w:basedOn w:val="a1"/>
    <w:next w:val="afe"/>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3</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108</cp:revision>
  <cp:lastPrinted>1899-12-31T23:00:00Z</cp:lastPrinted>
  <dcterms:created xsi:type="dcterms:W3CDTF">2025-03-27T06:51:00Z</dcterms:created>
  <dcterms:modified xsi:type="dcterms:W3CDTF">2025-08-26T05:37:00Z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