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D2463" w14:textId="7C5FC9CF" w:rsidR="002D5D55" w:rsidRPr="003F7759" w:rsidRDefault="002D5D55" w:rsidP="002D5D55">
      <w:pPr>
        <w:tabs>
          <w:tab w:val="left" w:pos="1701"/>
          <w:tab w:val="right" w:pos="9923"/>
        </w:tabs>
        <w:spacing w:after="0"/>
        <w:rPr>
          <w:b/>
          <w:sz w:val="24"/>
          <w:lang w:eastAsia="x-none"/>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page2"/>
      <w:r>
        <w:rPr>
          <w:b/>
          <w:sz w:val="24"/>
          <w:lang w:val="de-DE" w:eastAsia="x-none"/>
        </w:rPr>
        <w:t xml:space="preserve">3GPP TSG-RAN WG2 Meeting </w:t>
      </w:r>
      <w:r w:rsidRPr="003F7759">
        <w:rPr>
          <w:b/>
          <w:sz w:val="24"/>
          <w:lang w:eastAsia="x-none"/>
        </w:rPr>
        <w:t>#1</w:t>
      </w:r>
      <w:r>
        <w:rPr>
          <w:b/>
          <w:sz w:val="24"/>
          <w:lang w:eastAsia="x-none"/>
        </w:rPr>
        <w:t>31</w:t>
      </w:r>
      <w:r w:rsidRPr="003F7759">
        <w:rPr>
          <w:b/>
          <w:sz w:val="24"/>
          <w:lang w:eastAsia="x-none"/>
        </w:rPr>
        <w:tab/>
        <w:t>R2-</w:t>
      </w:r>
      <w:r w:rsidR="00B42046" w:rsidRPr="003F7759">
        <w:rPr>
          <w:b/>
          <w:sz w:val="24"/>
          <w:lang w:eastAsia="x-none"/>
        </w:rPr>
        <w:t>2</w:t>
      </w:r>
      <w:r w:rsidR="00B42046">
        <w:rPr>
          <w:b/>
          <w:sz w:val="24"/>
          <w:lang w:eastAsia="x-none"/>
        </w:rPr>
        <w:t>50</w:t>
      </w:r>
      <w:r w:rsidR="00B42046">
        <w:rPr>
          <w:b/>
          <w:sz w:val="24"/>
          <w:lang w:eastAsia="x-none"/>
        </w:rPr>
        <w:t>xxxx</w:t>
      </w:r>
    </w:p>
    <w:p w14:paraId="5399DEB4" w14:textId="77777777" w:rsidR="002D5D55" w:rsidRDefault="002D5D55" w:rsidP="002D5D55">
      <w:pPr>
        <w:widowControl w:val="0"/>
        <w:tabs>
          <w:tab w:val="left" w:pos="1701"/>
          <w:tab w:val="right" w:pos="9923"/>
        </w:tabs>
        <w:spacing w:after="0"/>
        <w:rPr>
          <w:b/>
          <w:sz w:val="24"/>
          <w:lang w:val="de-DE" w:eastAsia="x-none"/>
        </w:rPr>
      </w:pPr>
      <w:r>
        <w:rPr>
          <w:b/>
          <w:sz w:val="24"/>
          <w:lang w:val="de-DE" w:eastAsia="x-none"/>
        </w:rPr>
        <w:t>Bengaluru, India, August 25th – 29rd,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5D55" w14:paraId="10D5DF24" w14:textId="77777777" w:rsidTr="00C24E0A">
        <w:tc>
          <w:tcPr>
            <w:tcW w:w="9641" w:type="dxa"/>
            <w:gridSpan w:val="9"/>
            <w:tcBorders>
              <w:top w:val="single" w:sz="4" w:space="0" w:color="auto"/>
              <w:left w:val="single" w:sz="4" w:space="0" w:color="auto"/>
              <w:right w:val="single" w:sz="4" w:space="0" w:color="auto"/>
            </w:tcBorders>
          </w:tcPr>
          <w:p w14:paraId="51D26E14" w14:textId="77777777" w:rsidR="002D5D55" w:rsidRDefault="002D5D55" w:rsidP="00C24E0A">
            <w:pPr>
              <w:pStyle w:val="CRCoverPage"/>
              <w:spacing w:after="0"/>
              <w:jc w:val="right"/>
              <w:rPr>
                <w:i/>
                <w:noProof/>
              </w:rPr>
            </w:pPr>
            <w:r>
              <w:rPr>
                <w:i/>
                <w:noProof/>
                <w:sz w:val="14"/>
              </w:rPr>
              <w:t>CR-Form-v12.3</w:t>
            </w:r>
          </w:p>
        </w:tc>
      </w:tr>
      <w:tr w:rsidR="002D5D55" w14:paraId="229C9CAD" w14:textId="77777777" w:rsidTr="00C24E0A">
        <w:tc>
          <w:tcPr>
            <w:tcW w:w="9641" w:type="dxa"/>
            <w:gridSpan w:val="9"/>
            <w:tcBorders>
              <w:left w:val="single" w:sz="4" w:space="0" w:color="auto"/>
              <w:right w:val="single" w:sz="4" w:space="0" w:color="auto"/>
            </w:tcBorders>
          </w:tcPr>
          <w:p w14:paraId="77DE34CD" w14:textId="77777777" w:rsidR="002D5D55" w:rsidRDefault="002D5D55" w:rsidP="00C24E0A">
            <w:pPr>
              <w:pStyle w:val="CRCoverPage"/>
              <w:spacing w:after="0"/>
              <w:jc w:val="center"/>
              <w:rPr>
                <w:noProof/>
              </w:rPr>
            </w:pPr>
            <w:r>
              <w:rPr>
                <w:b/>
                <w:noProof/>
                <w:sz w:val="32"/>
              </w:rPr>
              <w:t>CHANGE REQUEST</w:t>
            </w:r>
          </w:p>
        </w:tc>
      </w:tr>
      <w:tr w:rsidR="002D5D55" w14:paraId="688D2993" w14:textId="77777777" w:rsidTr="00C24E0A">
        <w:tc>
          <w:tcPr>
            <w:tcW w:w="9641" w:type="dxa"/>
            <w:gridSpan w:val="9"/>
            <w:tcBorders>
              <w:left w:val="single" w:sz="4" w:space="0" w:color="auto"/>
              <w:right w:val="single" w:sz="4" w:space="0" w:color="auto"/>
            </w:tcBorders>
          </w:tcPr>
          <w:p w14:paraId="6D336A98" w14:textId="77777777" w:rsidR="002D5D55" w:rsidRDefault="002D5D55" w:rsidP="00C24E0A">
            <w:pPr>
              <w:pStyle w:val="CRCoverPage"/>
              <w:spacing w:after="0"/>
              <w:rPr>
                <w:noProof/>
                <w:sz w:val="8"/>
                <w:szCs w:val="8"/>
              </w:rPr>
            </w:pPr>
          </w:p>
        </w:tc>
      </w:tr>
      <w:tr w:rsidR="002D5D55" w14:paraId="5AE0C179" w14:textId="77777777" w:rsidTr="00C24E0A">
        <w:tc>
          <w:tcPr>
            <w:tcW w:w="142" w:type="dxa"/>
            <w:tcBorders>
              <w:left w:val="single" w:sz="4" w:space="0" w:color="auto"/>
            </w:tcBorders>
          </w:tcPr>
          <w:p w14:paraId="0A80DD06" w14:textId="77777777" w:rsidR="002D5D55" w:rsidRDefault="002D5D55" w:rsidP="00C24E0A">
            <w:pPr>
              <w:pStyle w:val="CRCoverPage"/>
              <w:spacing w:after="0"/>
              <w:jc w:val="right"/>
              <w:rPr>
                <w:noProof/>
              </w:rPr>
            </w:pPr>
          </w:p>
        </w:tc>
        <w:tc>
          <w:tcPr>
            <w:tcW w:w="1559" w:type="dxa"/>
            <w:shd w:val="pct30" w:color="FFFF00" w:fill="auto"/>
          </w:tcPr>
          <w:p w14:paraId="0CABE2E2" w14:textId="77777777" w:rsidR="002D5D55" w:rsidRPr="00410371" w:rsidRDefault="002D5D55" w:rsidP="00C24E0A">
            <w:pPr>
              <w:pStyle w:val="CRCoverPage"/>
              <w:spacing w:after="0"/>
              <w:ind w:right="140"/>
              <w:jc w:val="center"/>
              <w:rPr>
                <w:b/>
                <w:noProof/>
                <w:sz w:val="28"/>
              </w:rPr>
            </w:pPr>
            <w:r>
              <w:rPr>
                <w:b/>
                <w:noProof/>
                <w:sz w:val="28"/>
              </w:rPr>
              <w:t>38.331</w:t>
            </w:r>
          </w:p>
        </w:tc>
        <w:tc>
          <w:tcPr>
            <w:tcW w:w="709" w:type="dxa"/>
          </w:tcPr>
          <w:p w14:paraId="392BB851" w14:textId="77777777" w:rsidR="002D5D55" w:rsidRDefault="002D5D55" w:rsidP="00C24E0A">
            <w:pPr>
              <w:pStyle w:val="CRCoverPage"/>
              <w:spacing w:after="0"/>
              <w:jc w:val="center"/>
              <w:rPr>
                <w:noProof/>
              </w:rPr>
            </w:pPr>
            <w:r>
              <w:rPr>
                <w:b/>
                <w:noProof/>
                <w:sz w:val="28"/>
              </w:rPr>
              <w:t>CR</w:t>
            </w:r>
          </w:p>
        </w:tc>
        <w:tc>
          <w:tcPr>
            <w:tcW w:w="1276" w:type="dxa"/>
            <w:shd w:val="pct30" w:color="FFFF00" w:fill="auto"/>
          </w:tcPr>
          <w:p w14:paraId="5D4AC873" w14:textId="42D8E447" w:rsidR="002D5D55" w:rsidRPr="001F2231" w:rsidRDefault="00093A86" w:rsidP="00C24E0A">
            <w:pPr>
              <w:pStyle w:val="CRCoverPage"/>
              <w:spacing w:after="0"/>
              <w:ind w:right="140"/>
              <w:jc w:val="center"/>
              <w:rPr>
                <w:rFonts w:eastAsia="宋体"/>
                <w:noProof/>
                <w:lang w:eastAsia="zh-CN"/>
              </w:rPr>
            </w:pPr>
            <w:r w:rsidRPr="00093A86">
              <w:rPr>
                <w:b/>
                <w:noProof/>
                <w:sz w:val="28"/>
              </w:rPr>
              <w:t>5447</w:t>
            </w:r>
          </w:p>
        </w:tc>
        <w:tc>
          <w:tcPr>
            <w:tcW w:w="709" w:type="dxa"/>
          </w:tcPr>
          <w:p w14:paraId="18F8D97E" w14:textId="77777777" w:rsidR="002D5D55" w:rsidRDefault="002D5D55" w:rsidP="00C24E0A">
            <w:pPr>
              <w:pStyle w:val="CRCoverPage"/>
              <w:tabs>
                <w:tab w:val="right" w:pos="625"/>
              </w:tabs>
              <w:spacing w:after="0"/>
              <w:jc w:val="center"/>
              <w:rPr>
                <w:noProof/>
              </w:rPr>
            </w:pPr>
            <w:r>
              <w:rPr>
                <w:b/>
                <w:bCs/>
                <w:noProof/>
                <w:sz w:val="28"/>
              </w:rPr>
              <w:t>rev</w:t>
            </w:r>
          </w:p>
        </w:tc>
        <w:tc>
          <w:tcPr>
            <w:tcW w:w="992" w:type="dxa"/>
            <w:shd w:val="pct30" w:color="FFFF00" w:fill="auto"/>
          </w:tcPr>
          <w:p w14:paraId="1DBC77F7" w14:textId="0568750E" w:rsidR="002D5D55" w:rsidRPr="00410371" w:rsidRDefault="00B42046" w:rsidP="00C24E0A">
            <w:pPr>
              <w:pStyle w:val="CRCoverPage"/>
              <w:spacing w:after="0"/>
              <w:ind w:right="140"/>
              <w:jc w:val="center"/>
              <w:rPr>
                <w:b/>
                <w:noProof/>
              </w:rPr>
            </w:pPr>
            <w:r>
              <w:rPr>
                <w:b/>
                <w:noProof/>
              </w:rPr>
              <w:t>1</w:t>
            </w:r>
          </w:p>
        </w:tc>
        <w:tc>
          <w:tcPr>
            <w:tcW w:w="2410" w:type="dxa"/>
          </w:tcPr>
          <w:p w14:paraId="6252F341" w14:textId="77777777" w:rsidR="002D5D55" w:rsidRDefault="002D5D55" w:rsidP="00C24E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4AEB1E" w14:textId="67A04F62" w:rsidR="002D5D55" w:rsidRPr="00410371" w:rsidRDefault="002D5D55" w:rsidP="00C24E0A">
            <w:pPr>
              <w:pStyle w:val="CRCoverPage"/>
              <w:spacing w:after="0"/>
              <w:jc w:val="center"/>
              <w:rPr>
                <w:noProof/>
                <w:sz w:val="28"/>
              </w:rPr>
            </w:pPr>
            <w:r>
              <w:rPr>
                <w:b/>
                <w:noProof/>
                <w:sz w:val="28"/>
              </w:rPr>
              <w:t>18.6.0</w:t>
            </w:r>
          </w:p>
        </w:tc>
        <w:tc>
          <w:tcPr>
            <w:tcW w:w="143" w:type="dxa"/>
            <w:tcBorders>
              <w:right w:val="single" w:sz="4" w:space="0" w:color="auto"/>
            </w:tcBorders>
          </w:tcPr>
          <w:p w14:paraId="0C2AA3F6" w14:textId="77777777" w:rsidR="002D5D55" w:rsidRDefault="002D5D55" w:rsidP="00C24E0A">
            <w:pPr>
              <w:pStyle w:val="CRCoverPage"/>
              <w:spacing w:after="0"/>
              <w:rPr>
                <w:noProof/>
              </w:rPr>
            </w:pPr>
          </w:p>
        </w:tc>
      </w:tr>
      <w:tr w:rsidR="002D5D55" w14:paraId="58A2C4C3" w14:textId="77777777" w:rsidTr="00C24E0A">
        <w:tc>
          <w:tcPr>
            <w:tcW w:w="9641" w:type="dxa"/>
            <w:gridSpan w:val="9"/>
            <w:tcBorders>
              <w:left w:val="single" w:sz="4" w:space="0" w:color="auto"/>
              <w:right w:val="single" w:sz="4" w:space="0" w:color="auto"/>
            </w:tcBorders>
          </w:tcPr>
          <w:p w14:paraId="7B6B2621" w14:textId="77777777" w:rsidR="002D5D55" w:rsidRDefault="002D5D55" w:rsidP="00C24E0A">
            <w:pPr>
              <w:pStyle w:val="CRCoverPage"/>
              <w:spacing w:after="0"/>
              <w:rPr>
                <w:noProof/>
              </w:rPr>
            </w:pPr>
          </w:p>
        </w:tc>
      </w:tr>
      <w:tr w:rsidR="002D5D55" w14:paraId="35D7DBAE" w14:textId="77777777" w:rsidTr="00C24E0A">
        <w:tc>
          <w:tcPr>
            <w:tcW w:w="9641" w:type="dxa"/>
            <w:gridSpan w:val="9"/>
            <w:tcBorders>
              <w:top w:val="single" w:sz="4" w:space="0" w:color="auto"/>
            </w:tcBorders>
          </w:tcPr>
          <w:p w14:paraId="77634195" w14:textId="77777777" w:rsidR="002D5D55" w:rsidRPr="00F25D98" w:rsidRDefault="002D5D55" w:rsidP="00C24E0A">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2D5D55" w14:paraId="437FFEF4" w14:textId="77777777" w:rsidTr="00C24E0A">
        <w:tc>
          <w:tcPr>
            <w:tcW w:w="9641" w:type="dxa"/>
            <w:gridSpan w:val="9"/>
          </w:tcPr>
          <w:p w14:paraId="35136114" w14:textId="77777777" w:rsidR="002D5D55" w:rsidRDefault="002D5D55" w:rsidP="00C24E0A">
            <w:pPr>
              <w:pStyle w:val="CRCoverPage"/>
              <w:spacing w:after="0"/>
              <w:rPr>
                <w:noProof/>
                <w:sz w:val="8"/>
                <w:szCs w:val="8"/>
              </w:rPr>
            </w:pPr>
          </w:p>
        </w:tc>
      </w:tr>
    </w:tbl>
    <w:p w14:paraId="2064A372" w14:textId="77777777" w:rsidR="002D5D55" w:rsidRDefault="002D5D55" w:rsidP="002D5D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5D55" w14:paraId="4A95FAC1" w14:textId="77777777" w:rsidTr="00C24E0A">
        <w:tc>
          <w:tcPr>
            <w:tcW w:w="2835" w:type="dxa"/>
          </w:tcPr>
          <w:p w14:paraId="4FDF06DC" w14:textId="77777777" w:rsidR="002D5D55" w:rsidRDefault="002D5D55" w:rsidP="00C24E0A">
            <w:pPr>
              <w:pStyle w:val="CRCoverPage"/>
              <w:tabs>
                <w:tab w:val="right" w:pos="2751"/>
              </w:tabs>
              <w:spacing w:after="0"/>
              <w:rPr>
                <w:b/>
                <w:i/>
                <w:noProof/>
              </w:rPr>
            </w:pPr>
            <w:r>
              <w:rPr>
                <w:b/>
                <w:i/>
                <w:noProof/>
              </w:rPr>
              <w:t>Proposed change affects:</w:t>
            </w:r>
          </w:p>
        </w:tc>
        <w:tc>
          <w:tcPr>
            <w:tcW w:w="1418" w:type="dxa"/>
          </w:tcPr>
          <w:p w14:paraId="3A16F379" w14:textId="77777777" w:rsidR="002D5D55" w:rsidRDefault="002D5D55" w:rsidP="00C24E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8742B9" w14:textId="77777777" w:rsidR="002D5D55" w:rsidRDefault="002D5D55" w:rsidP="00C24E0A">
            <w:pPr>
              <w:pStyle w:val="CRCoverPage"/>
              <w:spacing w:after="0"/>
              <w:jc w:val="center"/>
              <w:rPr>
                <w:b/>
                <w:caps/>
                <w:noProof/>
              </w:rPr>
            </w:pPr>
          </w:p>
        </w:tc>
        <w:tc>
          <w:tcPr>
            <w:tcW w:w="709" w:type="dxa"/>
            <w:tcBorders>
              <w:left w:val="single" w:sz="4" w:space="0" w:color="auto"/>
            </w:tcBorders>
          </w:tcPr>
          <w:p w14:paraId="69177DE9" w14:textId="77777777" w:rsidR="002D5D55" w:rsidRDefault="002D5D55" w:rsidP="00C24E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463128"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126" w:type="dxa"/>
          </w:tcPr>
          <w:p w14:paraId="30D89962" w14:textId="77777777" w:rsidR="002D5D55" w:rsidRDefault="002D5D55" w:rsidP="00C24E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113E1"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72E458F4" w14:textId="77777777" w:rsidR="002D5D55" w:rsidRDefault="002D5D55" w:rsidP="00C24E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358E04" w14:textId="77777777" w:rsidR="002D5D55" w:rsidRDefault="002D5D55" w:rsidP="00C24E0A">
            <w:pPr>
              <w:pStyle w:val="CRCoverPage"/>
              <w:spacing w:after="0"/>
              <w:jc w:val="center"/>
              <w:rPr>
                <w:b/>
                <w:bCs/>
                <w:caps/>
                <w:noProof/>
              </w:rPr>
            </w:pPr>
          </w:p>
        </w:tc>
      </w:tr>
    </w:tbl>
    <w:p w14:paraId="76C1AD01" w14:textId="77777777" w:rsidR="002D5D55" w:rsidRDefault="002D5D55" w:rsidP="002D5D55">
      <w:pPr>
        <w:rPr>
          <w:sz w:val="8"/>
          <w:szCs w:val="8"/>
        </w:rPr>
      </w:pPr>
    </w:p>
    <w:tbl>
      <w:tblPr>
        <w:tblW w:w="9677" w:type="dxa"/>
        <w:tblInd w:w="5" w:type="dxa"/>
        <w:tblLayout w:type="fixed"/>
        <w:tblCellMar>
          <w:left w:w="42" w:type="dxa"/>
          <w:right w:w="42" w:type="dxa"/>
        </w:tblCellMar>
        <w:tblLook w:val="0000" w:firstRow="0" w:lastRow="0" w:firstColumn="0" w:lastColumn="0" w:noHBand="0" w:noVBand="0"/>
      </w:tblPr>
      <w:tblGrid>
        <w:gridCol w:w="1838"/>
        <w:gridCol w:w="12"/>
        <w:gridCol w:w="272"/>
        <w:gridCol w:w="867"/>
        <w:gridCol w:w="285"/>
        <w:gridCol w:w="569"/>
        <w:gridCol w:w="1707"/>
        <w:gridCol w:w="569"/>
        <w:gridCol w:w="144"/>
        <w:gridCol w:w="282"/>
        <w:gridCol w:w="997"/>
        <w:gridCol w:w="2135"/>
      </w:tblGrid>
      <w:tr w:rsidR="002D5D55" w14:paraId="2F5A3ACE" w14:textId="77777777" w:rsidTr="00C24E0A">
        <w:tc>
          <w:tcPr>
            <w:tcW w:w="9677" w:type="dxa"/>
            <w:gridSpan w:val="12"/>
          </w:tcPr>
          <w:p w14:paraId="7F16F8F8" w14:textId="77777777" w:rsidR="002D5D55" w:rsidRDefault="002D5D55" w:rsidP="00C24E0A">
            <w:pPr>
              <w:pStyle w:val="CRCoverPage"/>
              <w:spacing w:after="0"/>
              <w:rPr>
                <w:noProof/>
                <w:sz w:val="8"/>
                <w:szCs w:val="8"/>
              </w:rPr>
            </w:pPr>
          </w:p>
        </w:tc>
      </w:tr>
      <w:tr w:rsidR="002D5D55" w14:paraId="1FD6FCB3" w14:textId="77777777" w:rsidTr="00C24E0A">
        <w:tc>
          <w:tcPr>
            <w:tcW w:w="1850" w:type="dxa"/>
            <w:gridSpan w:val="2"/>
            <w:tcBorders>
              <w:top w:val="single" w:sz="4" w:space="0" w:color="auto"/>
              <w:left w:val="single" w:sz="4" w:space="0" w:color="auto"/>
            </w:tcBorders>
          </w:tcPr>
          <w:p w14:paraId="338EBC4A" w14:textId="77777777" w:rsidR="002D5D55" w:rsidRDefault="002D5D55" w:rsidP="00C24E0A">
            <w:pPr>
              <w:pStyle w:val="CRCoverPage"/>
              <w:tabs>
                <w:tab w:val="right" w:pos="1759"/>
              </w:tabs>
              <w:spacing w:after="0"/>
              <w:rPr>
                <w:b/>
                <w:i/>
                <w:noProof/>
              </w:rPr>
            </w:pPr>
            <w:r>
              <w:rPr>
                <w:b/>
                <w:i/>
                <w:noProof/>
              </w:rPr>
              <w:t>Title:</w:t>
            </w:r>
            <w:r>
              <w:rPr>
                <w:b/>
                <w:i/>
                <w:noProof/>
              </w:rPr>
              <w:tab/>
            </w:r>
          </w:p>
        </w:tc>
        <w:tc>
          <w:tcPr>
            <w:tcW w:w="7827" w:type="dxa"/>
            <w:gridSpan w:val="10"/>
            <w:tcBorders>
              <w:top w:val="single" w:sz="4" w:space="0" w:color="auto"/>
              <w:right w:val="single" w:sz="4" w:space="0" w:color="auto"/>
            </w:tcBorders>
            <w:shd w:val="pct30" w:color="FFFF00" w:fill="auto"/>
          </w:tcPr>
          <w:p w14:paraId="05DA395B" w14:textId="565B2509" w:rsidR="002D5D55" w:rsidRPr="00CA12AB" w:rsidRDefault="002D5D55" w:rsidP="002D5D55">
            <w:pPr>
              <w:pStyle w:val="TAL"/>
              <w:rPr>
                <w:sz w:val="20"/>
              </w:rPr>
            </w:pPr>
            <w:r>
              <w:rPr>
                <w:sz w:val="20"/>
                <w:lang w:eastAsia="en-US"/>
              </w:rPr>
              <w:t>Clarification</w:t>
            </w:r>
            <w:r w:rsidRPr="00CA12AB">
              <w:rPr>
                <w:sz w:val="20"/>
                <w:lang w:eastAsia="en-US"/>
              </w:rPr>
              <w:t xml:space="preserve"> to </w:t>
            </w:r>
            <w:proofErr w:type="spellStart"/>
            <w:r w:rsidRPr="002D5D55">
              <w:rPr>
                <w:i/>
                <w:sz w:val="20"/>
                <w:lang w:eastAsia="en-US"/>
              </w:rPr>
              <w:t>musim-AffectedBandsList</w:t>
            </w:r>
            <w:proofErr w:type="spellEnd"/>
          </w:p>
        </w:tc>
      </w:tr>
      <w:tr w:rsidR="002D5D55" w14:paraId="57487521" w14:textId="77777777" w:rsidTr="00C24E0A">
        <w:tc>
          <w:tcPr>
            <w:tcW w:w="1850" w:type="dxa"/>
            <w:gridSpan w:val="2"/>
            <w:tcBorders>
              <w:left w:val="single" w:sz="4" w:space="0" w:color="auto"/>
            </w:tcBorders>
          </w:tcPr>
          <w:p w14:paraId="15A9320D" w14:textId="77777777" w:rsidR="002D5D55" w:rsidRDefault="002D5D55" w:rsidP="00C24E0A">
            <w:pPr>
              <w:pStyle w:val="CRCoverPage"/>
              <w:spacing w:after="0"/>
              <w:rPr>
                <w:b/>
                <w:i/>
                <w:noProof/>
                <w:sz w:val="8"/>
                <w:szCs w:val="8"/>
              </w:rPr>
            </w:pPr>
          </w:p>
        </w:tc>
        <w:tc>
          <w:tcPr>
            <w:tcW w:w="7827" w:type="dxa"/>
            <w:gridSpan w:val="10"/>
            <w:tcBorders>
              <w:right w:val="single" w:sz="4" w:space="0" w:color="auto"/>
            </w:tcBorders>
          </w:tcPr>
          <w:p w14:paraId="16F1DA17" w14:textId="77777777" w:rsidR="002D5D55" w:rsidRPr="00CC2619" w:rsidRDefault="002D5D55" w:rsidP="00C24E0A">
            <w:pPr>
              <w:pStyle w:val="CRCoverPage"/>
              <w:spacing w:after="0"/>
              <w:rPr>
                <w:noProof/>
                <w:sz w:val="8"/>
                <w:szCs w:val="8"/>
              </w:rPr>
            </w:pPr>
          </w:p>
        </w:tc>
      </w:tr>
      <w:tr w:rsidR="002D5D55" w14:paraId="7952DA0A" w14:textId="77777777" w:rsidTr="00C24E0A">
        <w:tc>
          <w:tcPr>
            <w:tcW w:w="1850" w:type="dxa"/>
            <w:gridSpan w:val="2"/>
            <w:tcBorders>
              <w:left w:val="single" w:sz="4" w:space="0" w:color="auto"/>
            </w:tcBorders>
          </w:tcPr>
          <w:p w14:paraId="11C2457D" w14:textId="77777777" w:rsidR="002D5D55" w:rsidRDefault="002D5D55" w:rsidP="00C24E0A">
            <w:pPr>
              <w:pStyle w:val="CRCoverPage"/>
              <w:tabs>
                <w:tab w:val="right" w:pos="1759"/>
              </w:tabs>
              <w:spacing w:after="0"/>
              <w:rPr>
                <w:b/>
                <w:i/>
                <w:noProof/>
              </w:rPr>
            </w:pPr>
            <w:r>
              <w:rPr>
                <w:b/>
                <w:i/>
                <w:noProof/>
              </w:rPr>
              <w:t>Source to WG:</w:t>
            </w:r>
          </w:p>
        </w:tc>
        <w:tc>
          <w:tcPr>
            <w:tcW w:w="7827" w:type="dxa"/>
            <w:gridSpan w:val="10"/>
            <w:tcBorders>
              <w:right w:val="single" w:sz="4" w:space="0" w:color="auto"/>
            </w:tcBorders>
            <w:shd w:val="pct30" w:color="FFFF00" w:fill="auto"/>
          </w:tcPr>
          <w:p w14:paraId="64F07F5C" w14:textId="77777777" w:rsidR="002D5D55" w:rsidRDefault="002D5D55" w:rsidP="00C24E0A">
            <w:pPr>
              <w:pStyle w:val="CRCoverPage"/>
              <w:spacing w:after="0"/>
              <w:rPr>
                <w:noProof/>
              </w:rPr>
            </w:pPr>
            <w:r w:rsidRPr="00E076B8">
              <w:t>ZTE Corporation</w:t>
            </w:r>
          </w:p>
        </w:tc>
      </w:tr>
      <w:tr w:rsidR="002D5D55" w14:paraId="53A0E841" w14:textId="77777777" w:rsidTr="00C24E0A">
        <w:tc>
          <w:tcPr>
            <w:tcW w:w="1850" w:type="dxa"/>
            <w:gridSpan w:val="2"/>
            <w:tcBorders>
              <w:left w:val="single" w:sz="4" w:space="0" w:color="auto"/>
            </w:tcBorders>
          </w:tcPr>
          <w:p w14:paraId="7A83A7DE" w14:textId="77777777" w:rsidR="002D5D55" w:rsidRDefault="002D5D55" w:rsidP="00C24E0A">
            <w:pPr>
              <w:pStyle w:val="CRCoverPage"/>
              <w:tabs>
                <w:tab w:val="right" w:pos="1759"/>
              </w:tabs>
              <w:spacing w:after="0"/>
              <w:rPr>
                <w:b/>
                <w:i/>
                <w:noProof/>
              </w:rPr>
            </w:pPr>
            <w:r>
              <w:rPr>
                <w:b/>
                <w:i/>
                <w:noProof/>
              </w:rPr>
              <w:t>Source to TSG:</w:t>
            </w:r>
          </w:p>
        </w:tc>
        <w:tc>
          <w:tcPr>
            <w:tcW w:w="7827" w:type="dxa"/>
            <w:gridSpan w:val="10"/>
            <w:tcBorders>
              <w:right w:val="single" w:sz="4" w:space="0" w:color="auto"/>
            </w:tcBorders>
            <w:shd w:val="pct30" w:color="FFFF00" w:fill="auto"/>
          </w:tcPr>
          <w:p w14:paraId="27CBE1C4" w14:textId="77777777" w:rsidR="002D5D55" w:rsidRDefault="002D5D55" w:rsidP="00C24E0A">
            <w:pPr>
              <w:pStyle w:val="CRCoverPage"/>
              <w:spacing w:after="0"/>
              <w:rPr>
                <w:noProof/>
              </w:rPr>
            </w:pPr>
            <w:r>
              <w:t>R2</w:t>
            </w:r>
          </w:p>
        </w:tc>
      </w:tr>
      <w:tr w:rsidR="002D5D55" w14:paraId="28C1FC82" w14:textId="77777777" w:rsidTr="00C24E0A">
        <w:tc>
          <w:tcPr>
            <w:tcW w:w="1850" w:type="dxa"/>
            <w:gridSpan w:val="2"/>
            <w:tcBorders>
              <w:left w:val="single" w:sz="4" w:space="0" w:color="auto"/>
            </w:tcBorders>
          </w:tcPr>
          <w:p w14:paraId="5EFAED76" w14:textId="77777777" w:rsidR="002D5D55" w:rsidRDefault="002D5D55" w:rsidP="00C24E0A">
            <w:pPr>
              <w:pStyle w:val="CRCoverPage"/>
              <w:spacing w:after="0"/>
              <w:rPr>
                <w:b/>
                <w:i/>
                <w:noProof/>
                <w:sz w:val="8"/>
                <w:szCs w:val="8"/>
              </w:rPr>
            </w:pPr>
          </w:p>
        </w:tc>
        <w:tc>
          <w:tcPr>
            <w:tcW w:w="7827" w:type="dxa"/>
            <w:gridSpan w:val="10"/>
            <w:tcBorders>
              <w:right w:val="single" w:sz="4" w:space="0" w:color="auto"/>
            </w:tcBorders>
          </w:tcPr>
          <w:p w14:paraId="5B74BEA1" w14:textId="77777777" w:rsidR="002D5D55" w:rsidRDefault="002D5D55" w:rsidP="00C24E0A">
            <w:pPr>
              <w:pStyle w:val="CRCoverPage"/>
              <w:spacing w:after="0"/>
              <w:rPr>
                <w:noProof/>
                <w:sz w:val="8"/>
                <w:szCs w:val="8"/>
              </w:rPr>
            </w:pPr>
          </w:p>
        </w:tc>
      </w:tr>
      <w:tr w:rsidR="002D5D55" w14:paraId="4BD17276" w14:textId="77777777" w:rsidTr="00C24E0A">
        <w:tc>
          <w:tcPr>
            <w:tcW w:w="1850" w:type="dxa"/>
            <w:gridSpan w:val="2"/>
            <w:tcBorders>
              <w:left w:val="single" w:sz="4" w:space="0" w:color="auto"/>
            </w:tcBorders>
          </w:tcPr>
          <w:p w14:paraId="3500CEC9" w14:textId="77777777" w:rsidR="002D5D55" w:rsidRDefault="002D5D55" w:rsidP="00C24E0A">
            <w:pPr>
              <w:pStyle w:val="CRCoverPage"/>
              <w:tabs>
                <w:tab w:val="right" w:pos="1759"/>
              </w:tabs>
              <w:spacing w:after="0"/>
              <w:rPr>
                <w:b/>
                <w:i/>
                <w:noProof/>
              </w:rPr>
            </w:pPr>
            <w:r>
              <w:rPr>
                <w:b/>
                <w:i/>
                <w:noProof/>
              </w:rPr>
              <w:t>Work item code:</w:t>
            </w:r>
          </w:p>
        </w:tc>
        <w:tc>
          <w:tcPr>
            <w:tcW w:w="3700" w:type="dxa"/>
            <w:gridSpan w:val="5"/>
            <w:shd w:val="pct30" w:color="FFFF00" w:fill="auto"/>
          </w:tcPr>
          <w:p w14:paraId="7B09BA66" w14:textId="77777777" w:rsidR="002D5D55" w:rsidRDefault="002D5D55" w:rsidP="00C24E0A">
            <w:pPr>
              <w:pStyle w:val="CRCoverPage"/>
              <w:spacing w:after="0"/>
            </w:pPr>
            <w:proofErr w:type="spellStart"/>
            <w:r>
              <w:t>NR_DualTxRx_MUSIM</w:t>
            </w:r>
            <w:proofErr w:type="spellEnd"/>
            <w:r>
              <w:t>-Core</w:t>
            </w:r>
          </w:p>
        </w:tc>
        <w:tc>
          <w:tcPr>
            <w:tcW w:w="569" w:type="dxa"/>
            <w:tcBorders>
              <w:left w:val="nil"/>
            </w:tcBorders>
          </w:tcPr>
          <w:p w14:paraId="3F40E2E6" w14:textId="77777777" w:rsidR="002D5D55" w:rsidRDefault="002D5D55" w:rsidP="00C24E0A">
            <w:pPr>
              <w:pStyle w:val="CRCoverPage"/>
              <w:spacing w:after="0"/>
              <w:ind w:right="100"/>
              <w:rPr>
                <w:noProof/>
              </w:rPr>
            </w:pPr>
          </w:p>
        </w:tc>
        <w:tc>
          <w:tcPr>
            <w:tcW w:w="1423" w:type="dxa"/>
            <w:gridSpan w:val="3"/>
            <w:tcBorders>
              <w:left w:val="nil"/>
            </w:tcBorders>
          </w:tcPr>
          <w:p w14:paraId="374D7788" w14:textId="77777777" w:rsidR="002D5D55" w:rsidRDefault="002D5D55" w:rsidP="00C24E0A">
            <w:pPr>
              <w:pStyle w:val="CRCoverPage"/>
              <w:spacing w:after="0"/>
              <w:jc w:val="right"/>
              <w:rPr>
                <w:noProof/>
              </w:rPr>
            </w:pPr>
            <w:r>
              <w:rPr>
                <w:b/>
                <w:i/>
                <w:noProof/>
              </w:rPr>
              <w:t>Date:</w:t>
            </w:r>
          </w:p>
        </w:tc>
        <w:tc>
          <w:tcPr>
            <w:tcW w:w="2135" w:type="dxa"/>
            <w:tcBorders>
              <w:right w:val="single" w:sz="4" w:space="0" w:color="auto"/>
            </w:tcBorders>
            <w:shd w:val="pct30" w:color="FFFF00" w:fill="auto"/>
          </w:tcPr>
          <w:p w14:paraId="31EF7E6A" w14:textId="57696F10" w:rsidR="002D5D55" w:rsidRDefault="002D5D55" w:rsidP="00C24E0A">
            <w:pPr>
              <w:pStyle w:val="CRCoverPage"/>
              <w:spacing w:after="0"/>
              <w:ind w:left="100"/>
              <w:rPr>
                <w:noProof/>
              </w:rPr>
            </w:pPr>
            <w:r>
              <w:rPr>
                <w:noProof/>
              </w:rPr>
              <w:t>2025-08-</w:t>
            </w:r>
            <w:r w:rsidR="00B42046">
              <w:rPr>
                <w:noProof/>
              </w:rPr>
              <w:t>26</w:t>
            </w:r>
          </w:p>
        </w:tc>
      </w:tr>
      <w:tr w:rsidR="002D5D55" w14:paraId="043EF232" w14:textId="77777777" w:rsidTr="00C24E0A">
        <w:tc>
          <w:tcPr>
            <w:tcW w:w="1850" w:type="dxa"/>
            <w:gridSpan w:val="2"/>
            <w:tcBorders>
              <w:left w:val="single" w:sz="4" w:space="0" w:color="auto"/>
            </w:tcBorders>
          </w:tcPr>
          <w:p w14:paraId="3D20FD6C" w14:textId="77777777" w:rsidR="002D5D55" w:rsidRDefault="002D5D55" w:rsidP="00C24E0A">
            <w:pPr>
              <w:pStyle w:val="CRCoverPage"/>
              <w:spacing w:after="0"/>
              <w:rPr>
                <w:b/>
                <w:i/>
                <w:noProof/>
                <w:sz w:val="8"/>
                <w:szCs w:val="8"/>
              </w:rPr>
            </w:pPr>
          </w:p>
        </w:tc>
        <w:tc>
          <w:tcPr>
            <w:tcW w:w="1993" w:type="dxa"/>
            <w:gridSpan w:val="4"/>
          </w:tcPr>
          <w:p w14:paraId="35A6E8EF" w14:textId="77777777" w:rsidR="002D5D55" w:rsidRDefault="002D5D55" w:rsidP="00C24E0A">
            <w:pPr>
              <w:pStyle w:val="CRCoverPage"/>
              <w:spacing w:after="0"/>
              <w:rPr>
                <w:noProof/>
                <w:sz w:val="8"/>
                <w:szCs w:val="8"/>
              </w:rPr>
            </w:pPr>
          </w:p>
        </w:tc>
        <w:tc>
          <w:tcPr>
            <w:tcW w:w="2276" w:type="dxa"/>
            <w:gridSpan w:val="2"/>
          </w:tcPr>
          <w:p w14:paraId="5F42E45A" w14:textId="77777777" w:rsidR="002D5D55" w:rsidRDefault="002D5D55" w:rsidP="00C24E0A">
            <w:pPr>
              <w:pStyle w:val="CRCoverPage"/>
              <w:spacing w:after="0"/>
              <w:rPr>
                <w:noProof/>
                <w:sz w:val="8"/>
                <w:szCs w:val="8"/>
              </w:rPr>
            </w:pPr>
          </w:p>
        </w:tc>
        <w:tc>
          <w:tcPr>
            <w:tcW w:w="1423" w:type="dxa"/>
            <w:gridSpan w:val="3"/>
          </w:tcPr>
          <w:p w14:paraId="243F2E22" w14:textId="77777777" w:rsidR="002D5D55" w:rsidRDefault="002D5D55" w:rsidP="00C24E0A">
            <w:pPr>
              <w:pStyle w:val="CRCoverPage"/>
              <w:spacing w:after="0"/>
              <w:rPr>
                <w:noProof/>
                <w:sz w:val="8"/>
                <w:szCs w:val="8"/>
              </w:rPr>
            </w:pPr>
          </w:p>
        </w:tc>
        <w:tc>
          <w:tcPr>
            <w:tcW w:w="2135" w:type="dxa"/>
            <w:tcBorders>
              <w:right w:val="single" w:sz="4" w:space="0" w:color="auto"/>
            </w:tcBorders>
          </w:tcPr>
          <w:p w14:paraId="26D9953C" w14:textId="77777777" w:rsidR="002D5D55" w:rsidRDefault="002D5D55" w:rsidP="00C24E0A">
            <w:pPr>
              <w:pStyle w:val="CRCoverPage"/>
              <w:spacing w:after="0"/>
              <w:rPr>
                <w:noProof/>
                <w:sz w:val="8"/>
                <w:szCs w:val="8"/>
              </w:rPr>
            </w:pPr>
          </w:p>
        </w:tc>
      </w:tr>
      <w:tr w:rsidR="002D5D55" w14:paraId="7B008314" w14:textId="77777777" w:rsidTr="00E91B44">
        <w:trPr>
          <w:cantSplit/>
        </w:trPr>
        <w:tc>
          <w:tcPr>
            <w:tcW w:w="1850" w:type="dxa"/>
            <w:gridSpan w:val="2"/>
            <w:tcBorders>
              <w:left w:val="single" w:sz="4" w:space="0" w:color="auto"/>
            </w:tcBorders>
          </w:tcPr>
          <w:p w14:paraId="7DDE2201" w14:textId="77777777" w:rsidR="002D5D55" w:rsidRDefault="002D5D55" w:rsidP="00C24E0A">
            <w:pPr>
              <w:pStyle w:val="CRCoverPage"/>
              <w:tabs>
                <w:tab w:val="right" w:pos="1759"/>
              </w:tabs>
              <w:spacing w:after="0"/>
              <w:rPr>
                <w:b/>
                <w:i/>
                <w:noProof/>
              </w:rPr>
            </w:pPr>
            <w:r>
              <w:rPr>
                <w:b/>
                <w:i/>
                <w:noProof/>
              </w:rPr>
              <w:t>Category:</w:t>
            </w:r>
          </w:p>
        </w:tc>
        <w:tc>
          <w:tcPr>
            <w:tcW w:w="272" w:type="dxa"/>
            <w:shd w:val="pct30" w:color="FFFF00" w:fill="auto"/>
          </w:tcPr>
          <w:p w14:paraId="4DCB8942" w14:textId="31EB19D6" w:rsidR="002D5D55" w:rsidRDefault="00E91B44" w:rsidP="00C24E0A">
            <w:pPr>
              <w:pStyle w:val="CRCoverPage"/>
              <w:spacing w:after="0"/>
              <w:ind w:right="-609"/>
              <w:rPr>
                <w:b/>
                <w:noProof/>
              </w:rPr>
            </w:pPr>
            <w:r>
              <w:rPr>
                <w:b/>
                <w:noProof/>
              </w:rPr>
              <w:t>F</w:t>
            </w:r>
            <w:r w:rsidR="002D5D55">
              <w:rPr>
                <w:b/>
                <w:noProof/>
              </w:rPr>
              <w:t xml:space="preserve"> </w:t>
            </w:r>
          </w:p>
        </w:tc>
        <w:tc>
          <w:tcPr>
            <w:tcW w:w="3997" w:type="dxa"/>
            <w:gridSpan w:val="5"/>
            <w:tcBorders>
              <w:left w:val="nil"/>
            </w:tcBorders>
          </w:tcPr>
          <w:p w14:paraId="145D7D6C" w14:textId="77777777" w:rsidR="002D5D55" w:rsidRDefault="002D5D55" w:rsidP="00C24E0A">
            <w:pPr>
              <w:pStyle w:val="CRCoverPage"/>
              <w:spacing w:after="0"/>
              <w:rPr>
                <w:noProof/>
              </w:rPr>
            </w:pPr>
          </w:p>
        </w:tc>
        <w:tc>
          <w:tcPr>
            <w:tcW w:w="1423" w:type="dxa"/>
            <w:gridSpan w:val="3"/>
            <w:tcBorders>
              <w:left w:val="nil"/>
            </w:tcBorders>
          </w:tcPr>
          <w:p w14:paraId="61A166E8" w14:textId="77777777" w:rsidR="002D5D55" w:rsidRDefault="002D5D55" w:rsidP="00C24E0A">
            <w:pPr>
              <w:pStyle w:val="CRCoverPage"/>
              <w:spacing w:after="0"/>
              <w:jc w:val="right"/>
              <w:rPr>
                <w:b/>
                <w:i/>
                <w:noProof/>
              </w:rPr>
            </w:pPr>
            <w:r>
              <w:rPr>
                <w:b/>
                <w:i/>
                <w:noProof/>
              </w:rPr>
              <w:t>Release:</w:t>
            </w:r>
          </w:p>
        </w:tc>
        <w:tc>
          <w:tcPr>
            <w:tcW w:w="2135" w:type="dxa"/>
            <w:tcBorders>
              <w:right w:val="single" w:sz="4" w:space="0" w:color="auto"/>
            </w:tcBorders>
            <w:shd w:val="pct30" w:color="FFFF00" w:fill="auto"/>
          </w:tcPr>
          <w:p w14:paraId="07F5C7D9" w14:textId="77777777" w:rsidR="002D5D55" w:rsidRDefault="002D5D55" w:rsidP="00C24E0A">
            <w:pPr>
              <w:pStyle w:val="CRCoverPage"/>
              <w:spacing w:after="0"/>
              <w:ind w:left="100"/>
              <w:rPr>
                <w:noProof/>
              </w:rPr>
            </w:pPr>
            <w:r>
              <w:rPr>
                <w:noProof/>
              </w:rPr>
              <w:t>Rel-18</w:t>
            </w:r>
          </w:p>
        </w:tc>
      </w:tr>
      <w:tr w:rsidR="002D5D55" w14:paraId="160F279F" w14:textId="77777777" w:rsidTr="00C24E0A">
        <w:tc>
          <w:tcPr>
            <w:tcW w:w="1850" w:type="dxa"/>
            <w:gridSpan w:val="2"/>
            <w:tcBorders>
              <w:left w:val="single" w:sz="4" w:space="0" w:color="auto"/>
              <w:bottom w:val="single" w:sz="4" w:space="0" w:color="auto"/>
            </w:tcBorders>
          </w:tcPr>
          <w:p w14:paraId="5DB19FC2" w14:textId="77777777" w:rsidR="002D5D55" w:rsidRDefault="002D5D55" w:rsidP="00C24E0A">
            <w:pPr>
              <w:pStyle w:val="CRCoverPage"/>
              <w:spacing w:after="0"/>
              <w:rPr>
                <w:b/>
                <w:i/>
                <w:noProof/>
              </w:rPr>
            </w:pPr>
          </w:p>
        </w:tc>
        <w:tc>
          <w:tcPr>
            <w:tcW w:w="4695" w:type="dxa"/>
            <w:gridSpan w:val="8"/>
            <w:tcBorders>
              <w:bottom w:val="single" w:sz="4" w:space="0" w:color="auto"/>
            </w:tcBorders>
          </w:tcPr>
          <w:p w14:paraId="024ABB4F" w14:textId="77777777" w:rsidR="002D5D55" w:rsidRDefault="002D5D55" w:rsidP="00C24E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007369" w14:textId="77777777" w:rsidR="002D5D55" w:rsidRDefault="002D5D55" w:rsidP="00C24E0A">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32" w:type="dxa"/>
            <w:gridSpan w:val="2"/>
            <w:tcBorders>
              <w:bottom w:val="single" w:sz="4" w:space="0" w:color="auto"/>
              <w:right w:val="single" w:sz="4" w:space="0" w:color="auto"/>
            </w:tcBorders>
          </w:tcPr>
          <w:p w14:paraId="14582EFC" w14:textId="77777777" w:rsidR="002D5D55" w:rsidRPr="007C2097" w:rsidRDefault="002D5D55" w:rsidP="00C24E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D5D55" w14:paraId="5380814A" w14:textId="77777777" w:rsidTr="00C24E0A">
        <w:tc>
          <w:tcPr>
            <w:tcW w:w="1850" w:type="dxa"/>
            <w:gridSpan w:val="2"/>
          </w:tcPr>
          <w:p w14:paraId="5E6FBE30" w14:textId="77777777" w:rsidR="002D5D55" w:rsidRDefault="002D5D55" w:rsidP="00C24E0A">
            <w:pPr>
              <w:pStyle w:val="CRCoverPage"/>
              <w:spacing w:after="0"/>
              <w:rPr>
                <w:b/>
                <w:i/>
                <w:noProof/>
                <w:sz w:val="8"/>
                <w:szCs w:val="8"/>
              </w:rPr>
            </w:pPr>
          </w:p>
        </w:tc>
        <w:tc>
          <w:tcPr>
            <w:tcW w:w="7827" w:type="dxa"/>
            <w:gridSpan w:val="10"/>
          </w:tcPr>
          <w:p w14:paraId="7FE01B33" w14:textId="77777777" w:rsidR="002D5D55" w:rsidRDefault="002D5D55" w:rsidP="00C24E0A">
            <w:pPr>
              <w:pStyle w:val="CRCoverPage"/>
              <w:spacing w:after="0"/>
              <w:rPr>
                <w:noProof/>
                <w:sz w:val="8"/>
                <w:szCs w:val="8"/>
              </w:rPr>
            </w:pPr>
          </w:p>
        </w:tc>
      </w:tr>
      <w:tr w:rsidR="002D5D55" w14:paraId="35175CC0" w14:textId="77777777" w:rsidTr="00093A86">
        <w:tc>
          <w:tcPr>
            <w:tcW w:w="1838" w:type="dxa"/>
            <w:tcBorders>
              <w:top w:val="single" w:sz="4" w:space="0" w:color="auto"/>
              <w:left w:val="single" w:sz="4" w:space="0" w:color="auto"/>
            </w:tcBorders>
          </w:tcPr>
          <w:p w14:paraId="03ECE734" w14:textId="77777777" w:rsidR="002D5D55" w:rsidRDefault="002D5D55" w:rsidP="00C24E0A">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1410F673" w14:textId="0E5FCA1E" w:rsidR="002D5D55" w:rsidRPr="0057558C" w:rsidRDefault="002D5D55" w:rsidP="002D5D55">
            <w:pPr>
              <w:spacing w:after="0"/>
              <w:rPr>
                <w:rFonts w:ascii="Arial" w:eastAsia="宋体" w:hAnsi="Arial" w:cs="Arial"/>
                <w:noProof/>
                <w:szCs w:val="18"/>
              </w:rPr>
            </w:pPr>
            <w:r w:rsidRPr="0057558C">
              <w:rPr>
                <w:rFonts w:ascii="Arial" w:eastAsia="宋体" w:hAnsi="Arial" w:cs="Arial"/>
                <w:noProof/>
                <w:szCs w:val="18"/>
              </w:rPr>
              <w:t xml:space="preserve">In the current spec, for the </w:t>
            </w:r>
            <w:proofErr w:type="spellStart"/>
            <w:r w:rsidRPr="0057558C">
              <w:rPr>
                <w:rFonts w:ascii="Arial" w:hAnsi="Arial" w:cs="Arial"/>
                <w:i/>
                <w:lang w:eastAsia="en-US"/>
              </w:rPr>
              <w:t>musim-AffectedBandsList</w:t>
            </w:r>
            <w:proofErr w:type="spellEnd"/>
            <w:r w:rsidRPr="0057558C">
              <w:rPr>
                <w:rFonts w:ascii="Arial" w:hAnsi="Arial" w:cs="Arial"/>
                <w:i/>
                <w:lang w:eastAsia="en-US"/>
              </w:rPr>
              <w:t xml:space="preserve">, </w:t>
            </w:r>
            <w:r w:rsidRPr="0057558C">
              <w:rPr>
                <w:rFonts w:ascii="Arial" w:hAnsi="Arial" w:cs="Arial"/>
                <w:lang w:eastAsia="en-US"/>
              </w:rPr>
              <w:t>it says“</w:t>
            </w:r>
          </w:p>
          <w:p w14:paraId="69CB4696" w14:textId="338B8AA7" w:rsidR="002D5D55" w:rsidRPr="0057558C" w:rsidRDefault="002D5D55" w:rsidP="002D5D55">
            <w:pPr>
              <w:spacing w:after="0"/>
              <w:rPr>
                <w:rFonts w:ascii="Arial" w:hAnsi="Arial" w:cs="Arial"/>
                <w:szCs w:val="18"/>
                <w:lang w:eastAsia="sv-SE"/>
              </w:rPr>
            </w:pPr>
            <w:r w:rsidRPr="0057558C">
              <w:rPr>
                <w:rFonts w:ascii="Arial" w:hAnsi="Arial" w:cs="Arial"/>
                <w:szCs w:val="18"/>
                <w:lang w:eastAsia="sv-SE"/>
              </w:rPr>
              <w:t xml:space="preserve">The band(s) and/or combination(s) of bands are supported in </w:t>
            </w:r>
            <w:proofErr w:type="spellStart"/>
            <w:r w:rsidRPr="0057558C">
              <w:rPr>
                <w:rFonts w:ascii="Arial" w:hAnsi="Arial" w:cs="Arial"/>
                <w:szCs w:val="18"/>
                <w:lang w:eastAsia="sv-SE"/>
              </w:rPr>
              <w:t>UE</w:t>
            </w:r>
            <w:proofErr w:type="spellEnd"/>
            <w:r w:rsidRPr="0057558C">
              <w:rPr>
                <w:rFonts w:ascii="Arial" w:hAnsi="Arial" w:cs="Arial"/>
                <w:szCs w:val="18"/>
                <w:lang w:eastAsia="sv-SE"/>
              </w:rPr>
              <w:t xml:space="preserve"> capability</w:t>
            </w:r>
            <w:r w:rsidRPr="0057558C">
              <w:rPr>
                <w:rFonts w:ascii="Arial" w:hAnsi="Arial" w:cs="Arial"/>
              </w:rPr>
              <w:t xml:space="preserve">, and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-Layers-DL/UL</w:t>
            </w:r>
            <w:r w:rsidRPr="0057558C">
              <w:rPr>
                <w:rFonts w:ascii="Arial" w:hAnsi="Arial" w:cs="Arial"/>
              </w:rPr>
              <w:t xml:space="preserve"> and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-DL/UL</w:t>
            </w:r>
            <w:r w:rsidRPr="0057558C">
              <w:rPr>
                <w:rFonts w:ascii="Arial" w:hAnsi="Arial" w:cs="Arial"/>
              </w:rPr>
              <w:t xml:space="preserve"> range up to the concerned capability of band(s) and/or combination(s) of bands in </w:t>
            </w:r>
            <w:proofErr w:type="spellStart"/>
            <w:r w:rsidRPr="0057558C">
              <w:rPr>
                <w:rFonts w:ascii="Arial" w:hAnsi="Arial" w:cs="Arial"/>
              </w:rPr>
              <w:t>UE</w:t>
            </w:r>
            <w:proofErr w:type="spellEnd"/>
            <w:r w:rsidRPr="0057558C">
              <w:rPr>
                <w:rFonts w:ascii="Arial" w:hAnsi="Arial" w:cs="Arial"/>
              </w:rPr>
              <w:t xml:space="preserve"> capability</w:t>
            </w:r>
            <w:r w:rsidRPr="0057558C">
              <w:rPr>
                <w:rFonts w:ascii="Arial" w:hAnsi="Arial" w:cs="Arial"/>
                <w:szCs w:val="18"/>
                <w:lang w:eastAsia="sv-SE"/>
              </w:rPr>
              <w:t>.”</w:t>
            </w:r>
          </w:p>
          <w:p w14:paraId="0B53038F" w14:textId="77777777" w:rsidR="002D5D55" w:rsidRPr="0057558C" w:rsidRDefault="002D5D55" w:rsidP="002D5D55">
            <w:pPr>
              <w:spacing w:after="0"/>
              <w:rPr>
                <w:rFonts w:ascii="Arial" w:hAnsi="Arial" w:cs="Arial"/>
                <w:szCs w:val="18"/>
                <w:lang w:eastAsia="sv-SE"/>
              </w:rPr>
            </w:pPr>
          </w:p>
          <w:p w14:paraId="0ABC4517" w14:textId="614A1E20" w:rsidR="002D5D55" w:rsidRPr="0057558C" w:rsidRDefault="002D5D55" w:rsidP="002D5D55">
            <w:pPr>
              <w:spacing w:after="0"/>
              <w:rPr>
                <w:rFonts w:ascii="Arial" w:hAnsi="Arial" w:cs="Arial"/>
              </w:rPr>
            </w:pPr>
            <w:r w:rsidRPr="0057558C">
              <w:rPr>
                <w:rFonts w:ascii="Arial" w:hAnsi="Arial" w:cs="Arial"/>
                <w:szCs w:val="18"/>
                <w:lang w:eastAsia="sv-SE"/>
              </w:rPr>
              <w:t xml:space="preserve">The intention was to say that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-Layers-DL/UL</w:t>
            </w:r>
            <w:r w:rsidRPr="0057558C">
              <w:rPr>
                <w:rFonts w:ascii="Arial" w:hAnsi="Arial" w:cs="Arial"/>
              </w:rPr>
              <w:t xml:space="preserve"> and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 xml:space="preserve">-DL/UL </w:t>
            </w:r>
            <w:r w:rsidR="00093A86">
              <w:rPr>
                <w:rFonts w:ascii="Arial" w:hAnsi="Arial" w:cs="Arial"/>
              </w:rPr>
              <w:t>should not be larger than</w:t>
            </w:r>
            <w:r w:rsidRPr="0057558C">
              <w:rPr>
                <w:rFonts w:ascii="Arial" w:hAnsi="Arial" w:cs="Arial"/>
              </w:rPr>
              <w:t xml:space="preserve"> the </w:t>
            </w:r>
            <w:proofErr w:type="spellStart"/>
            <w:r w:rsidRPr="0057558C">
              <w:rPr>
                <w:rFonts w:ascii="Arial" w:hAnsi="Arial" w:cs="Arial"/>
              </w:rPr>
              <w:t>UE</w:t>
            </w:r>
            <w:proofErr w:type="spellEnd"/>
            <w:r w:rsidRPr="0057558C">
              <w:rPr>
                <w:rFonts w:ascii="Arial" w:hAnsi="Arial" w:cs="Arial"/>
              </w:rPr>
              <w:t xml:space="preserve"> reported capabilities in the </w:t>
            </w:r>
            <w:proofErr w:type="spellStart"/>
            <w:r w:rsidRPr="0057558C">
              <w:rPr>
                <w:rFonts w:ascii="Arial" w:hAnsi="Arial" w:cs="Arial"/>
              </w:rPr>
              <w:t>UE</w:t>
            </w:r>
            <w:proofErr w:type="spellEnd"/>
            <w:r w:rsidRPr="0057558C">
              <w:rPr>
                <w:rFonts w:ascii="Arial" w:hAnsi="Arial" w:cs="Arial"/>
              </w:rPr>
              <w:t xml:space="preserve"> capability message. However, for an affected band or an affected BC, there </w:t>
            </w:r>
            <w:proofErr w:type="spellStart"/>
            <w:r w:rsidRPr="0057558C">
              <w:rPr>
                <w:rFonts w:ascii="Arial" w:hAnsi="Arial" w:cs="Arial"/>
              </w:rPr>
              <w:t>maybe</w:t>
            </w:r>
            <w:proofErr w:type="spellEnd"/>
            <w:r w:rsidRPr="0057558C">
              <w:rPr>
                <w:rFonts w:ascii="Arial" w:hAnsi="Arial" w:cs="Arial"/>
              </w:rPr>
              <w:t xml:space="preserve"> more than one </w:t>
            </w:r>
            <w:r w:rsidR="00374B74" w:rsidRPr="0057558C">
              <w:rPr>
                <w:rFonts w:ascii="Arial" w:hAnsi="Arial" w:cs="Arial"/>
              </w:rPr>
              <w:t>concerned</w:t>
            </w:r>
            <w:r w:rsidRPr="0057558C">
              <w:rPr>
                <w:rFonts w:ascii="Arial" w:hAnsi="Arial" w:cs="Arial"/>
              </w:rPr>
              <w:t xml:space="preserve"> </w:t>
            </w:r>
            <w:proofErr w:type="spellStart"/>
            <w:r w:rsidRPr="0057558C">
              <w:rPr>
                <w:rFonts w:ascii="Arial" w:hAnsi="Arial" w:cs="Arial"/>
              </w:rPr>
              <w:t>BCs</w:t>
            </w:r>
            <w:proofErr w:type="spellEnd"/>
            <w:r w:rsidR="00374B74" w:rsidRPr="0057558C">
              <w:rPr>
                <w:rFonts w:ascii="Arial" w:hAnsi="Arial" w:cs="Arial"/>
              </w:rPr>
              <w:t xml:space="preserve"> in the </w:t>
            </w:r>
            <w:proofErr w:type="spellStart"/>
            <w:r w:rsidR="00374B74" w:rsidRPr="0057558C">
              <w:rPr>
                <w:rFonts w:ascii="Arial" w:hAnsi="Arial" w:cs="Arial"/>
              </w:rPr>
              <w:t>UE</w:t>
            </w:r>
            <w:proofErr w:type="spellEnd"/>
            <w:r w:rsidR="00374B74" w:rsidRPr="0057558C">
              <w:rPr>
                <w:rFonts w:ascii="Arial" w:hAnsi="Arial" w:cs="Arial"/>
              </w:rPr>
              <w:t xml:space="preserve"> capability message</w:t>
            </w:r>
            <w:r w:rsidRPr="0057558C">
              <w:rPr>
                <w:rFonts w:ascii="Arial" w:hAnsi="Arial" w:cs="Arial"/>
              </w:rPr>
              <w:t xml:space="preserve">, take the Band A as an example, the reported capabilities for the </w:t>
            </w:r>
            <w:r w:rsidR="00374B74" w:rsidRPr="0057558C">
              <w:rPr>
                <w:rFonts w:ascii="Arial" w:hAnsi="Arial" w:cs="Arial"/>
              </w:rPr>
              <w:t xml:space="preserve">BC with </w:t>
            </w:r>
            <w:r w:rsidR="00B13641">
              <w:rPr>
                <w:rFonts w:ascii="Arial" w:hAnsi="Arial" w:cs="Arial"/>
              </w:rPr>
              <w:t>Band A maybe as follows</w:t>
            </w:r>
            <w:r w:rsidRPr="0057558C">
              <w:rPr>
                <w:rFonts w:ascii="Arial" w:hAnsi="Arial" w:cs="Arial"/>
              </w:rPr>
              <w:t>:</w:t>
            </w:r>
          </w:p>
          <w:p w14:paraId="518C0517" w14:textId="77777777" w:rsidR="002D5D55" w:rsidRPr="0057558C" w:rsidRDefault="002D5D55" w:rsidP="002D5D55">
            <w:pPr>
              <w:spacing w:after="0"/>
              <w:rPr>
                <w:rFonts w:ascii="Arial" w:hAnsi="Arial" w:cs="Arial"/>
              </w:rPr>
            </w:pPr>
          </w:p>
          <w:p w14:paraId="03AC12C9" w14:textId="0BC97F79" w:rsidR="002D5D55" w:rsidRPr="0057558C" w:rsidRDefault="002D5D55" w:rsidP="002D5D55">
            <w:pPr>
              <w:spacing w:after="0"/>
              <w:rPr>
                <w:rFonts w:ascii="Arial" w:hAnsi="Arial" w:cs="Arial"/>
              </w:rPr>
            </w:pPr>
            <w:r w:rsidRPr="0057558C">
              <w:rPr>
                <w:rFonts w:ascii="Arial" w:hAnsi="Arial" w:cs="Arial"/>
              </w:rPr>
              <w:t>BC</w:t>
            </w:r>
            <w:r w:rsidR="00374B74" w:rsidRPr="0057558C">
              <w:rPr>
                <w:rFonts w:ascii="Arial" w:hAnsi="Arial" w:cs="Arial"/>
              </w:rPr>
              <w:t xml:space="preserve"> 1</w:t>
            </w:r>
            <w:r w:rsidRPr="0057558C">
              <w:rPr>
                <w:rFonts w:ascii="Arial" w:hAnsi="Arial" w:cs="Arial"/>
              </w:rPr>
              <w:t xml:space="preserve"> with band A+ band B: </w:t>
            </w:r>
            <w:r w:rsidR="00093A86">
              <w:rPr>
                <w:rFonts w:ascii="Arial" w:hAnsi="Arial" w:cs="Arial"/>
              </w:rPr>
              <w:t>Band A:</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4, DL Bandwidth 100M</w:t>
            </w:r>
          </w:p>
          <w:p w14:paraId="06DB59F9" w14:textId="279122E4" w:rsidR="002D5D55" w:rsidRPr="0057558C" w:rsidRDefault="002D5D55" w:rsidP="002D5D55">
            <w:pPr>
              <w:spacing w:after="0"/>
              <w:rPr>
                <w:rFonts w:ascii="Arial" w:hAnsi="Arial" w:cs="Arial"/>
              </w:rPr>
            </w:pPr>
            <w:r w:rsidRPr="0057558C">
              <w:rPr>
                <w:rFonts w:ascii="Arial" w:hAnsi="Arial" w:cs="Arial"/>
              </w:rPr>
              <w:t xml:space="preserve">BC </w:t>
            </w:r>
            <w:r w:rsidR="00374B74" w:rsidRPr="0057558C">
              <w:rPr>
                <w:rFonts w:ascii="Arial" w:hAnsi="Arial" w:cs="Arial"/>
              </w:rPr>
              <w:t xml:space="preserve">2 </w:t>
            </w:r>
            <w:r w:rsidRPr="0057558C">
              <w:rPr>
                <w:rFonts w:ascii="Arial" w:hAnsi="Arial" w:cs="Arial"/>
              </w:rPr>
              <w:t xml:space="preserve">with band A+ band C: </w:t>
            </w:r>
            <w:r w:rsidR="00093A86">
              <w:rPr>
                <w:rFonts w:ascii="Arial" w:hAnsi="Arial" w:cs="Arial"/>
              </w:rPr>
              <w:t xml:space="preserve">Band A: </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2, DL Bandwidth 50M</w:t>
            </w:r>
          </w:p>
          <w:p w14:paraId="4F8E172F" w14:textId="77777777" w:rsidR="002D5D55" w:rsidRPr="0057558C" w:rsidRDefault="002D5D55" w:rsidP="002D5D55">
            <w:pPr>
              <w:spacing w:after="0"/>
              <w:rPr>
                <w:rFonts w:ascii="Arial" w:hAnsi="Arial" w:cs="Arial"/>
              </w:rPr>
            </w:pPr>
          </w:p>
          <w:p w14:paraId="191C4C81" w14:textId="67698030" w:rsidR="002D5D55" w:rsidRPr="0057558C" w:rsidRDefault="002D5D55" w:rsidP="002D5D55">
            <w:pPr>
              <w:spacing w:after="0"/>
              <w:rPr>
                <w:rFonts w:ascii="Arial" w:eastAsia="等线" w:hAnsi="Arial" w:cs="Arial"/>
                <w:iCs/>
              </w:rPr>
            </w:pPr>
            <w:r w:rsidRPr="0057558C">
              <w:rPr>
                <w:rFonts w:ascii="Arial" w:hAnsi="Arial" w:cs="Arial"/>
              </w:rPr>
              <w:t xml:space="preserve">Then </w:t>
            </w:r>
            <w:r w:rsidR="00374B74" w:rsidRPr="0057558C">
              <w:rPr>
                <w:rFonts w:ascii="Arial" w:hAnsi="Arial" w:cs="Arial"/>
              </w:rPr>
              <w:t xml:space="preserve">if </w:t>
            </w:r>
            <w:r w:rsidR="00374B74" w:rsidRPr="0057558C">
              <w:rPr>
                <w:rFonts w:ascii="Arial" w:eastAsia="等线" w:hAnsi="Arial" w:cs="Arial"/>
                <w:iCs/>
              </w:rPr>
              <w:t xml:space="preserve">Band A </w:t>
            </w:r>
            <w:r w:rsidR="00B42046">
              <w:rPr>
                <w:rFonts w:ascii="Arial" w:eastAsia="等线" w:hAnsi="Arial" w:cs="Arial"/>
                <w:iCs/>
              </w:rPr>
              <w:t>is</w:t>
            </w:r>
            <w:r w:rsidR="00B42046" w:rsidRPr="0057558C">
              <w:rPr>
                <w:rFonts w:ascii="Arial" w:eastAsia="等线" w:hAnsi="Arial" w:cs="Arial"/>
                <w:iCs/>
              </w:rPr>
              <w:t xml:space="preserve"> </w:t>
            </w:r>
            <w:r w:rsidR="00374B74" w:rsidRPr="0057558C">
              <w:rPr>
                <w:rFonts w:ascii="Arial" w:eastAsia="等线" w:hAnsi="Arial" w:cs="Arial"/>
                <w:iCs/>
              </w:rPr>
              <w:t xml:space="preserve">affected, it’s unclear that the capability of which BC </w:t>
            </w:r>
            <w:proofErr w:type="spellStart"/>
            <w:r w:rsidR="00374B74" w:rsidRPr="0057558C">
              <w:rPr>
                <w:rFonts w:ascii="Arial" w:eastAsia="等线" w:hAnsi="Arial" w:cs="Arial"/>
                <w:iCs/>
              </w:rPr>
              <w:t>shoud</w:t>
            </w:r>
            <w:proofErr w:type="spellEnd"/>
            <w:r w:rsidR="00374B74" w:rsidRPr="0057558C">
              <w:rPr>
                <w:rFonts w:ascii="Arial" w:eastAsia="等线" w:hAnsi="Arial" w:cs="Arial"/>
                <w:iCs/>
              </w:rPr>
              <w:t xml:space="preserve"> be taken as the upper limit, </w:t>
            </w:r>
            <w:r w:rsidR="00093A86">
              <w:rPr>
                <w:rFonts w:ascii="Arial" w:eastAsia="等线" w:hAnsi="Arial" w:cs="Arial"/>
                <w:iCs/>
              </w:rPr>
              <w:t xml:space="preserve">e.g. </w:t>
            </w:r>
            <w:r w:rsidR="00374B74" w:rsidRPr="0057558C">
              <w:rPr>
                <w:rFonts w:ascii="Arial" w:eastAsia="等线" w:hAnsi="Arial" w:cs="Arial"/>
                <w:iCs/>
              </w:rPr>
              <w:t xml:space="preserve">BC1 or BC2. For the case that the </w:t>
            </w:r>
            <w:proofErr w:type="spellStart"/>
            <w:r w:rsidR="00374B74" w:rsidRPr="0057558C">
              <w:rPr>
                <w:rFonts w:ascii="Arial" w:eastAsia="等线" w:hAnsi="Arial" w:cs="Arial"/>
                <w:iCs/>
              </w:rPr>
              <w:t>UE</w:t>
            </w:r>
            <w:proofErr w:type="spellEnd"/>
            <w:r w:rsidR="00374B74" w:rsidRPr="0057558C">
              <w:rPr>
                <w:rFonts w:ascii="Arial" w:eastAsia="等线" w:hAnsi="Arial" w:cs="Arial"/>
                <w:iCs/>
              </w:rPr>
              <w:t xml:space="preserve"> may report</w:t>
            </w:r>
            <w:r w:rsidR="00C24E0A" w:rsidRPr="0057558C">
              <w:rPr>
                <w:rFonts w:ascii="Arial" w:eastAsia="等线" w:hAnsi="Arial" w:cs="Arial"/>
                <w:iCs/>
              </w:rPr>
              <w:t xml:space="preserve"> a capability between the BC1 and BC2, e.g.</w:t>
            </w:r>
            <w:r w:rsidR="00374B74" w:rsidRPr="0057558C">
              <w:rPr>
                <w:rFonts w:ascii="Arial" w:eastAsia="等线" w:hAnsi="Arial" w:cs="Arial"/>
                <w:iCs/>
              </w:rPr>
              <w:t xml:space="preserve"> “</w:t>
            </w:r>
            <w:r w:rsidR="00374B74" w:rsidRPr="0057558C">
              <w:rPr>
                <w:rFonts w:ascii="Arial" w:hAnsi="Arial" w:cs="Arial"/>
              </w:rPr>
              <w:t xml:space="preserve">DL </w:t>
            </w:r>
            <w:proofErr w:type="spellStart"/>
            <w:r w:rsidR="00374B74" w:rsidRPr="0057558C">
              <w:rPr>
                <w:rFonts w:ascii="Arial" w:hAnsi="Arial" w:cs="Arial"/>
              </w:rPr>
              <w:t>MIMO</w:t>
            </w:r>
            <w:proofErr w:type="spellEnd"/>
            <w:r w:rsidR="00374B74" w:rsidRPr="0057558C">
              <w:rPr>
                <w:rFonts w:ascii="Arial" w:hAnsi="Arial" w:cs="Arial"/>
              </w:rPr>
              <w:t xml:space="preserve"> layer 2, DL Bandwidth 80M</w:t>
            </w:r>
            <w:r w:rsidR="00374B74" w:rsidRPr="0057558C">
              <w:rPr>
                <w:rFonts w:ascii="Arial" w:eastAsia="等线" w:hAnsi="Arial" w:cs="Arial"/>
                <w:iCs/>
              </w:rPr>
              <w:t>”</w:t>
            </w:r>
            <w:r w:rsidR="00C24E0A" w:rsidRPr="0057558C">
              <w:rPr>
                <w:rFonts w:ascii="Arial" w:eastAsia="等线" w:hAnsi="Arial" w:cs="Arial"/>
                <w:iCs/>
              </w:rPr>
              <w:t xml:space="preserve">, </w:t>
            </w:r>
            <w:r w:rsidR="00C24E0A" w:rsidRPr="0057558C">
              <w:rPr>
                <w:rFonts w:ascii="Arial" w:hAnsi="Arial" w:cs="Arial"/>
              </w:rPr>
              <w:t>the capability of BC1 should be taken as the upper limit.</w:t>
            </w:r>
          </w:p>
          <w:p w14:paraId="2AD16624" w14:textId="77777777" w:rsidR="00374B74" w:rsidRPr="0057558C" w:rsidRDefault="00374B74" w:rsidP="002D5D55">
            <w:pPr>
              <w:spacing w:after="0"/>
              <w:rPr>
                <w:rFonts w:ascii="Arial" w:eastAsia="等线" w:hAnsi="Arial" w:cs="Arial"/>
                <w:iCs/>
              </w:rPr>
            </w:pPr>
          </w:p>
          <w:p w14:paraId="6244FD59" w14:textId="00EF4D9D" w:rsidR="002D5D55" w:rsidRPr="00093A86" w:rsidRDefault="00C24E0A" w:rsidP="00374B74">
            <w:pPr>
              <w:spacing w:after="0"/>
              <w:rPr>
                <w:rFonts w:ascii="Arial" w:hAnsi="Arial" w:cs="Arial"/>
              </w:rPr>
            </w:pPr>
            <w:r w:rsidRPr="0057558C">
              <w:rPr>
                <w:rFonts w:ascii="Arial" w:hAnsi="Arial" w:cs="Arial"/>
              </w:rPr>
              <w:t>Thus, t</w:t>
            </w:r>
            <w:r w:rsidR="00093A86">
              <w:rPr>
                <w:rFonts w:ascii="Arial" w:hAnsi="Arial" w:cs="Arial"/>
              </w:rPr>
              <w:t>o allow</w:t>
            </w:r>
            <w:r w:rsidR="00374B74" w:rsidRPr="0057558C">
              <w:rPr>
                <w:rFonts w:ascii="Arial" w:hAnsi="Arial" w:cs="Arial"/>
              </w:rPr>
              <w:t xml:space="preserve"> the reporting flexibility, the </w:t>
            </w:r>
            <w:proofErr w:type="spellStart"/>
            <w:r w:rsidR="00374B74" w:rsidRPr="0057558C">
              <w:rPr>
                <w:rFonts w:ascii="Arial" w:hAnsi="Arial" w:cs="Arial"/>
              </w:rPr>
              <w:t>UE</w:t>
            </w:r>
            <w:proofErr w:type="spellEnd"/>
            <w:r w:rsidR="00374B74" w:rsidRPr="0057558C">
              <w:rPr>
                <w:rFonts w:ascii="Arial" w:hAnsi="Arial" w:cs="Arial"/>
              </w:rPr>
              <w:t xml:space="preserve"> can take the</w:t>
            </w:r>
            <w:r w:rsidRPr="0057558C">
              <w:rPr>
                <w:rFonts w:ascii="Arial" w:hAnsi="Arial" w:cs="Arial"/>
              </w:rPr>
              <w:t xml:space="preserve"> </w:t>
            </w:r>
            <w:proofErr w:type="spellStart"/>
            <w:r w:rsidRPr="0057558C">
              <w:rPr>
                <w:rFonts w:ascii="Arial" w:hAnsi="Arial" w:cs="Arial"/>
              </w:rPr>
              <w:t>the</w:t>
            </w:r>
            <w:proofErr w:type="spellEnd"/>
            <w:r w:rsidRPr="0057558C">
              <w:rPr>
                <w:rFonts w:ascii="Arial" w:hAnsi="Arial" w:cs="Arial"/>
              </w:rPr>
              <w:t xml:space="preserve"> concerned </w:t>
            </w:r>
            <w:r w:rsidR="00B42046" w:rsidRPr="00832415">
              <w:rPr>
                <w:rFonts w:ascii="Arial" w:hAnsi="Arial" w:cs="Arial"/>
              </w:rPr>
              <w:t>maximum</w:t>
            </w:r>
            <w:r w:rsidR="00B42046" w:rsidRPr="00832415">
              <w:rPr>
                <w:rFonts w:ascii="Arial" w:hAnsi="Arial" w:cs="Arial"/>
              </w:rPr>
              <w:t xml:space="preserve"> </w:t>
            </w:r>
            <w:r w:rsidRPr="0057558C">
              <w:rPr>
                <w:rFonts w:ascii="Arial" w:hAnsi="Arial" w:cs="Arial"/>
              </w:rPr>
              <w:t xml:space="preserve">capability of band(s) and/or combination(s) of bands in </w:t>
            </w:r>
            <w:proofErr w:type="spellStart"/>
            <w:r w:rsidRPr="0057558C">
              <w:rPr>
                <w:rFonts w:ascii="Arial" w:hAnsi="Arial" w:cs="Arial"/>
              </w:rPr>
              <w:t>UE</w:t>
            </w:r>
            <w:proofErr w:type="spellEnd"/>
            <w:r w:rsidRPr="0057558C">
              <w:rPr>
                <w:rFonts w:ascii="Arial" w:hAnsi="Arial" w:cs="Arial"/>
              </w:rPr>
              <w:t xml:space="preserve"> capability</w:t>
            </w:r>
            <w:r w:rsidR="00374B74" w:rsidRPr="0057558C">
              <w:rPr>
                <w:rFonts w:ascii="Arial" w:hAnsi="Arial" w:cs="Arial"/>
              </w:rPr>
              <w:t xml:space="preserve"> as the upper limit, then the </w:t>
            </w:r>
            <w:proofErr w:type="spellStart"/>
            <w:r w:rsidR="00374B74" w:rsidRPr="0057558C">
              <w:rPr>
                <w:rFonts w:ascii="Arial" w:hAnsi="Arial" w:cs="Arial"/>
              </w:rPr>
              <w:t>UE</w:t>
            </w:r>
            <w:proofErr w:type="spellEnd"/>
            <w:r w:rsidR="00374B74" w:rsidRPr="0057558C">
              <w:rPr>
                <w:rFonts w:ascii="Arial" w:hAnsi="Arial" w:cs="Arial"/>
              </w:rPr>
              <w:t xml:space="preserve">/NW can determine the </w:t>
            </w:r>
            <w:proofErr w:type="spellStart"/>
            <w:r w:rsidR="00374B74" w:rsidRPr="0057558C">
              <w:rPr>
                <w:rFonts w:ascii="Arial" w:hAnsi="Arial" w:cs="Arial"/>
              </w:rPr>
              <w:t>MIMO</w:t>
            </w:r>
            <w:proofErr w:type="spellEnd"/>
            <w:r w:rsidR="00374B74" w:rsidRPr="0057558C">
              <w:rPr>
                <w:rFonts w:ascii="Arial" w:hAnsi="Arial" w:cs="Arial"/>
              </w:rPr>
              <w:t xml:space="preserve"> layer and bandwidth by the lower value between the corresponding Band combination (BC1 or BC2) in the </w:t>
            </w:r>
            <w:proofErr w:type="spellStart"/>
            <w:r w:rsidR="00374B74" w:rsidRPr="0057558C">
              <w:rPr>
                <w:rFonts w:ascii="Arial" w:hAnsi="Arial" w:cs="Arial"/>
              </w:rPr>
              <w:t>UE</w:t>
            </w:r>
            <w:proofErr w:type="spellEnd"/>
            <w:r w:rsidR="00374B74" w:rsidRPr="0057558C">
              <w:rPr>
                <w:rFonts w:ascii="Arial" w:hAnsi="Arial" w:cs="Arial"/>
              </w:rPr>
              <w:t xml:space="preserve"> capability and the </w:t>
            </w:r>
            <w:proofErr w:type="spellStart"/>
            <w:r w:rsidR="00374B74" w:rsidRPr="0057558C">
              <w:rPr>
                <w:rFonts w:ascii="Arial" w:hAnsi="Arial" w:cs="Arial"/>
                <w:i/>
              </w:rPr>
              <w:t>musim</w:t>
            </w:r>
            <w:proofErr w:type="spellEnd"/>
            <w:r w:rsidR="00374B74" w:rsidRPr="0057558C">
              <w:rPr>
                <w:rFonts w:ascii="Arial" w:hAnsi="Arial" w:cs="Arial"/>
                <w:i/>
              </w:rPr>
              <w:t>-</w:t>
            </w:r>
            <w:proofErr w:type="spellStart"/>
            <w:r w:rsidR="00374B74" w:rsidRPr="0057558C">
              <w:rPr>
                <w:rFonts w:ascii="Arial" w:hAnsi="Arial" w:cs="Arial"/>
                <w:i/>
              </w:rPr>
              <w:t>MIMO</w:t>
            </w:r>
            <w:proofErr w:type="spellEnd"/>
            <w:r w:rsidR="00374B74" w:rsidRPr="0057558C">
              <w:rPr>
                <w:rFonts w:ascii="Arial" w:hAnsi="Arial" w:cs="Arial"/>
                <w:i/>
              </w:rPr>
              <w:t xml:space="preserve">-Layers-DL/UL / </w:t>
            </w:r>
            <w:proofErr w:type="spellStart"/>
            <w:r w:rsidR="00374B74" w:rsidRPr="0057558C">
              <w:rPr>
                <w:rFonts w:ascii="Arial" w:hAnsi="Arial" w:cs="Arial"/>
                <w:i/>
              </w:rPr>
              <w:t>musim</w:t>
            </w:r>
            <w:proofErr w:type="spellEnd"/>
            <w:r w:rsidR="00374B74" w:rsidRPr="0057558C">
              <w:rPr>
                <w:rFonts w:ascii="Arial" w:hAnsi="Arial" w:cs="Arial"/>
                <w:i/>
              </w:rPr>
              <w:t>-</w:t>
            </w:r>
            <w:proofErr w:type="spellStart"/>
            <w:r w:rsidR="00374B74" w:rsidRPr="0057558C">
              <w:rPr>
                <w:rFonts w:ascii="Arial" w:hAnsi="Arial" w:cs="Arial"/>
                <w:i/>
              </w:rPr>
              <w:t>SupportedBandwidth</w:t>
            </w:r>
            <w:proofErr w:type="spellEnd"/>
            <w:r w:rsidR="00374B74" w:rsidRPr="0057558C">
              <w:rPr>
                <w:rFonts w:ascii="Arial" w:hAnsi="Arial" w:cs="Arial"/>
                <w:i/>
              </w:rPr>
              <w:t>-DL/UL</w:t>
            </w:r>
            <w:r w:rsidR="00093A86">
              <w:rPr>
                <w:rFonts w:ascii="Arial" w:hAnsi="Arial" w:cs="Arial"/>
                <w:i/>
              </w:rPr>
              <w:t xml:space="preserve"> </w:t>
            </w:r>
            <w:r w:rsidR="00093A86" w:rsidRPr="00093A86">
              <w:rPr>
                <w:rFonts w:ascii="Arial" w:hAnsi="Arial" w:cs="Arial"/>
              </w:rPr>
              <w:t>in the temporary capability restriction</w:t>
            </w:r>
            <w:r w:rsidR="00374B74" w:rsidRPr="00093A86">
              <w:rPr>
                <w:rFonts w:ascii="Arial" w:hAnsi="Arial" w:cs="Arial"/>
              </w:rPr>
              <w:t>.</w:t>
            </w:r>
          </w:p>
          <w:p w14:paraId="3EE962B0" w14:textId="77777777" w:rsidR="00DB7503" w:rsidRDefault="00DB7503" w:rsidP="00374B74">
            <w:pPr>
              <w:spacing w:after="0"/>
              <w:rPr>
                <w:rFonts w:ascii="Arial" w:hAnsi="Arial" w:cs="Arial"/>
              </w:rPr>
            </w:pPr>
          </w:p>
          <w:p w14:paraId="1A7BC04C" w14:textId="2CFC88CE" w:rsidR="00DB7503" w:rsidRPr="0057558C" w:rsidRDefault="00DB7503" w:rsidP="00374B74">
            <w:pPr>
              <w:spacing w:after="0"/>
              <w:rPr>
                <w:rFonts w:ascii="Arial" w:hAnsi="Arial" w:cs="Arial"/>
              </w:rPr>
            </w:pPr>
            <w:r>
              <w:rPr>
                <w:rFonts w:ascii="Arial" w:hAnsi="Arial" w:cs="Arial"/>
              </w:rPr>
              <w:t xml:space="preserve">With this clarification, in the above case, the </w:t>
            </w:r>
            <w:proofErr w:type="spellStart"/>
            <w:r>
              <w:rPr>
                <w:rFonts w:ascii="Arial" w:hAnsi="Arial" w:cs="Arial"/>
              </w:rPr>
              <w:t>UE</w:t>
            </w:r>
            <w:proofErr w:type="spellEnd"/>
            <w:r>
              <w:rPr>
                <w:rFonts w:ascii="Arial" w:hAnsi="Arial" w:cs="Arial"/>
              </w:rPr>
              <w:t xml:space="preserve"> can report “</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2, DL Bandwidth 80M</w:t>
            </w:r>
            <w:r w:rsidRPr="0057558C">
              <w:rPr>
                <w:rFonts w:ascii="Arial" w:eastAsia="等线" w:hAnsi="Arial" w:cs="Arial"/>
                <w:iCs/>
              </w:rPr>
              <w:t>”</w:t>
            </w:r>
            <w:r>
              <w:rPr>
                <w:rFonts w:ascii="Arial" w:eastAsia="等线" w:hAnsi="Arial" w:cs="Arial"/>
                <w:iCs/>
              </w:rPr>
              <w:t>, then for the BC1, the supported capability would be “</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2, DL Bandwidth 80M</w:t>
            </w:r>
            <w:r>
              <w:rPr>
                <w:rFonts w:ascii="Arial" w:hAnsi="Arial" w:cs="Arial"/>
              </w:rPr>
              <w:t xml:space="preserve">”, while for the BC2, the </w:t>
            </w:r>
            <w:r>
              <w:rPr>
                <w:rFonts w:ascii="Arial" w:eastAsia="等线" w:hAnsi="Arial" w:cs="Arial"/>
                <w:iCs/>
              </w:rPr>
              <w:t>supported capability would be “</w:t>
            </w:r>
            <w:r>
              <w:rPr>
                <w:rFonts w:ascii="Arial" w:hAnsi="Arial" w:cs="Arial"/>
              </w:rPr>
              <w:t xml:space="preserve">DL </w:t>
            </w:r>
            <w:proofErr w:type="spellStart"/>
            <w:r>
              <w:rPr>
                <w:rFonts w:ascii="Arial" w:hAnsi="Arial" w:cs="Arial"/>
              </w:rPr>
              <w:t>MIMO</w:t>
            </w:r>
            <w:proofErr w:type="spellEnd"/>
            <w:r>
              <w:rPr>
                <w:rFonts w:ascii="Arial" w:hAnsi="Arial" w:cs="Arial"/>
              </w:rPr>
              <w:t xml:space="preserve"> layer 2, DL Bandwidth 50</w:t>
            </w:r>
            <w:r w:rsidRPr="0057558C">
              <w:rPr>
                <w:rFonts w:ascii="Arial" w:hAnsi="Arial" w:cs="Arial"/>
              </w:rPr>
              <w:t>M</w:t>
            </w:r>
            <w:r>
              <w:rPr>
                <w:rFonts w:ascii="Arial" w:hAnsi="Arial" w:cs="Arial"/>
              </w:rPr>
              <w:t>”.</w:t>
            </w:r>
            <w:r w:rsidR="00B42046">
              <w:rPr>
                <w:rFonts w:ascii="Arial" w:hAnsi="Arial" w:cs="Arial"/>
              </w:rPr>
              <w:t xml:space="preserve"> If the </w:t>
            </w:r>
            <w:proofErr w:type="spellStart"/>
            <w:r w:rsidR="00B42046">
              <w:rPr>
                <w:rFonts w:ascii="Arial" w:hAnsi="Arial" w:cs="Arial"/>
              </w:rPr>
              <w:t>UE</w:t>
            </w:r>
            <w:proofErr w:type="spellEnd"/>
            <w:r w:rsidR="00B42046">
              <w:rPr>
                <w:rFonts w:ascii="Arial" w:hAnsi="Arial" w:cs="Arial"/>
              </w:rPr>
              <w:t xml:space="preserve"> report </w:t>
            </w:r>
            <w:r w:rsidR="00B42046">
              <w:rPr>
                <w:rFonts w:ascii="Arial" w:hAnsi="Arial" w:cs="Arial"/>
              </w:rPr>
              <w:t>“</w:t>
            </w:r>
            <w:r w:rsidR="00B42046">
              <w:rPr>
                <w:rFonts w:ascii="Arial" w:hAnsi="Arial" w:cs="Arial"/>
              </w:rPr>
              <w:t xml:space="preserve">DL </w:t>
            </w:r>
            <w:proofErr w:type="spellStart"/>
            <w:r w:rsidR="00B42046">
              <w:rPr>
                <w:rFonts w:ascii="Arial" w:hAnsi="Arial" w:cs="Arial"/>
              </w:rPr>
              <w:t>MIMO</w:t>
            </w:r>
            <w:proofErr w:type="spellEnd"/>
            <w:r w:rsidR="00B42046">
              <w:rPr>
                <w:rFonts w:ascii="Arial" w:hAnsi="Arial" w:cs="Arial"/>
              </w:rPr>
              <w:t xml:space="preserve"> layer 4, DL Bandwidth 30</w:t>
            </w:r>
            <w:r w:rsidR="00B42046" w:rsidRPr="0057558C">
              <w:rPr>
                <w:rFonts w:ascii="Arial" w:hAnsi="Arial" w:cs="Arial"/>
              </w:rPr>
              <w:t>M</w:t>
            </w:r>
            <w:r w:rsidR="00B42046" w:rsidRPr="0057558C">
              <w:rPr>
                <w:rFonts w:ascii="Arial" w:eastAsia="等线" w:hAnsi="Arial" w:cs="Arial"/>
                <w:iCs/>
              </w:rPr>
              <w:t>”</w:t>
            </w:r>
            <w:r w:rsidR="00B42046">
              <w:rPr>
                <w:rFonts w:ascii="Arial" w:eastAsia="等线" w:hAnsi="Arial" w:cs="Arial"/>
                <w:iCs/>
              </w:rPr>
              <w:t>,</w:t>
            </w:r>
            <w:r w:rsidR="00B42046">
              <w:rPr>
                <w:rFonts w:ascii="Arial" w:eastAsia="等线" w:hAnsi="Arial" w:cs="Arial"/>
                <w:iCs/>
              </w:rPr>
              <w:t xml:space="preserve"> </w:t>
            </w:r>
            <w:r w:rsidR="00B42046">
              <w:rPr>
                <w:rFonts w:ascii="Arial" w:eastAsia="等线" w:hAnsi="Arial" w:cs="Arial"/>
                <w:iCs/>
              </w:rPr>
              <w:t>then for the BC1, the supported capability would be “</w:t>
            </w:r>
            <w:r w:rsidR="00B42046" w:rsidRPr="0057558C">
              <w:rPr>
                <w:rFonts w:ascii="Arial" w:hAnsi="Arial" w:cs="Arial"/>
              </w:rPr>
              <w:t xml:space="preserve">DL </w:t>
            </w:r>
            <w:proofErr w:type="spellStart"/>
            <w:r w:rsidR="00B42046" w:rsidRPr="0057558C">
              <w:rPr>
                <w:rFonts w:ascii="Arial" w:hAnsi="Arial" w:cs="Arial"/>
              </w:rPr>
              <w:t>MIMO</w:t>
            </w:r>
            <w:proofErr w:type="spellEnd"/>
            <w:r w:rsidR="00B42046" w:rsidRPr="0057558C">
              <w:rPr>
                <w:rFonts w:ascii="Arial" w:hAnsi="Arial" w:cs="Arial"/>
              </w:rPr>
              <w:t xml:space="preserve"> layer </w:t>
            </w:r>
            <w:r w:rsidR="00B42046">
              <w:rPr>
                <w:rFonts w:ascii="Arial" w:hAnsi="Arial" w:cs="Arial"/>
              </w:rPr>
              <w:t>4</w:t>
            </w:r>
            <w:r w:rsidR="00B42046" w:rsidRPr="0057558C">
              <w:rPr>
                <w:rFonts w:ascii="Arial" w:hAnsi="Arial" w:cs="Arial"/>
              </w:rPr>
              <w:t xml:space="preserve">, DL Bandwidth </w:t>
            </w:r>
            <w:r w:rsidR="00B42046">
              <w:rPr>
                <w:rFonts w:ascii="Arial" w:hAnsi="Arial" w:cs="Arial"/>
              </w:rPr>
              <w:lastRenderedPageBreak/>
              <w:t>3</w:t>
            </w:r>
            <w:r w:rsidR="00B42046" w:rsidRPr="0057558C">
              <w:rPr>
                <w:rFonts w:ascii="Arial" w:hAnsi="Arial" w:cs="Arial"/>
              </w:rPr>
              <w:t>0M</w:t>
            </w:r>
            <w:r w:rsidR="00B42046">
              <w:rPr>
                <w:rFonts w:ascii="Arial" w:hAnsi="Arial" w:cs="Arial"/>
              </w:rPr>
              <w:t xml:space="preserve">”, while for the BC2, the </w:t>
            </w:r>
            <w:r w:rsidR="00B42046">
              <w:rPr>
                <w:rFonts w:ascii="Arial" w:eastAsia="等线" w:hAnsi="Arial" w:cs="Arial"/>
                <w:iCs/>
              </w:rPr>
              <w:t>supported capability would be “</w:t>
            </w:r>
            <w:r w:rsidR="00B42046">
              <w:rPr>
                <w:rFonts w:ascii="Arial" w:hAnsi="Arial" w:cs="Arial"/>
              </w:rPr>
              <w:t xml:space="preserve">DL </w:t>
            </w:r>
            <w:proofErr w:type="spellStart"/>
            <w:r w:rsidR="00B42046">
              <w:rPr>
                <w:rFonts w:ascii="Arial" w:hAnsi="Arial" w:cs="Arial"/>
              </w:rPr>
              <w:t>MIMO</w:t>
            </w:r>
            <w:proofErr w:type="spellEnd"/>
            <w:r w:rsidR="00B42046">
              <w:rPr>
                <w:rFonts w:ascii="Arial" w:hAnsi="Arial" w:cs="Arial"/>
              </w:rPr>
              <w:t xml:space="preserve"> layer 2, DL Bandwidth 3</w:t>
            </w:r>
            <w:r w:rsidR="00B42046">
              <w:rPr>
                <w:rFonts w:ascii="Arial" w:hAnsi="Arial" w:cs="Arial"/>
              </w:rPr>
              <w:t>0</w:t>
            </w:r>
            <w:r w:rsidR="00B42046" w:rsidRPr="0057558C">
              <w:rPr>
                <w:rFonts w:ascii="Arial" w:hAnsi="Arial" w:cs="Arial"/>
              </w:rPr>
              <w:t>M</w:t>
            </w:r>
            <w:r w:rsidR="00B42046">
              <w:rPr>
                <w:rFonts w:ascii="Arial" w:hAnsi="Arial" w:cs="Arial"/>
              </w:rPr>
              <w:t>”.</w:t>
            </w:r>
          </w:p>
          <w:p w14:paraId="258331B9" w14:textId="02230204" w:rsidR="002D5D55" w:rsidRPr="0057558C" w:rsidRDefault="002D5D55" w:rsidP="002D5D55">
            <w:pPr>
              <w:spacing w:after="0"/>
              <w:rPr>
                <w:rFonts w:ascii="Arial" w:eastAsia="宋体" w:hAnsi="Arial" w:cs="Arial"/>
                <w:noProof/>
                <w:szCs w:val="18"/>
              </w:rPr>
            </w:pPr>
          </w:p>
        </w:tc>
      </w:tr>
      <w:tr w:rsidR="002D5D55" w14:paraId="4B71B2EA" w14:textId="77777777" w:rsidTr="00093A86">
        <w:tc>
          <w:tcPr>
            <w:tcW w:w="1838" w:type="dxa"/>
            <w:tcBorders>
              <w:left w:val="single" w:sz="4" w:space="0" w:color="auto"/>
            </w:tcBorders>
          </w:tcPr>
          <w:p w14:paraId="5C4E03B8" w14:textId="77777777" w:rsidR="002D5D55" w:rsidRDefault="002D5D55" w:rsidP="00C24E0A">
            <w:pPr>
              <w:pStyle w:val="CRCoverPage"/>
              <w:spacing w:after="0"/>
              <w:rPr>
                <w:b/>
                <w:i/>
                <w:noProof/>
                <w:sz w:val="8"/>
                <w:szCs w:val="8"/>
              </w:rPr>
            </w:pPr>
          </w:p>
        </w:tc>
        <w:tc>
          <w:tcPr>
            <w:tcW w:w="7839" w:type="dxa"/>
            <w:gridSpan w:val="11"/>
            <w:tcBorders>
              <w:right w:val="single" w:sz="4" w:space="0" w:color="auto"/>
            </w:tcBorders>
          </w:tcPr>
          <w:p w14:paraId="37F19F1B" w14:textId="77777777" w:rsidR="002D5D55" w:rsidRPr="0057558C" w:rsidRDefault="002D5D55" w:rsidP="00C24E0A">
            <w:pPr>
              <w:pStyle w:val="CRCoverPage"/>
              <w:spacing w:after="0"/>
              <w:rPr>
                <w:rFonts w:cs="Arial"/>
                <w:noProof/>
                <w:sz w:val="8"/>
                <w:szCs w:val="8"/>
              </w:rPr>
            </w:pPr>
          </w:p>
        </w:tc>
      </w:tr>
      <w:tr w:rsidR="002D5D55" w14:paraId="341D65C2" w14:textId="77777777" w:rsidTr="00093A86">
        <w:tc>
          <w:tcPr>
            <w:tcW w:w="1838" w:type="dxa"/>
            <w:tcBorders>
              <w:left w:val="single" w:sz="4" w:space="0" w:color="auto"/>
            </w:tcBorders>
          </w:tcPr>
          <w:p w14:paraId="63E98842" w14:textId="77777777" w:rsidR="002D5D55" w:rsidRDefault="002D5D55" w:rsidP="00C24E0A">
            <w:pPr>
              <w:pStyle w:val="CRCoverPage"/>
              <w:tabs>
                <w:tab w:val="right" w:pos="2184"/>
              </w:tabs>
              <w:spacing w:after="0"/>
              <w:rPr>
                <w:b/>
                <w:i/>
                <w:noProof/>
              </w:rPr>
            </w:pPr>
            <w:r>
              <w:rPr>
                <w:b/>
                <w:i/>
                <w:noProof/>
              </w:rPr>
              <w:t>Summary of change:</w:t>
            </w:r>
          </w:p>
        </w:tc>
        <w:tc>
          <w:tcPr>
            <w:tcW w:w="7839" w:type="dxa"/>
            <w:gridSpan w:val="11"/>
            <w:tcBorders>
              <w:right w:val="single" w:sz="4" w:space="0" w:color="auto"/>
            </w:tcBorders>
            <w:shd w:val="pct30" w:color="FFFF00" w:fill="auto"/>
          </w:tcPr>
          <w:p w14:paraId="497C30A5" w14:textId="77777777" w:rsidR="0057558C" w:rsidRPr="0057558C" w:rsidRDefault="0057558C" w:rsidP="0057558C">
            <w:pPr>
              <w:spacing w:after="0"/>
              <w:rPr>
                <w:rFonts w:ascii="Arial" w:hAnsi="Arial" w:cs="Arial"/>
              </w:rPr>
            </w:pPr>
            <w:r w:rsidRPr="0057558C">
              <w:rPr>
                <w:rFonts w:ascii="Arial" w:hAnsi="Arial" w:cs="Arial"/>
                <w:color w:val="000000"/>
              </w:rPr>
              <w:t xml:space="preserve">Clarify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 xml:space="preserve">-Layers-DL/UL /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-DL/UL</w:t>
            </w:r>
            <w:r w:rsidRPr="0057558C">
              <w:rPr>
                <w:rFonts w:ascii="Arial" w:hAnsi="Arial" w:cs="Arial"/>
              </w:rPr>
              <w:t>.</w:t>
            </w:r>
          </w:p>
          <w:p w14:paraId="111D303C" w14:textId="4445A3E1" w:rsidR="002D5D55" w:rsidRPr="0057558C" w:rsidRDefault="0057558C" w:rsidP="00C24E0A">
            <w:pPr>
              <w:spacing w:after="0"/>
              <w:rPr>
                <w:rFonts w:ascii="Arial" w:hAnsi="Arial" w:cs="Arial"/>
                <w:color w:val="000000"/>
              </w:rPr>
            </w:pPr>
            <w:r w:rsidRPr="0057558C">
              <w:rPr>
                <w:rFonts w:ascii="Arial" w:hAnsi="Arial" w:cs="Arial"/>
                <w:color w:val="000000"/>
              </w:rPr>
              <w:t xml:space="preserve">in the field description of the </w:t>
            </w:r>
            <w:proofErr w:type="spellStart"/>
            <w:r w:rsidRPr="0057558C">
              <w:rPr>
                <w:rFonts w:ascii="Arial" w:hAnsi="Arial" w:cs="Arial"/>
                <w:i/>
                <w:lang w:eastAsia="en-US"/>
              </w:rPr>
              <w:t>musim-AffectedBandsList</w:t>
            </w:r>
            <w:proofErr w:type="spellEnd"/>
            <w:r w:rsidRPr="0057558C">
              <w:rPr>
                <w:rFonts w:ascii="Arial" w:hAnsi="Arial" w:cs="Arial"/>
                <w:color w:val="000000"/>
              </w:rPr>
              <w:t xml:space="preserve"> as follow</w:t>
            </w:r>
            <w:r w:rsidR="00B13641">
              <w:rPr>
                <w:rFonts w:ascii="Arial" w:hAnsi="Arial" w:cs="Arial"/>
                <w:color w:val="000000"/>
              </w:rPr>
              <w:t>s</w:t>
            </w:r>
            <w:r w:rsidRPr="0057558C">
              <w:rPr>
                <w:rFonts w:ascii="Arial" w:hAnsi="Arial" w:cs="Arial"/>
                <w:color w:val="000000"/>
              </w:rPr>
              <w:t>:</w:t>
            </w:r>
          </w:p>
          <w:p w14:paraId="27D022A0" w14:textId="7A59F5E1" w:rsidR="002D5D55" w:rsidRPr="0057558C" w:rsidRDefault="0057558C" w:rsidP="00C24E0A">
            <w:pPr>
              <w:keepNext/>
              <w:keepLines/>
              <w:rPr>
                <w:rFonts w:ascii="Arial" w:eastAsia="宋体" w:hAnsi="Arial" w:cs="Arial"/>
                <w:noProof/>
              </w:rPr>
            </w:pPr>
            <w:r w:rsidRPr="0057558C">
              <w:rPr>
                <w:rFonts w:ascii="Arial" w:hAnsi="Arial" w:cs="Arial"/>
                <w:szCs w:val="18"/>
                <w:lang w:eastAsia="sv-SE"/>
              </w:rPr>
              <w:t xml:space="preserve">The band(s) and/or combination(s) of bands are supported in </w:t>
            </w:r>
            <w:proofErr w:type="spellStart"/>
            <w:r w:rsidRPr="0057558C">
              <w:rPr>
                <w:rFonts w:ascii="Arial" w:hAnsi="Arial" w:cs="Arial"/>
                <w:szCs w:val="18"/>
                <w:lang w:eastAsia="sv-SE"/>
              </w:rPr>
              <w:t>UE</w:t>
            </w:r>
            <w:proofErr w:type="spellEnd"/>
            <w:r w:rsidRPr="0057558C">
              <w:rPr>
                <w:rFonts w:ascii="Arial" w:hAnsi="Arial" w:cs="Arial"/>
                <w:szCs w:val="18"/>
                <w:lang w:eastAsia="sv-SE"/>
              </w:rPr>
              <w:t xml:space="preserve"> capability</w:t>
            </w:r>
            <w:r w:rsidRPr="0057558C">
              <w:rPr>
                <w:rFonts w:ascii="Arial" w:hAnsi="Arial" w:cs="Arial"/>
              </w:rPr>
              <w:t xml:space="preserve">, and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-Layers-DL/UL</w:t>
            </w:r>
            <w:r w:rsidRPr="0057558C">
              <w:rPr>
                <w:rFonts w:ascii="Arial" w:hAnsi="Arial" w:cs="Arial"/>
              </w:rPr>
              <w:t xml:space="preserve"> and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-DL/UL</w:t>
            </w:r>
            <w:r w:rsidRPr="0057558C">
              <w:rPr>
                <w:rFonts w:ascii="Arial" w:hAnsi="Arial" w:cs="Arial"/>
              </w:rPr>
              <w:t xml:space="preserve"> range up to the concerned </w:t>
            </w:r>
            <w:r w:rsidRPr="0057558C">
              <w:rPr>
                <w:rFonts w:ascii="Arial" w:hAnsi="Arial" w:cs="Arial"/>
                <w:u w:val="single"/>
              </w:rPr>
              <w:t>maximum</w:t>
            </w:r>
            <w:r w:rsidRPr="0057558C">
              <w:rPr>
                <w:rFonts w:ascii="Arial" w:hAnsi="Arial" w:cs="Arial"/>
              </w:rPr>
              <w:t xml:space="preserve"> capability of band(s) and/or combination(s) of bands in </w:t>
            </w:r>
            <w:proofErr w:type="spellStart"/>
            <w:r w:rsidRPr="0057558C">
              <w:rPr>
                <w:rFonts w:ascii="Arial" w:hAnsi="Arial" w:cs="Arial"/>
              </w:rPr>
              <w:t>UE</w:t>
            </w:r>
            <w:proofErr w:type="spellEnd"/>
            <w:r w:rsidRPr="0057558C">
              <w:rPr>
                <w:rFonts w:ascii="Arial" w:hAnsi="Arial" w:cs="Arial"/>
              </w:rPr>
              <w:t xml:space="preserve"> capability</w:t>
            </w:r>
            <w:r w:rsidRPr="0057558C">
              <w:rPr>
                <w:rFonts w:ascii="Arial" w:hAnsi="Arial" w:cs="Arial"/>
                <w:szCs w:val="18"/>
                <w:lang w:eastAsia="sv-SE"/>
              </w:rPr>
              <w:t xml:space="preserve">. </w:t>
            </w:r>
            <w:r w:rsidR="00B42046">
              <w:rPr>
                <w:szCs w:val="18"/>
                <w:lang w:eastAsia="sv-SE"/>
              </w:rPr>
              <w:t xml:space="preserve"> </w:t>
            </w:r>
            <w:r w:rsidR="00B42046" w:rsidRPr="00123A0E">
              <w:rPr>
                <w:rFonts w:ascii="Arial" w:hAnsi="Arial" w:cs="Arial"/>
                <w:szCs w:val="18"/>
                <w:u w:val="single"/>
                <w:lang w:eastAsia="sv-SE"/>
              </w:rPr>
              <w:t xml:space="preserve">For each concerned band or band combination, the lowest value of the </w:t>
            </w:r>
            <w:proofErr w:type="spellStart"/>
            <w:r w:rsidR="00B42046" w:rsidRPr="00123A0E">
              <w:rPr>
                <w:rFonts w:ascii="Arial" w:hAnsi="Arial" w:cs="Arial"/>
                <w:i/>
                <w:u w:val="single"/>
              </w:rPr>
              <w:t>musim</w:t>
            </w:r>
            <w:proofErr w:type="spellEnd"/>
            <w:r w:rsidR="00B42046" w:rsidRPr="00123A0E">
              <w:rPr>
                <w:rFonts w:ascii="Arial" w:hAnsi="Arial" w:cs="Arial"/>
                <w:i/>
                <w:u w:val="single"/>
              </w:rPr>
              <w:t>-</w:t>
            </w:r>
            <w:proofErr w:type="spellStart"/>
            <w:r w:rsidR="00B42046" w:rsidRPr="00123A0E">
              <w:rPr>
                <w:rFonts w:ascii="Arial" w:hAnsi="Arial" w:cs="Arial"/>
                <w:i/>
                <w:u w:val="single"/>
              </w:rPr>
              <w:t>MIMO</w:t>
            </w:r>
            <w:proofErr w:type="spellEnd"/>
            <w:r w:rsidR="00B42046" w:rsidRPr="00123A0E">
              <w:rPr>
                <w:rFonts w:ascii="Arial" w:hAnsi="Arial" w:cs="Arial"/>
                <w:i/>
                <w:u w:val="single"/>
              </w:rPr>
              <w:t>-Layers-DL/UL</w:t>
            </w:r>
            <w:r w:rsidR="00B42046" w:rsidRPr="00123A0E">
              <w:rPr>
                <w:rFonts w:ascii="Arial" w:hAnsi="Arial" w:cs="Arial"/>
                <w:u w:val="single"/>
              </w:rPr>
              <w:t>/</w:t>
            </w:r>
            <w:proofErr w:type="spellStart"/>
            <w:r w:rsidR="00B42046" w:rsidRPr="00123A0E">
              <w:rPr>
                <w:rFonts w:ascii="Arial" w:hAnsi="Arial" w:cs="Arial"/>
                <w:i/>
                <w:u w:val="single"/>
              </w:rPr>
              <w:t>musim</w:t>
            </w:r>
            <w:proofErr w:type="spellEnd"/>
            <w:r w:rsidR="00B42046" w:rsidRPr="00123A0E">
              <w:rPr>
                <w:rFonts w:ascii="Arial" w:hAnsi="Arial" w:cs="Arial"/>
                <w:i/>
                <w:u w:val="single"/>
              </w:rPr>
              <w:t>-</w:t>
            </w:r>
            <w:proofErr w:type="spellStart"/>
            <w:r w:rsidR="00B42046" w:rsidRPr="00123A0E">
              <w:rPr>
                <w:rFonts w:ascii="Arial" w:hAnsi="Arial" w:cs="Arial"/>
                <w:i/>
                <w:u w:val="single"/>
              </w:rPr>
              <w:t>SupportedBandwidth</w:t>
            </w:r>
            <w:proofErr w:type="spellEnd"/>
            <w:r w:rsidR="00B42046" w:rsidRPr="00123A0E">
              <w:rPr>
                <w:rFonts w:ascii="Arial" w:hAnsi="Arial" w:cs="Arial"/>
                <w:i/>
                <w:u w:val="single"/>
              </w:rPr>
              <w:t xml:space="preserve">-DL/UL </w:t>
            </w:r>
            <w:r w:rsidR="00B42046" w:rsidRPr="00123A0E">
              <w:rPr>
                <w:rFonts w:ascii="Arial" w:hAnsi="Arial" w:cs="Arial"/>
                <w:u w:val="single"/>
              </w:rPr>
              <w:t xml:space="preserve">and the concerned capability in the </w:t>
            </w:r>
            <w:proofErr w:type="spellStart"/>
            <w:r w:rsidR="00B42046" w:rsidRPr="00123A0E">
              <w:rPr>
                <w:rFonts w:ascii="Arial" w:hAnsi="Arial" w:cs="Arial"/>
                <w:u w:val="single"/>
              </w:rPr>
              <w:t>UE</w:t>
            </w:r>
            <w:proofErr w:type="spellEnd"/>
            <w:r w:rsidR="00B42046" w:rsidRPr="00123A0E">
              <w:rPr>
                <w:rFonts w:ascii="Arial" w:hAnsi="Arial" w:cs="Arial"/>
                <w:u w:val="single"/>
              </w:rPr>
              <w:t xml:space="preserve"> capability</w:t>
            </w:r>
            <w:r w:rsidR="00B42046" w:rsidRPr="00123A0E">
              <w:rPr>
                <w:rFonts w:ascii="Arial" w:hAnsi="Arial" w:cs="Arial"/>
                <w:szCs w:val="18"/>
                <w:u w:val="single"/>
                <w:lang w:eastAsia="sv-SE"/>
              </w:rPr>
              <w:t xml:space="preserve"> determines the supported maximum </w:t>
            </w:r>
            <w:proofErr w:type="spellStart"/>
            <w:r w:rsidR="00B42046" w:rsidRPr="00123A0E">
              <w:rPr>
                <w:rFonts w:ascii="Arial" w:hAnsi="Arial" w:cs="Arial"/>
                <w:szCs w:val="18"/>
                <w:u w:val="single"/>
                <w:lang w:eastAsia="sv-SE"/>
              </w:rPr>
              <w:t>MIMO</w:t>
            </w:r>
            <w:proofErr w:type="spellEnd"/>
            <w:r w:rsidR="00B42046" w:rsidRPr="00123A0E">
              <w:rPr>
                <w:rFonts w:ascii="Arial" w:hAnsi="Arial" w:cs="Arial"/>
                <w:szCs w:val="18"/>
                <w:u w:val="single"/>
                <w:lang w:eastAsia="sv-SE"/>
              </w:rPr>
              <w:t xml:space="preserve"> layers and maximum bandwidth</w:t>
            </w:r>
            <w:ins w:id="13" w:author="ZTE(Wenting)" w:date="2025-08-26T15:33:00Z">
              <w:r w:rsidR="00123A0E">
                <w:rPr>
                  <w:rFonts w:ascii="Arial" w:hAnsi="Arial" w:cs="Arial"/>
                  <w:szCs w:val="18"/>
                  <w:u w:val="single"/>
                  <w:lang w:eastAsia="sv-SE"/>
                </w:rPr>
                <w:t>.</w:t>
              </w:r>
            </w:ins>
          </w:p>
          <w:p w14:paraId="76CD09C5" w14:textId="77777777" w:rsidR="002D5D55" w:rsidRPr="0057558C" w:rsidRDefault="002D5D55" w:rsidP="00C24E0A">
            <w:pPr>
              <w:pStyle w:val="CRCoverPage"/>
              <w:spacing w:after="0"/>
              <w:ind w:left="100"/>
              <w:rPr>
                <w:rFonts w:cs="Arial"/>
                <w:b/>
              </w:rPr>
            </w:pPr>
            <w:r w:rsidRPr="0057558C">
              <w:rPr>
                <w:rFonts w:cs="Arial"/>
                <w:b/>
              </w:rPr>
              <w:t>Impact analysis</w:t>
            </w:r>
          </w:p>
          <w:p w14:paraId="32FCCCDE" w14:textId="77777777" w:rsidR="002D5D55" w:rsidRPr="0057558C" w:rsidRDefault="002D5D55" w:rsidP="00C24E0A">
            <w:pPr>
              <w:pStyle w:val="CRCoverPage"/>
              <w:spacing w:after="0"/>
              <w:ind w:left="100"/>
              <w:rPr>
                <w:rFonts w:cs="Arial"/>
                <w:u w:val="single"/>
                <w:lang w:eastAsia="zh-CN"/>
              </w:rPr>
            </w:pPr>
            <w:r w:rsidRPr="0057558C">
              <w:rPr>
                <w:rFonts w:cs="Arial"/>
                <w:u w:val="single"/>
                <w:lang w:eastAsia="zh-CN"/>
              </w:rPr>
              <w:t>Impacted 5G architecture options:</w:t>
            </w:r>
          </w:p>
          <w:p w14:paraId="274C35B2" w14:textId="77777777" w:rsidR="002D5D55" w:rsidRPr="0057558C" w:rsidRDefault="002D5D55" w:rsidP="00C24E0A">
            <w:pPr>
              <w:pStyle w:val="CRCoverPage"/>
              <w:spacing w:after="0"/>
              <w:ind w:left="100"/>
              <w:rPr>
                <w:rFonts w:cs="Arial"/>
                <w:lang w:eastAsia="zh-CN"/>
              </w:rPr>
            </w:pPr>
            <w:r w:rsidRPr="0057558C">
              <w:rPr>
                <w:rFonts w:cs="Arial"/>
                <w:lang w:eastAsia="zh-CN"/>
              </w:rPr>
              <w:t>NR SA, NR-DC</w:t>
            </w:r>
          </w:p>
          <w:p w14:paraId="31B4A75C" w14:textId="77777777" w:rsidR="002D5D55" w:rsidRPr="0057558C" w:rsidRDefault="002D5D55" w:rsidP="00C24E0A">
            <w:pPr>
              <w:pStyle w:val="CRCoverPage"/>
              <w:spacing w:after="0"/>
              <w:rPr>
                <w:rFonts w:cs="Arial"/>
                <w:u w:val="single"/>
              </w:rPr>
            </w:pPr>
          </w:p>
          <w:p w14:paraId="7A854903" w14:textId="77777777" w:rsidR="002D5D55" w:rsidRPr="0057558C" w:rsidRDefault="002D5D55" w:rsidP="00C24E0A">
            <w:pPr>
              <w:pStyle w:val="CRCoverPage"/>
              <w:spacing w:after="0"/>
              <w:ind w:left="100"/>
              <w:rPr>
                <w:rFonts w:cs="Arial"/>
              </w:rPr>
            </w:pPr>
            <w:r w:rsidRPr="0057558C">
              <w:rPr>
                <w:rFonts w:cs="Arial"/>
                <w:u w:val="single"/>
              </w:rPr>
              <w:t>Impacted functionality</w:t>
            </w:r>
            <w:r w:rsidRPr="0057558C">
              <w:rPr>
                <w:rFonts w:cs="Arial"/>
              </w:rPr>
              <w:t>:</w:t>
            </w:r>
          </w:p>
          <w:p w14:paraId="664EFB10" w14:textId="77777777" w:rsidR="002D5D55" w:rsidRPr="0057558C" w:rsidRDefault="002D5D55" w:rsidP="00C24E0A">
            <w:pPr>
              <w:pStyle w:val="CRCoverPage"/>
              <w:spacing w:after="0"/>
              <w:ind w:left="100"/>
              <w:rPr>
                <w:rFonts w:eastAsia="Malgun Gothic" w:cs="Arial"/>
              </w:rPr>
            </w:pPr>
            <w:proofErr w:type="spellStart"/>
            <w:r w:rsidRPr="0057558C">
              <w:rPr>
                <w:rFonts w:eastAsia="Malgun Gothic" w:cs="Arial"/>
              </w:rPr>
              <w:t>MUSIM</w:t>
            </w:r>
            <w:proofErr w:type="spellEnd"/>
            <w:r w:rsidRPr="0057558C">
              <w:rPr>
                <w:rFonts w:eastAsia="Malgun Gothic" w:cs="Arial"/>
              </w:rPr>
              <w:t xml:space="preserve"> Operation</w:t>
            </w:r>
          </w:p>
          <w:p w14:paraId="7F028221" w14:textId="77777777" w:rsidR="002D5D55" w:rsidRPr="0057558C" w:rsidRDefault="002D5D55" w:rsidP="00C24E0A">
            <w:pPr>
              <w:pStyle w:val="CRCoverPage"/>
              <w:spacing w:after="0"/>
              <w:rPr>
                <w:rFonts w:eastAsia="Malgun Gothic" w:cs="Arial"/>
              </w:rPr>
            </w:pPr>
          </w:p>
          <w:p w14:paraId="1E472CB8" w14:textId="77777777" w:rsidR="002D5D55" w:rsidRPr="0057558C" w:rsidRDefault="002D5D55" w:rsidP="00C24E0A">
            <w:pPr>
              <w:pStyle w:val="CRCoverPage"/>
              <w:spacing w:after="0"/>
              <w:ind w:left="100"/>
              <w:rPr>
                <w:rFonts w:cs="Arial"/>
                <w:u w:val="single"/>
              </w:rPr>
            </w:pPr>
            <w:r w:rsidRPr="0057558C">
              <w:rPr>
                <w:rFonts w:cs="Arial"/>
                <w:u w:val="single"/>
              </w:rPr>
              <w:t>Inter-operability:</w:t>
            </w:r>
          </w:p>
          <w:p w14:paraId="2B8B44B8" w14:textId="51002C76" w:rsidR="002D5D55" w:rsidRPr="0057558C" w:rsidRDefault="002D5D55" w:rsidP="008C1072">
            <w:pPr>
              <w:pStyle w:val="CRCoverPage"/>
              <w:numPr>
                <w:ilvl w:val="0"/>
                <w:numId w:val="5"/>
              </w:numPr>
              <w:spacing w:after="0" w:line="256" w:lineRule="auto"/>
              <w:rPr>
                <w:rFonts w:cs="Arial"/>
                <w:noProof/>
                <w:lang w:eastAsia="ja-JP"/>
              </w:rPr>
            </w:pPr>
            <w:r w:rsidRPr="0057558C">
              <w:rPr>
                <w:rFonts w:eastAsia="Malgun Gothic" w:cs="Arial"/>
              </w:rPr>
              <w:t xml:space="preserve">If the </w:t>
            </w:r>
            <w:proofErr w:type="spellStart"/>
            <w:r w:rsidRPr="0057558C">
              <w:rPr>
                <w:rFonts w:eastAsia="Malgun Gothic" w:cs="Arial"/>
              </w:rPr>
              <w:t>UE</w:t>
            </w:r>
            <w:proofErr w:type="spellEnd"/>
            <w:r w:rsidRPr="0057558C">
              <w:rPr>
                <w:rFonts w:eastAsia="Malgun Gothic" w:cs="Arial"/>
              </w:rPr>
              <w:t xml:space="preserve"> is implemented according to the CR and the network is not, </w:t>
            </w:r>
            <w:r w:rsidR="00C24E0A" w:rsidRPr="0057558C">
              <w:rPr>
                <w:rFonts w:eastAsia="Malgun Gothic" w:cs="Arial"/>
              </w:rPr>
              <w:t xml:space="preserve">it’s not clear on networks operation on determine the final supported bandwidth and </w:t>
            </w:r>
            <w:proofErr w:type="spellStart"/>
            <w:r w:rsidR="00C24E0A" w:rsidRPr="0057558C">
              <w:rPr>
                <w:rFonts w:eastAsia="Malgun Gothic" w:cs="Arial"/>
              </w:rPr>
              <w:t>MIMO</w:t>
            </w:r>
            <w:proofErr w:type="spellEnd"/>
            <w:r w:rsidR="00C24E0A" w:rsidRPr="0057558C">
              <w:rPr>
                <w:rFonts w:eastAsia="Malgun Gothic" w:cs="Arial"/>
              </w:rPr>
              <w:t xml:space="preserve"> layer for each concerned BC.</w:t>
            </w:r>
          </w:p>
          <w:p w14:paraId="18D81153" w14:textId="1590BE55" w:rsidR="002D5D55" w:rsidRPr="0057558C" w:rsidRDefault="002D5D55" w:rsidP="008C1072">
            <w:pPr>
              <w:pStyle w:val="CRCoverPage"/>
              <w:numPr>
                <w:ilvl w:val="0"/>
                <w:numId w:val="5"/>
              </w:numPr>
              <w:spacing w:after="0" w:line="256" w:lineRule="auto"/>
              <w:rPr>
                <w:rFonts w:eastAsia="宋体" w:cs="Arial"/>
                <w:noProof/>
                <w:lang w:eastAsia="zh-CN"/>
              </w:rPr>
            </w:pPr>
            <w:r w:rsidRPr="0057558C">
              <w:rPr>
                <w:rFonts w:eastAsia="Malgun Gothic" w:cs="Arial"/>
              </w:rPr>
              <w:t xml:space="preserve">If the network is implemented according to the CR and the </w:t>
            </w:r>
            <w:proofErr w:type="spellStart"/>
            <w:r w:rsidRPr="0057558C">
              <w:rPr>
                <w:rFonts w:eastAsia="Malgun Gothic" w:cs="Arial"/>
              </w:rPr>
              <w:t>UE</w:t>
            </w:r>
            <w:proofErr w:type="spellEnd"/>
            <w:r w:rsidRPr="0057558C">
              <w:rPr>
                <w:rFonts w:eastAsia="Malgun Gothic" w:cs="Arial"/>
              </w:rPr>
              <w:t xml:space="preserve"> is not, it’s not clear to </w:t>
            </w:r>
            <w:proofErr w:type="spellStart"/>
            <w:r w:rsidRPr="0057558C">
              <w:rPr>
                <w:rFonts w:eastAsia="Malgun Gothic" w:cs="Arial"/>
              </w:rPr>
              <w:t>UE</w:t>
            </w:r>
            <w:proofErr w:type="spellEnd"/>
            <w:r w:rsidRPr="0057558C">
              <w:rPr>
                <w:rFonts w:eastAsia="Malgun Gothic" w:cs="Arial"/>
              </w:rPr>
              <w:t xml:space="preserve"> on how to set </w:t>
            </w:r>
            <w:r w:rsidR="00C24E0A" w:rsidRPr="0057558C">
              <w:rPr>
                <w:rFonts w:eastAsia="Malgun Gothic" w:cs="Arial"/>
              </w:rPr>
              <w:t xml:space="preserve">the bandwidth and </w:t>
            </w:r>
            <w:proofErr w:type="spellStart"/>
            <w:r w:rsidR="00C24E0A" w:rsidRPr="0057558C">
              <w:rPr>
                <w:rFonts w:eastAsia="Malgun Gothic" w:cs="Arial"/>
              </w:rPr>
              <w:t>MIMO</w:t>
            </w:r>
            <w:proofErr w:type="spellEnd"/>
            <w:r w:rsidR="00C24E0A" w:rsidRPr="0057558C">
              <w:rPr>
                <w:rFonts w:eastAsia="Malgun Gothic" w:cs="Arial"/>
              </w:rPr>
              <w:t xml:space="preserve"> layer for the affected band or BC.</w:t>
            </w:r>
          </w:p>
        </w:tc>
      </w:tr>
      <w:tr w:rsidR="002D5D55" w14:paraId="6480EFEC" w14:textId="77777777" w:rsidTr="00093A86">
        <w:tc>
          <w:tcPr>
            <w:tcW w:w="1838" w:type="dxa"/>
            <w:tcBorders>
              <w:left w:val="single" w:sz="4" w:space="0" w:color="auto"/>
            </w:tcBorders>
          </w:tcPr>
          <w:p w14:paraId="66D59DB0" w14:textId="77777777" w:rsidR="002D5D55" w:rsidRDefault="002D5D55" w:rsidP="00C24E0A">
            <w:pPr>
              <w:pStyle w:val="CRCoverPage"/>
              <w:spacing w:after="0"/>
              <w:rPr>
                <w:b/>
                <w:i/>
                <w:noProof/>
                <w:sz w:val="8"/>
                <w:szCs w:val="8"/>
              </w:rPr>
            </w:pPr>
          </w:p>
        </w:tc>
        <w:tc>
          <w:tcPr>
            <w:tcW w:w="7839" w:type="dxa"/>
            <w:gridSpan w:val="11"/>
            <w:tcBorders>
              <w:right w:val="single" w:sz="4" w:space="0" w:color="auto"/>
            </w:tcBorders>
          </w:tcPr>
          <w:p w14:paraId="2C0F5D74" w14:textId="77777777" w:rsidR="002D5D55" w:rsidRDefault="002D5D55" w:rsidP="00C24E0A">
            <w:pPr>
              <w:pStyle w:val="CRCoverPage"/>
              <w:spacing w:after="0"/>
              <w:rPr>
                <w:noProof/>
                <w:sz w:val="8"/>
                <w:szCs w:val="8"/>
              </w:rPr>
            </w:pPr>
          </w:p>
        </w:tc>
      </w:tr>
      <w:tr w:rsidR="002D5D55" w14:paraId="58B36386" w14:textId="77777777" w:rsidTr="00093A86">
        <w:tc>
          <w:tcPr>
            <w:tcW w:w="1838" w:type="dxa"/>
            <w:tcBorders>
              <w:left w:val="single" w:sz="4" w:space="0" w:color="auto"/>
              <w:bottom w:val="single" w:sz="4" w:space="0" w:color="auto"/>
            </w:tcBorders>
          </w:tcPr>
          <w:p w14:paraId="41812732" w14:textId="77777777" w:rsidR="002D5D55" w:rsidRDefault="002D5D55" w:rsidP="00C24E0A">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12C989AD" w14:textId="6F6F4706" w:rsidR="002D5D55" w:rsidRPr="00414F74" w:rsidRDefault="002D5D55" w:rsidP="00C24E0A">
            <w:pPr>
              <w:pStyle w:val="CRCoverPage"/>
              <w:spacing w:after="0" w:line="256" w:lineRule="auto"/>
            </w:pPr>
            <w:r>
              <w:rPr>
                <w:rFonts w:eastAsia="Malgun Gothic"/>
              </w:rPr>
              <w:t xml:space="preserve">It’s not clear to </w:t>
            </w:r>
            <w:proofErr w:type="spellStart"/>
            <w:r>
              <w:rPr>
                <w:rFonts w:eastAsia="Malgun Gothic"/>
              </w:rPr>
              <w:t>UE</w:t>
            </w:r>
            <w:proofErr w:type="spellEnd"/>
            <w:r>
              <w:rPr>
                <w:rFonts w:eastAsia="Malgun Gothic"/>
              </w:rPr>
              <w:t xml:space="preserve"> on how to set </w:t>
            </w:r>
            <w:r w:rsidR="00C24E0A">
              <w:rPr>
                <w:rFonts w:eastAsia="Malgun Gothic"/>
              </w:rPr>
              <w:t xml:space="preserve">the bandwidth and </w:t>
            </w:r>
            <w:proofErr w:type="spellStart"/>
            <w:r w:rsidR="00C24E0A">
              <w:rPr>
                <w:rFonts w:eastAsia="Malgun Gothic"/>
              </w:rPr>
              <w:t>MIMO</w:t>
            </w:r>
            <w:proofErr w:type="spellEnd"/>
            <w:r w:rsidR="00C24E0A">
              <w:rPr>
                <w:rFonts w:eastAsia="Malgun Gothic"/>
              </w:rPr>
              <w:t xml:space="preserve"> layer for the affected band or BC.</w:t>
            </w:r>
          </w:p>
        </w:tc>
      </w:tr>
      <w:tr w:rsidR="002D5D55" w14:paraId="5118896E" w14:textId="77777777" w:rsidTr="00093A86">
        <w:tc>
          <w:tcPr>
            <w:tcW w:w="1838" w:type="dxa"/>
          </w:tcPr>
          <w:p w14:paraId="74FDF5ED" w14:textId="77777777" w:rsidR="002D5D55" w:rsidRDefault="002D5D55" w:rsidP="00C24E0A">
            <w:pPr>
              <w:pStyle w:val="CRCoverPage"/>
              <w:spacing w:after="0"/>
              <w:rPr>
                <w:b/>
                <w:i/>
                <w:noProof/>
                <w:sz w:val="8"/>
                <w:szCs w:val="8"/>
              </w:rPr>
            </w:pPr>
          </w:p>
        </w:tc>
        <w:tc>
          <w:tcPr>
            <w:tcW w:w="7839" w:type="dxa"/>
            <w:gridSpan w:val="11"/>
          </w:tcPr>
          <w:p w14:paraId="4DD074AA" w14:textId="77777777" w:rsidR="002D5D55" w:rsidRDefault="002D5D55" w:rsidP="00C24E0A">
            <w:pPr>
              <w:pStyle w:val="CRCoverPage"/>
              <w:spacing w:after="0"/>
              <w:rPr>
                <w:noProof/>
                <w:sz w:val="8"/>
                <w:szCs w:val="8"/>
              </w:rPr>
            </w:pPr>
          </w:p>
        </w:tc>
      </w:tr>
      <w:tr w:rsidR="002D5D55" w14:paraId="5924A9D8" w14:textId="77777777" w:rsidTr="00093A86">
        <w:tc>
          <w:tcPr>
            <w:tcW w:w="1838" w:type="dxa"/>
            <w:tcBorders>
              <w:top w:val="single" w:sz="4" w:space="0" w:color="auto"/>
              <w:left w:val="single" w:sz="4" w:space="0" w:color="auto"/>
            </w:tcBorders>
          </w:tcPr>
          <w:p w14:paraId="355D1B7A" w14:textId="77777777" w:rsidR="002D5D55" w:rsidRDefault="002D5D55" w:rsidP="00C24E0A">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4FF3DAFB" w14:textId="605B74CD" w:rsidR="002D5D55" w:rsidRDefault="00C24E0A" w:rsidP="00C24E0A">
            <w:pPr>
              <w:pStyle w:val="CRCoverPage"/>
              <w:spacing w:after="0"/>
              <w:rPr>
                <w:noProof/>
                <w:lang w:eastAsia="ja-JP"/>
              </w:rPr>
            </w:pPr>
            <w:r>
              <w:rPr>
                <w:noProof/>
                <w:lang w:eastAsia="ja-JP"/>
              </w:rPr>
              <w:t>6.2</w:t>
            </w:r>
            <w:r w:rsidR="002D5D55">
              <w:rPr>
                <w:noProof/>
                <w:lang w:eastAsia="ja-JP"/>
              </w:rPr>
              <w:t>.</w:t>
            </w:r>
            <w:r>
              <w:rPr>
                <w:noProof/>
                <w:lang w:eastAsia="ja-JP"/>
              </w:rPr>
              <w:t>2</w:t>
            </w:r>
          </w:p>
        </w:tc>
      </w:tr>
      <w:tr w:rsidR="002D5D55" w14:paraId="742AAAF2" w14:textId="77777777" w:rsidTr="00093A86">
        <w:tc>
          <w:tcPr>
            <w:tcW w:w="1838" w:type="dxa"/>
            <w:tcBorders>
              <w:left w:val="single" w:sz="4" w:space="0" w:color="auto"/>
            </w:tcBorders>
          </w:tcPr>
          <w:p w14:paraId="6E94BB6D" w14:textId="77777777" w:rsidR="002D5D55" w:rsidRDefault="002D5D55" w:rsidP="00C24E0A">
            <w:pPr>
              <w:pStyle w:val="CRCoverPage"/>
              <w:spacing w:after="0"/>
              <w:rPr>
                <w:b/>
                <w:i/>
                <w:noProof/>
                <w:sz w:val="8"/>
                <w:szCs w:val="8"/>
              </w:rPr>
            </w:pPr>
          </w:p>
        </w:tc>
        <w:tc>
          <w:tcPr>
            <w:tcW w:w="7839" w:type="dxa"/>
            <w:gridSpan w:val="11"/>
            <w:tcBorders>
              <w:right w:val="single" w:sz="4" w:space="0" w:color="auto"/>
            </w:tcBorders>
          </w:tcPr>
          <w:p w14:paraId="5AE73D61" w14:textId="77777777" w:rsidR="002D5D55" w:rsidRDefault="002D5D55" w:rsidP="00C24E0A">
            <w:pPr>
              <w:pStyle w:val="CRCoverPage"/>
              <w:spacing w:after="0"/>
              <w:rPr>
                <w:noProof/>
                <w:sz w:val="8"/>
                <w:szCs w:val="8"/>
              </w:rPr>
            </w:pPr>
          </w:p>
        </w:tc>
      </w:tr>
      <w:tr w:rsidR="002D5D55" w14:paraId="6ED5E492" w14:textId="77777777" w:rsidTr="00093A86">
        <w:tc>
          <w:tcPr>
            <w:tcW w:w="1838" w:type="dxa"/>
            <w:tcBorders>
              <w:left w:val="single" w:sz="4" w:space="0" w:color="auto"/>
            </w:tcBorders>
          </w:tcPr>
          <w:p w14:paraId="23ECF7A8" w14:textId="77777777" w:rsidR="002D5D55" w:rsidRDefault="002D5D55" w:rsidP="00C24E0A">
            <w:pPr>
              <w:pStyle w:val="CRCoverPage"/>
              <w:tabs>
                <w:tab w:val="right" w:pos="2184"/>
              </w:tabs>
              <w:spacing w:after="0"/>
              <w:rPr>
                <w:b/>
                <w:i/>
                <w:noProof/>
              </w:rPr>
            </w:pPr>
          </w:p>
        </w:tc>
        <w:tc>
          <w:tcPr>
            <w:tcW w:w="1151" w:type="dxa"/>
            <w:gridSpan w:val="3"/>
            <w:tcBorders>
              <w:top w:val="single" w:sz="4" w:space="0" w:color="auto"/>
              <w:left w:val="single" w:sz="4" w:space="0" w:color="auto"/>
              <w:bottom w:val="single" w:sz="4" w:space="0" w:color="auto"/>
            </w:tcBorders>
          </w:tcPr>
          <w:p w14:paraId="54E5B7AE" w14:textId="77777777" w:rsidR="002D5D55" w:rsidRDefault="002D5D55" w:rsidP="00C24E0A">
            <w:pPr>
              <w:pStyle w:val="CRCoverPage"/>
              <w:spacing w:after="0"/>
              <w:jc w:val="center"/>
              <w:rPr>
                <w:b/>
                <w:caps/>
                <w:noProof/>
              </w:rPr>
            </w:pPr>
            <w:r>
              <w:rPr>
                <w:b/>
                <w:caps/>
                <w:noProof/>
              </w:rPr>
              <w:t>Y</w:t>
            </w:r>
          </w:p>
        </w:tc>
        <w:tc>
          <w:tcPr>
            <w:tcW w:w="285" w:type="dxa"/>
            <w:tcBorders>
              <w:top w:val="single" w:sz="4" w:space="0" w:color="auto"/>
              <w:left w:val="single" w:sz="4" w:space="0" w:color="auto"/>
              <w:bottom w:val="single" w:sz="4" w:space="0" w:color="auto"/>
              <w:right w:val="single" w:sz="4" w:space="0" w:color="auto"/>
            </w:tcBorders>
            <w:shd w:val="clear" w:color="FFFF00" w:fill="auto"/>
          </w:tcPr>
          <w:p w14:paraId="0BC46B46" w14:textId="77777777" w:rsidR="002D5D55" w:rsidRDefault="002D5D55" w:rsidP="00C24E0A">
            <w:pPr>
              <w:pStyle w:val="CRCoverPage"/>
              <w:spacing w:after="0"/>
              <w:jc w:val="center"/>
              <w:rPr>
                <w:b/>
                <w:caps/>
                <w:noProof/>
              </w:rPr>
            </w:pPr>
            <w:r>
              <w:rPr>
                <w:b/>
                <w:caps/>
                <w:noProof/>
              </w:rPr>
              <w:t>N</w:t>
            </w:r>
          </w:p>
        </w:tc>
        <w:tc>
          <w:tcPr>
            <w:tcW w:w="2989" w:type="dxa"/>
            <w:gridSpan w:val="4"/>
          </w:tcPr>
          <w:p w14:paraId="095426D6" w14:textId="77777777" w:rsidR="002D5D55" w:rsidRDefault="002D5D55" w:rsidP="00C24E0A">
            <w:pPr>
              <w:pStyle w:val="CRCoverPage"/>
              <w:tabs>
                <w:tab w:val="right" w:pos="2893"/>
              </w:tabs>
              <w:spacing w:after="0"/>
              <w:rPr>
                <w:noProof/>
              </w:rPr>
            </w:pPr>
          </w:p>
        </w:tc>
        <w:tc>
          <w:tcPr>
            <w:tcW w:w="3414" w:type="dxa"/>
            <w:gridSpan w:val="3"/>
            <w:tcBorders>
              <w:right w:val="single" w:sz="4" w:space="0" w:color="auto"/>
            </w:tcBorders>
            <w:shd w:val="clear" w:color="FFFF00" w:fill="auto"/>
          </w:tcPr>
          <w:p w14:paraId="7C62A160" w14:textId="77777777" w:rsidR="002D5D55" w:rsidRDefault="002D5D55" w:rsidP="00C24E0A">
            <w:pPr>
              <w:pStyle w:val="CRCoverPage"/>
              <w:spacing w:after="0"/>
              <w:ind w:left="99"/>
              <w:rPr>
                <w:noProof/>
              </w:rPr>
            </w:pPr>
          </w:p>
        </w:tc>
      </w:tr>
      <w:tr w:rsidR="002D5D55" w14:paraId="47112D9D" w14:textId="77777777" w:rsidTr="00093A86">
        <w:tc>
          <w:tcPr>
            <w:tcW w:w="1838" w:type="dxa"/>
            <w:tcBorders>
              <w:left w:val="single" w:sz="4" w:space="0" w:color="auto"/>
            </w:tcBorders>
          </w:tcPr>
          <w:p w14:paraId="1EAEA941" w14:textId="77777777" w:rsidR="002D5D55" w:rsidRDefault="002D5D55" w:rsidP="00C24E0A">
            <w:pPr>
              <w:pStyle w:val="CRCoverPage"/>
              <w:tabs>
                <w:tab w:val="right" w:pos="2184"/>
              </w:tabs>
              <w:spacing w:after="0"/>
              <w:rPr>
                <w:b/>
                <w:i/>
                <w:noProof/>
              </w:rPr>
            </w:pPr>
            <w:r>
              <w:rPr>
                <w:b/>
                <w:i/>
                <w:noProof/>
              </w:rPr>
              <w:t>Other specs</w:t>
            </w:r>
          </w:p>
        </w:tc>
        <w:tc>
          <w:tcPr>
            <w:tcW w:w="1151" w:type="dxa"/>
            <w:gridSpan w:val="3"/>
            <w:tcBorders>
              <w:top w:val="single" w:sz="4" w:space="0" w:color="auto"/>
              <w:left w:val="single" w:sz="4" w:space="0" w:color="auto"/>
              <w:bottom w:val="single" w:sz="4" w:space="0" w:color="auto"/>
            </w:tcBorders>
            <w:shd w:val="pct25" w:color="FFFF00" w:fill="auto"/>
          </w:tcPr>
          <w:p w14:paraId="2D9FF1F7" w14:textId="77777777" w:rsidR="002D5D55" w:rsidRDefault="002D5D55" w:rsidP="00C24E0A">
            <w:pPr>
              <w:pStyle w:val="CRCoverPage"/>
              <w:spacing w:after="0"/>
              <w:jc w:val="center"/>
              <w:rPr>
                <w:b/>
                <w:caps/>
                <w:noProof/>
                <w:lang w:eastAsia="ja-JP"/>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6C1251EA"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989" w:type="dxa"/>
            <w:gridSpan w:val="4"/>
          </w:tcPr>
          <w:p w14:paraId="15DD7F43" w14:textId="77777777" w:rsidR="002D5D55" w:rsidRDefault="002D5D55" w:rsidP="00C24E0A">
            <w:pPr>
              <w:pStyle w:val="CRCoverPage"/>
              <w:tabs>
                <w:tab w:val="right" w:pos="2893"/>
              </w:tabs>
              <w:spacing w:after="0"/>
              <w:rPr>
                <w:noProof/>
              </w:rPr>
            </w:pPr>
            <w:r>
              <w:rPr>
                <w:noProof/>
              </w:rPr>
              <w:t xml:space="preserve"> Other core specifications</w:t>
            </w:r>
            <w:r>
              <w:rPr>
                <w:noProof/>
              </w:rPr>
              <w:tab/>
            </w:r>
          </w:p>
        </w:tc>
        <w:tc>
          <w:tcPr>
            <w:tcW w:w="3414" w:type="dxa"/>
            <w:gridSpan w:val="3"/>
            <w:tcBorders>
              <w:right w:val="single" w:sz="4" w:space="0" w:color="auto"/>
            </w:tcBorders>
            <w:shd w:val="pct30" w:color="FFFF00" w:fill="auto"/>
          </w:tcPr>
          <w:p w14:paraId="6D67ED8D" w14:textId="77777777" w:rsidR="002D5D55" w:rsidRDefault="002D5D55" w:rsidP="00C24E0A">
            <w:pPr>
              <w:pStyle w:val="CRCoverPage"/>
              <w:spacing w:after="0"/>
              <w:ind w:left="99"/>
              <w:rPr>
                <w:noProof/>
              </w:rPr>
            </w:pPr>
            <w:proofErr w:type="spellStart"/>
            <w:r>
              <w:t>TS</w:t>
            </w:r>
            <w:proofErr w:type="spellEnd"/>
            <w:r>
              <w:t>/</w:t>
            </w:r>
            <w:proofErr w:type="spellStart"/>
            <w:r>
              <w:t>TR</w:t>
            </w:r>
            <w:proofErr w:type="spellEnd"/>
            <w:r>
              <w:t xml:space="preserve"> ... CR ...</w:t>
            </w:r>
          </w:p>
        </w:tc>
      </w:tr>
      <w:tr w:rsidR="002D5D55" w14:paraId="225792E3" w14:textId="77777777" w:rsidTr="00093A86">
        <w:tc>
          <w:tcPr>
            <w:tcW w:w="1838" w:type="dxa"/>
            <w:tcBorders>
              <w:left w:val="single" w:sz="4" w:space="0" w:color="auto"/>
            </w:tcBorders>
          </w:tcPr>
          <w:p w14:paraId="790FAF62" w14:textId="77777777" w:rsidR="002D5D55" w:rsidRDefault="002D5D55" w:rsidP="00C24E0A">
            <w:pPr>
              <w:pStyle w:val="CRCoverPage"/>
              <w:spacing w:after="0"/>
              <w:rPr>
                <w:b/>
                <w:i/>
                <w:noProof/>
              </w:rPr>
            </w:pPr>
            <w:r>
              <w:rPr>
                <w:b/>
                <w:i/>
                <w:noProof/>
              </w:rPr>
              <w:t>affected:</w:t>
            </w:r>
          </w:p>
        </w:tc>
        <w:tc>
          <w:tcPr>
            <w:tcW w:w="1151" w:type="dxa"/>
            <w:gridSpan w:val="3"/>
            <w:tcBorders>
              <w:top w:val="single" w:sz="4" w:space="0" w:color="auto"/>
              <w:left w:val="single" w:sz="4" w:space="0" w:color="auto"/>
              <w:bottom w:val="single" w:sz="4" w:space="0" w:color="auto"/>
            </w:tcBorders>
            <w:shd w:val="pct25" w:color="FFFF00" w:fill="auto"/>
          </w:tcPr>
          <w:p w14:paraId="69C82A26" w14:textId="77777777" w:rsidR="002D5D55" w:rsidRDefault="002D5D55" w:rsidP="00C24E0A">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3F05F535"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989" w:type="dxa"/>
            <w:gridSpan w:val="4"/>
          </w:tcPr>
          <w:p w14:paraId="629CC054" w14:textId="77777777" w:rsidR="002D5D55" w:rsidRDefault="002D5D55" w:rsidP="00C24E0A">
            <w:pPr>
              <w:pStyle w:val="CRCoverPage"/>
              <w:spacing w:after="0"/>
              <w:rPr>
                <w:noProof/>
              </w:rPr>
            </w:pPr>
            <w:r>
              <w:rPr>
                <w:noProof/>
              </w:rPr>
              <w:t xml:space="preserve"> Test specifications</w:t>
            </w:r>
          </w:p>
        </w:tc>
        <w:tc>
          <w:tcPr>
            <w:tcW w:w="3414" w:type="dxa"/>
            <w:gridSpan w:val="3"/>
            <w:tcBorders>
              <w:right w:val="single" w:sz="4" w:space="0" w:color="auto"/>
            </w:tcBorders>
            <w:shd w:val="pct30" w:color="FFFF00" w:fill="auto"/>
          </w:tcPr>
          <w:p w14:paraId="328B3AB2" w14:textId="77777777" w:rsidR="002D5D55" w:rsidRDefault="002D5D55" w:rsidP="00C24E0A">
            <w:pPr>
              <w:pStyle w:val="CRCoverPage"/>
              <w:spacing w:after="0"/>
              <w:ind w:left="99"/>
              <w:rPr>
                <w:noProof/>
              </w:rPr>
            </w:pPr>
            <w:r>
              <w:rPr>
                <w:noProof/>
              </w:rPr>
              <w:t xml:space="preserve">TS/TR ... CR ... </w:t>
            </w:r>
          </w:p>
        </w:tc>
      </w:tr>
      <w:tr w:rsidR="002D5D55" w14:paraId="1880DB27" w14:textId="77777777" w:rsidTr="00093A86">
        <w:tc>
          <w:tcPr>
            <w:tcW w:w="1838" w:type="dxa"/>
            <w:tcBorders>
              <w:left w:val="single" w:sz="4" w:space="0" w:color="auto"/>
            </w:tcBorders>
          </w:tcPr>
          <w:p w14:paraId="14AAC83D" w14:textId="77777777" w:rsidR="002D5D55" w:rsidRDefault="002D5D55" w:rsidP="00C24E0A">
            <w:pPr>
              <w:pStyle w:val="CRCoverPage"/>
              <w:spacing w:after="0"/>
              <w:rPr>
                <w:b/>
                <w:i/>
                <w:noProof/>
              </w:rPr>
            </w:pPr>
            <w:r>
              <w:rPr>
                <w:b/>
                <w:i/>
                <w:noProof/>
              </w:rPr>
              <w:t>(show related CRs)</w:t>
            </w:r>
          </w:p>
        </w:tc>
        <w:tc>
          <w:tcPr>
            <w:tcW w:w="1151" w:type="dxa"/>
            <w:gridSpan w:val="3"/>
            <w:tcBorders>
              <w:top w:val="single" w:sz="4" w:space="0" w:color="auto"/>
              <w:left w:val="single" w:sz="4" w:space="0" w:color="auto"/>
              <w:bottom w:val="single" w:sz="4" w:space="0" w:color="auto"/>
            </w:tcBorders>
            <w:shd w:val="pct25" w:color="FFFF00" w:fill="auto"/>
          </w:tcPr>
          <w:p w14:paraId="76D0815B" w14:textId="77777777" w:rsidR="002D5D55" w:rsidRDefault="002D5D55" w:rsidP="00C24E0A">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37FF7EEA"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989" w:type="dxa"/>
            <w:gridSpan w:val="4"/>
          </w:tcPr>
          <w:p w14:paraId="5FB49E6A" w14:textId="77777777" w:rsidR="002D5D55" w:rsidRDefault="002D5D55" w:rsidP="00C24E0A">
            <w:pPr>
              <w:pStyle w:val="CRCoverPage"/>
              <w:spacing w:after="0"/>
              <w:rPr>
                <w:noProof/>
              </w:rPr>
            </w:pPr>
            <w:r>
              <w:rPr>
                <w:noProof/>
              </w:rPr>
              <w:t xml:space="preserve"> O&amp;M Specifications</w:t>
            </w:r>
          </w:p>
        </w:tc>
        <w:tc>
          <w:tcPr>
            <w:tcW w:w="3414" w:type="dxa"/>
            <w:gridSpan w:val="3"/>
            <w:tcBorders>
              <w:right w:val="single" w:sz="4" w:space="0" w:color="auto"/>
            </w:tcBorders>
            <w:shd w:val="pct30" w:color="FFFF00" w:fill="auto"/>
          </w:tcPr>
          <w:p w14:paraId="2F2E2652" w14:textId="77777777" w:rsidR="002D5D55" w:rsidRDefault="002D5D55" w:rsidP="00C24E0A">
            <w:pPr>
              <w:pStyle w:val="CRCoverPage"/>
              <w:spacing w:after="0"/>
              <w:ind w:left="99"/>
              <w:rPr>
                <w:noProof/>
              </w:rPr>
            </w:pPr>
            <w:r>
              <w:rPr>
                <w:noProof/>
              </w:rPr>
              <w:t xml:space="preserve">TS/TR ... CR ... </w:t>
            </w:r>
          </w:p>
        </w:tc>
      </w:tr>
      <w:tr w:rsidR="002D5D55" w14:paraId="63BCBEEA" w14:textId="77777777" w:rsidTr="00093A86">
        <w:tc>
          <w:tcPr>
            <w:tcW w:w="1838" w:type="dxa"/>
            <w:tcBorders>
              <w:left w:val="single" w:sz="4" w:space="0" w:color="auto"/>
            </w:tcBorders>
          </w:tcPr>
          <w:p w14:paraId="226425F6" w14:textId="77777777" w:rsidR="002D5D55" w:rsidRDefault="002D5D55" w:rsidP="00C24E0A">
            <w:pPr>
              <w:pStyle w:val="CRCoverPage"/>
              <w:spacing w:after="0"/>
              <w:rPr>
                <w:b/>
                <w:i/>
                <w:noProof/>
              </w:rPr>
            </w:pPr>
          </w:p>
        </w:tc>
        <w:tc>
          <w:tcPr>
            <w:tcW w:w="7839" w:type="dxa"/>
            <w:gridSpan w:val="11"/>
            <w:tcBorders>
              <w:right w:val="single" w:sz="4" w:space="0" w:color="auto"/>
            </w:tcBorders>
          </w:tcPr>
          <w:p w14:paraId="77110A15" w14:textId="77777777" w:rsidR="002D5D55" w:rsidRDefault="002D5D55" w:rsidP="00C24E0A">
            <w:pPr>
              <w:pStyle w:val="CRCoverPage"/>
              <w:spacing w:after="0"/>
              <w:rPr>
                <w:noProof/>
              </w:rPr>
            </w:pPr>
          </w:p>
        </w:tc>
      </w:tr>
      <w:tr w:rsidR="002D5D55" w14:paraId="6D1142A1" w14:textId="77777777" w:rsidTr="00093A86">
        <w:tc>
          <w:tcPr>
            <w:tcW w:w="1838" w:type="dxa"/>
            <w:tcBorders>
              <w:left w:val="single" w:sz="4" w:space="0" w:color="auto"/>
              <w:bottom w:val="single" w:sz="4" w:space="0" w:color="auto"/>
            </w:tcBorders>
          </w:tcPr>
          <w:p w14:paraId="5AF4F770" w14:textId="77777777" w:rsidR="002D5D55" w:rsidRDefault="002D5D55" w:rsidP="00C24E0A">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02C57B21" w14:textId="77777777" w:rsidR="002D5D55" w:rsidRDefault="002D5D55" w:rsidP="00C24E0A">
            <w:pPr>
              <w:pStyle w:val="CRCoverPage"/>
              <w:spacing w:after="0"/>
              <w:ind w:left="100"/>
              <w:rPr>
                <w:noProof/>
                <w:lang w:eastAsia="ja-JP"/>
              </w:rPr>
            </w:pPr>
          </w:p>
        </w:tc>
      </w:tr>
      <w:tr w:rsidR="002D5D55" w:rsidRPr="008863B9" w14:paraId="2618A1D6" w14:textId="77777777" w:rsidTr="00093A86">
        <w:tc>
          <w:tcPr>
            <w:tcW w:w="1838" w:type="dxa"/>
            <w:tcBorders>
              <w:top w:val="single" w:sz="4" w:space="0" w:color="auto"/>
              <w:bottom w:val="single" w:sz="4" w:space="0" w:color="auto"/>
            </w:tcBorders>
          </w:tcPr>
          <w:p w14:paraId="4A3609AF" w14:textId="77777777" w:rsidR="002D5D55" w:rsidRPr="008863B9" w:rsidRDefault="002D5D55" w:rsidP="00C24E0A">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161E5E69" w14:textId="77777777" w:rsidR="002D5D55" w:rsidRPr="008863B9" w:rsidRDefault="002D5D55" w:rsidP="00C24E0A">
            <w:pPr>
              <w:pStyle w:val="CRCoverPage"/>
              <w:spacing w:after="0"/>
              <w:ind w:left="100"/>
              <w:rPr>
                <w:noProof/>
                <w:sz w:val="8"/>
                <w:szCs w:val="8"/>
              </w:rPr>
            </w:pPr>
          </w:p>
        </w:tc>
      </w:tr>
      <w:tr w:rsidR="002D5D55" w14:paraId="293070C2" w14:textId="77777777" w:rsidTr="00093A86">
        <w:tc>
          <w:tcPr>
            <w:tcW w:w="1838" w:type="dxa"/>
            <w:tcBorders>
              <w:top w:val="single" w:sz="4" w:space="0" w:color="auto"/>
              <w:left w:val="single" w:sz="4" w:space="0" w:color="auto"/>
              <w:bottom w:val="single" w:sz="4" w:space="0" w:color="auto"/>
            </w:tcBorders>
          </w:tcPr>
          <w:p w14:paraId="1A05515B" w14:textId="77777777" w:rsidR="002D5D55" w:rsidRDefault="002D5D55" w:rsidP="00C24E0A">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590ED5E4" w14:textId="6ECDD847" w:rsidR="002D5D55" w:rsidRPr="00832415" w:rsidRDefault="00B42046" w:rsidP="00C24E0A">
            <w:pPr>
              <w:rPr>
                <w:rFonts w:ascii="Arial" w:hAnsi="Arial" w:cs="Arial"/>
                <w:noProof/>
              </w:rPr>
            </w:pPr>
            <w:r w:rsidRPr="00832415">
              <w:rPr>
                <w:rFonts w:ascii="Arial" w:hAnsi="Arial" w:cs="Arial"/>
                <w:noProof/>
              </w:rPr>
              <w:t>The revisio of the R2-2505997, correct typos, update the Cover sheet and polish the wording</w:t>
            </w:r>
            <w:r w:rsidR="00832415">
              <w:rPr>
                <w:rFonts w:ascii="Arial" w:hAnsi="Arial" w:cs="Arial"/>
                <w:noProof/>
              </w:rPr>
              <w:t>.</w:t>
            </w:r>
          </w:p>
        </w:tc>
      </w:tr>
    </w:tbl>
    <w:p w14:paraId="42628FA7" w14:textId="77777777" w:rsidR="002D5D55" w:rsidRDefault="002D5D55" w:rsidP="002D5D55"/>
    <w:p w14:paraId="5A2DD6F4" w14:textId="77777777" w:rsidR="002D5D55" w:rsidRDefault="002D5D55" w:rsidP="002D5D55">
      <w:pPr>
        <w:rPr>
          <w:rFonts w:eastAsia="MS Mincho"/>
        </w:rPr>
      </w:pPr>
    </w:p>
    <w:p w14:paraId="2B9C2DF3" w14:textId="77777777" w:rsidR="002D5D55" w:rsidRDefault="002D5D55" w:rsidP="002D5D55">
      <w:pPr>
        <w:rPr>
          <w:rFonts w:eastAsia="MS Mincho"/>
        </w:rPr>
      </w:pPr>
    </w:p>
    <w:p w14:paraId="354FBE91" w14:textId="77777777" w:rsidR="002D5D55" w:rsidRDefault="002D5D55" w:rsidP="002D5D55"/>
    <w:p w14:paraId="2459050A" w14:textId="77777777" w:rsidR="002D5D55" w:rsidRDefault="002D5D55" w:rsidP="002D5D55">
      <w:pPr>
        <w:overflowPunct/>
        <w:autoSpaceDE/>
        <w:autoSpaceDN/>
        <w:adjustRightInd/>
        <w:spacing w:after="0"/>
        <w:textAlignment w:val="auto"/>
        <w:sectPr w:rsidR="002D5D55" w:rsidSect="002D5D55">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77A6157B" w14:textId="77777777" w:rsidR="00093A86" w:rsidRDefault="00093A86" w:rsidP="00093A86">
      <w:pPr>
        <w:pStyle w:val="30"/>
      </w:pPr>
      <w:bookmarkStart w:id="14" w:name="_Toc502572241"/>
      <w:bookmarkStart w:id="15" w:name="_Toc60777128"/>
      <w:bookmarkStart w:id="16" w:name="_Toc193446043"/>
      <w:bookmarkStart w:id="17" w:name="_Toc193451848"/>
      <w:bookmarkStart w:id="18" w:name="_Toc193463118"/>
      <w:bookmarkStart w:id="19" w:name="_Toc201295405"/>
      <w:bookmarkStart w:id="20" w:name="MCCQCTEMPBM_00000132"/>
      <w:bookmarkEnd w:id="12"/>
      <w:r w:rsidRPr="00000A61">
        <w:lastRenderedPageBreak/>
        <w:t>6.2.2</w:t>
      </w:r>
      <w:r w:rsidRPr="00000A61">
        <w:tab/>
        <w:t>Message definitions</w:t>
      </w:r>
      <w:bookmarkEnd w:id="14"/>
    </w:p>
    <w:p w14:paraId="3992F6C9" w14:textId="7408EB71" w:rsidR="00093A86" w:rsidRPr="00093A86" w:rsidRDefault="00093A86" w:rsidP="00093A86">
      <w:r>
        <w:t>/*********************************************omit unrelated part*************************************************/</w:t>
      </w:r>
    </w:p>
    <w:p w14:paraId="7F40EF89" w14:textId="77777777" w:rsidR="00394471" w:rsidRPr="00EE6E73" w:rsidRDefault="00394471" w:rsidP="00394471">
      <w:pPr>
        <w:pStyle w:val="40"/>
      </w:pPr>
      <w:r w:rsidRPr="00EE6E73">
        <w:t>–</w:t>
      </w:r>
      <w:r w:rsidRPr="00EE6E73">
        <w:tab/>
      </w:r>
      <w:r w:rsidRPr="00EE6E73">
        <w:rPr>
          <w:i/>
          <w:noProof/>
        </w:rPr>
        <w:t>UEAssistanceInformation</w:t>
      </w:r>
      <w:bookmarkEnd w:id="15"/>
      <w:bookmarkEnd w:id="16"/>
      <w:bookmarkEnd w:id="17"/>
      <w:bookmarkEnd w:id="18"/>
      <w:bookmarkEnd w:id="19"/>
    </w:p>
    <w:bookmarkEnd w:id="20"/>
    <w:p w14:paraId="79325F04" w14:textId="77777777" w:rsidR="00394471" w:rsidRPr="00EE6E73" w:rsidRDefault="00394471" w:rsidP="00394471">
      <w:r w:rsidRPr="00EE6E73">
        <w:t xml:space="preserve">The </w:t>
      </w:r>
      <w:r w:rsidRPr="00EE6E73">
        <w:rPr>
          <w:i/>
          <w:noProof/>
        </w:rPr>
        <w:t xml:space="preserve">UEAssistanceInformation </w:t>
      </w:r>
      <w:r w:rsidRPr="00EE6E73">
        <w:t xml:space="preserve">message is used for the indication of </w:t>
      </w:r>
      <w:proofErr w:type="spellStart"/>
      <w:r w:rsidRPr="00EE6E73">
        <w:t>UE</w:t>
      </w:r>
      <w:proofErr w:type="spellEnd"/>
      <w:r w:rsidRPr="00EE6E73">
        <w:t xml:space="preserve"> assistance information to the network.</w:t>
      </w:r>
    </w:p>
    <w:p w14:paraId="1C740D39" w14:textId="77777777" w:rsidR="00394471" w:rsidRPr="00EE6E73" w:rsidRDefault="00394471" w:rsidP="00394471">
      <w:pPr>
        <w:pStyle w:val="B1"/>
      </w:pPr>
      <w:r w:rsidRPr="00EE6E73">
        <w:t>Signalling radio bearer: SRB1, SRB3</w:t>
      </w:r>
    </w:p>
    <w:p w14:paraId="2B2C056C" w14:textId="77777777" w:rsidR="00394471" w:rsidRPr="00EE6E73" w:rsidRDefault="00394471" w:rsidP="00394471">
      <w:pPr>
        <w:pStyle w:val="B1"/>
      </w:pPr>
      <w:proofErr w:type="spellStart"/>
      <w:r w:rsidRPr="00EE6E73">
        <w:t>RLC</w:t>
      </w:r>
      <w:proofErr w:type="spellEnd"/>
      <w:r w:rsidRPr="00EE6E73">
        <w:t>-SAP: AM</w:t>
      </w:r>
    </w:p>
    <w:p w14:paraId="52D8BF2C" w14:textId="77777777" w:rsidR="00394471" w:rsidRPr="00EE6E73" w:rsidRDefault="00394471" w:rsidP="00394471">
      <w:pPr>
        <w:pStyle w:val="B1"/>
      </w:pPr>
      <w:r w:rsidRPr="00EE6E73">
        <w:t xml:space="preserve">Logical channel: </w:t>
      </w:r>
      <w:proofErr w:type="spellStart"/>
      <w:r w:rsidRPr="00EE6E73">
        <w:t>DCCH</w:t>
      </w:r>
      <w:proofErr w:type="spellEnd"/>
    </w:p>
    <w:p w14:paraId="602AEB00" w14:textId="77777777" w:rsidR="00394471" w:rsidRPr="00EE6E73" w:rsidRDefault="00394471" w:rsidP="00394471">
      <w:pPr>
        <w:pStyle w:val="B1"/>
      </w:pPr>
      <w:r w:rsidRPr="00EE6E73">
        <w:t xml:space="preserve">Direction: </w:t>
      </w:r>
      <w:proofErr w:type="spellStart"/>
      <w:r w:rsidRPr="00EE6E73">
        <w:t>UE</w:t>
      </w:r>
      <w:proofErr w:type="spellEnd"/>
      <w:r w:rsidRPr="00EE6E73">
        <w:t xml:space="preserve"> to Network</w:t>
      </w:r>
    </w:p>
    <w:p w14:paraId="69864E0B" w14:textId="77777777" w:rsidR="00394471" w:rsidRPr="00EE6E73" w:rsidRDefault="00394471" w:rsidP="00394471">
      <w:pPr>
        <w:pStyle w:val="TH"/>
        <w:rPr>
          <w:bCs/>
          <w:i/>
          <w:iCs/>
        </w:rPr>
      </w:pPr>
      <w:r w:rsidRPr="00EE6E73">
        <w:rPr>
          <w:bCs/>
          <w:i/>
          <w:iCs/>
          <w:noProof/>
        </w:rPr>
        <w:t>UEAssistanceInformation message</w:t>
      </w:r>
    </w:p>
    <w:p w14:paraId="606CDD2D" w14:textId="77777777" w:rsidR="00394471" w:rsidRPr="00EE6E73" w:rsidRDefault="00394471" w:rsidP="00EE6E73">
      <w:pPr>
        <w:pStyle w:val="PL"/>
        <w:rPr>
          <w:color w:val="808080"/>
        </w:rPr>
      </w:pPr>
      <w:r w:rsidRPr="00EE6E73">
        <w:rPr>
          <w:color w:val="808080"/>
        </w:rPr>
        <w:t>-- ASN1START</w:t>
      </w:r>
    </w:p>
    <w:p w14:paraId="4B6DF7BD" w14:textId="77777777" w:rsidR="00394471" w:rsidRPr="00EE6E73" w:rsidRDefault="00394471" w:rsidP="00EE6E73">
      <w:pPr>
        <w:pStyle w:val="PL"/>
        <w:rPr>
          <w:color w:val="808080"/>
        </w:rPr>
      </w:pPr>
      <w:r w:rsidRPr="00EE6E73">
        <w:rPr>
          <w:color w:val="808080"/>
        </w:rPr>
        <w:t>-- TAG-</w:t>
      </w:r>
      <w:proofErr w:type="spellStart"/>
      <w:r w:rsidRPr="00EE6E73">
        <w:rPr>
          <w:color w:val="808080"/>
        </w:rPr>
        <w:t>UEASSISTANCEINFORMATION</w:t>
      </w:r>
      <w:proofErr w:type="spellEnd"/>
      <w:r w:rsidRPr="00EE6E73">
        <w:rPr>
          <w:color w:val="808080"/>
        </w:rPr>
        <w:t>-START</w:t>
      </w:r>
    </w:p>
    <w:p w14:paraId="54C5F92E" w14:textId="77777777" w:rsidR="00394471" w:rsidRPr="00EE6E73" w:rsidRDefault="00394471" w:rsidP="00EE6E73">
      <w:pPr>
        <w:pStyle w:val="PL"/>
      </w:pPr>
    </w:p>
    <w:p w14:paraId="49F54CA7" w14:textId="77777777" w:rsidR="00394471" w:rsidRPr="00EE6E73" w:rsidRDefault="00394471" w:rsidP="00EE6E73">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628A6E92" w14:textId="77777777" w:rsidR="00394471" w:rsidRPr="00EE6E73" w:rsidRDefault="00394471" w:rsidP="00EE6E73">
      <w:pPr>
        <w:pStyle w:val="PL"/>
      </w:pPr>
      <w:r w:rsidRPr="00EE6E73">
        <w:t xml:space="preserve">    </w:t>
      </w:r>
      <w:proofErr w:type="spellStart"/>
      <w:proofErr w:type="gramStart"/>
      <w:r w:rsidRPr="00EE6E73">
        <w:t>criticalExtensions</w:t>
      </w:r>
      <w:proofErr w:type="spellEnd"/>
      <w:proofErr w:type="gramEnd"/>
      <w:r w:rsidRPr="00EE6E73">
        <w:t xml:space="preserve">                  </w:t>
      </w:r>
      <w:r w:rsidRPr="00EE6E73">
        <w:rPr>
          <w:color w:val="993366"/>
        </w:rPr>
        <w:t>CHOICE</w:t>
      </w:r>
      <w:r w:rsidRPr="00EE6E73">
        <w:t xml:space="preserve"> {</w:t>
      </w:r>
    </w:p>
    <w:p w14:paraId="73C0B0F3" w14:textId="77777777" w:rsidR="00394471" w:rsidRPr="00EE6E73" w:rsidRDefault="00394471" w:rsidP="00EE6E73">
      <w:pPr>
        <w:pStyle w:val="PL"/>
      </w:pPr>
      <w:r w:rsidRPr="00EE6E73">
        <w:t xml:space="preserve">        </w:t>
      </w:r>
      <w:proofErr w:type="spellStart"/>
      <w:proofErr w:type="gramStart"/>
      <w:r w:rsidRPr="00EE6E73">
        <w:t>ueAssistanceInformation</w:t>
      </w:r>
      <w:proofErr w:type="spellEnd"/>
      <w:proofErr w:type="gramEnd"/>
      <w:r w:rsidRPr="00EE6E73">
        <w:t xml:space="preserve">             </w:t>
      </w:r>
      <w:proofErr w:type="spellStart"/>
      <w:r w:rsidRPr="00EE6E73">
        <w:t>UEAssistanceInformation-IEs</w:t>
      </w:r>
      <w:proofErr w:type="spellEnd"/>
      <w:r w:rsidRPr="00EE6E73">
        <w:t>,</w:t>
      </w:r>
    </w:p>
    <w:p w14:paraId="42515948" w14:textId="77777777" w:rsidR="00394471" w:rsidRPr="00EE6E73" w:rsidRDefault="00394471" w:rsidP="00EE6E73">
      <w:pPr>
        <w:pStyle w:val="PL"/>
      </w:pPr>
      <w:r w:rsidRPr="00EE6E73">
        <w:t xml:space="preserve">        </w:t>
      </w:r>
      <w:proofErr w:type="spellStart"/>
      <w:proofErr w:type="gramStart"/>
      <w:r w:rsidRPr="00EE6E73">
        <w:t>criticalExtensionsFuture</w:t>
      </w:r>
      <w:proofErr w:type="spellEnd"/>
      <w:proofErr w:type="gramEnd"/>
      <w:r w:rsidRPr="00EE6E73">
        <w:t xml:space="preserve">            </w:t>
      </w:r>
      <w:r w:rsidRPr="00EE6E73">
        <w:rPr>
          <w:color w:val="993366"/>
        </w:rPr>
        <w:t>SEQUENCE</w:t>
      </w:r>
      <w:r w:rsidRPr="00EE6E73">
        <w:t xml:space="preserve"> {}</w:t>
      </w:r>
    </w:p>
    <w:p w14:paraId="45DAF480" w14:textId="77777777" w:rsidR="00394471" w:rsidRPr="00EE6E73" w:rsidRDefault="00394471" w:rsidP="00EE6E73">
      <w:pPr>
        <w:pStyle w:val="PL"/>
      </w:pPr>
      <w:r w:rsidRPr="00EE6E73">
        <w:t xml:space="preserve">    }</w:t>
      </w:r>
    </w:p>
    <w:p w14:paraId="7BE2A811" w14:textId="77777777" w:rsidR="00394471" w:rsidRPr="00EE6E73" w:rsidRDefault="00394471" w:rsidP="00EE6E73">
      <w:pPr>
        <w:pStyle w:val="PL"/>
      </w:pPr>
      <w:r w:rsidRPr="00EE6E73">
        <w:t>}</w:t>
      </w:r>
    </w:p>
    <w:p w14:paraId="41567EA6" w14:textId="77777777" w:rsidR="00394471" w:rsidRPr="00EE6E73" w:rsidRDefault="00394471" w:rsidP="00EE6E73">
      <w:pPr>
        <w:pStyle w:val="PL"/>
      </w:pPr>
    </w:p>
    <w:p w14:paraId="2E45847E" w14:textId="77777777" w:rsidR="00394471" w:rsidRPr="00EE6E73" w:rsidRDefault="00394471" w:rsidP="00EE6E73">
      <w:pPr>
        <w:pStyle w:val="PL"/>
      </w:pPr>
      <w:proofErr w:type="spellStart"/>
      <w:r w:rsidRPr="00EE6E73">
        <w:t>UEAssistanceInformation-</w:t>
      </w:r>
      <w:proofErr w:type="gramStart"/>
      <w:r w:rsidRPr="00EE6E73">
        <w:t>IEs</w:t>
      </w:r>
      <w:proofErr w:type="spellEnd"/>
      <w:r w:rsidRPr="00EE6E73">
        <w:t xml:space="preserve"> :</w:t>
      </w:r>
      <w:proofErr w:type="gramEnd"/>
      <w:r w:rsidRPr="00EE6E73">
        <w:t xml:space="preserve">:=     </w:t>
      </w:r>
      <w:r w:rsidRPr="00EE6E73">
        <w:rPr>
          <w:color w:val="993366"/>
        </w:rPr>
        <w:t>SEQUENCE</w:t>
      </w:r>
      <w:r w:rsidRPr="00EE6E73">
        <w:t xml:space="preserve"> {</w:t>
      </w:r>
    </w:p>
    <w:p w14:paraId="3BF8959D" w14:textId="77777777" w:rsidR="00394471" w:rsidRPr="00EE6E73" w:rsidRDefault="00394471" w:rsidP="00EE6E73">
      <w:pPr>
        <w:pStyle w:val="PL"/>
      </w:pPr>
      <w:r w:rsidRPr="00EE6E73">
        <w:t xml:space="preserve">    </w:t>
      </w:r>
      <w:proofErr w:type="spellStart"/>
      <w:proofErr w:type="gramStart"/>
      <w:r w:rsidRPr="00EE6E73">
        <w:t>delayBudgetReport</w:t>
      </w:r>
      <w:proofErr w:type="spellEnd"/>
      <w:proofErr w:type="gram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4A907895" w14:textId="77777777" w:rsidR="00394471" w:rsidRPr="00EE6E73" w:rsidRDefault="00394471" w:rsidP="00EE6E73">
      <w:pPr>
        <w:pStyle w:val="PL"/>
      </w:pPr>
      <w:r w:rsidRPr="00EE6E73">
        <w:t xml:space="preserve">    </w:t>
      </w:r>
      <w:proofErr w:type="spellStart"/>
      <w:proofErr w:type="gramStart"/>
      <w:r w:rsidRPr="00EE6E73">
        <w:t>lateNonCriticalExtension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36ED016" w14:textId="77777777" w:rsidR="00394471" w:rsidRPr="00EE6E73" w:rsidRDefault="00394471" w:rsidP="00EE6E73">
      <w:pPr>
        <w:pStyle w:val="PL"/>
      </w:pPr>
      <w:r w:rsidRPr="00EE6E73">
        <w:t xml:space="preserve">    </w:t>
      </w:r>
      <w:proofErr w:type="spellStart"/>
      <w:proofErr w:type="gramStart"/>
      <w:r w:rsidRPr="00EE6E73">
        <w:t>nonCriticalExtension</w:t>
      </w:r>
      <w:proofErr w:type="spellEnd"/>
      <w:proofErr w:type="gramEnd"/>
      <w:r w:rsidRPr="00EE6E73">
        <w:t xml:space="preserve">                UEAssistanceInformation-v1540-IEs   </w:t>
      </w:r>
      <w:r w:rsidRPr="00EE6E73">
        <w:rPr>
          <w:color w:val="993366"/>
        </w:rPr>
        <w:t>OPTIONAL</w:t>
      </w:r>
    </w:p>
    <w:p w14:paraId="6D319B4E" w14:textId="77777777" w:rsidR="00394471" w:rsidRPr="00EE6E73" w:rsidRDefault="00394471" w:rsidP="00EE6E73">
      <w:pPr>
        <w:pStyle w:val="PL"/>
      </w:pPr>
      <w:r w:rsidRPr="00EE6E73">
        <w:t>}</w:t>
      </w:r>
    </w:p>
    <w:p w14:paraId="231FEBD6" w14:textId="77777777" w:rsidR="00394471" w:rsidRPr="00EE6E73" w:rsidRDefault="00394471" w:rsidP="00EE6E73">
      <w:pPr>
        <w:pStyle w:val="PL"/>
      </w:pPr>
    </w:p>
    <w:p w14:paraId="1AA724D2" w14:textId="77777777" w:rsidR="00394471" w:rsidRPr="00EE6E73" w:rsidRDefault="00394471" w:rsidP="00EE6E73">
      <w:pPr>
        <w:pStyle w:val="PL"/>
      </w:pPr>
      <w:proofErr w:type="spellStart"/>
      <w:r w:rsidRPr="00EE6E73">
        <w:t>DelayBudgetReport</w:t>
      </w:r>
      <w:proofErr w:type="spellEnd"/>
      <w:proofErr w:type="gramStart"/>
      <w:r w:rsidRPr="00EE6E73">
        <w:t>::=</w:t>
      </w:r>
      <w:proofErr w:type="gramEnd"/>
      <w:r w:rsidRPr="00EE6E73">
        <w:t xml:space="preserve">                </w:t>
      </w:r>
      <w:r w:rsidRPr="00EE6E73">
        <w:rPr>
          <w:color w:val="993366"/>
        </w:rPr>
        <w:t>CHOICE</w:t>
      </w:r>
      <w:r w:rsidRPr="00EE6E73">
        <w:t xml:space="preserve"> {</w:t>
      </w:r>
    </w:p>
    <w:p w14:paraId="193C48FC" w14:textId="77777777" w:rsidR="00394471" w:rsidRPr="00EE6E73" w:rsidRDefault="00394471" w:rsidP="00EE6E73">
      <w:pPr>
        <w:pStyle w:val="PL"/>
      </w:pPr>
      <w:r w:rsidRPr="00EE6E73">
        <w:t xml:space="preserve">    </w:t>
      </w:r>
      <w:proofErr w:type="gramStart"/>
      <w:r w:rsidRPr="00EE6E73">
        <w:t>type1</w:t>
      </w:r>
      <w:proofErr w:type="gramEnd"/>
      <w:r w:rsidRPr="00EE6E73">
        <w:t xml:space="preserve">                               </w:t>
      </w:r>
      <w:r w:rsidRPr="00EE6E73">
        <w:rPr>
          <w:color w:val="993366"/>
        </w:rPr>
        <w:t>ENUMERATED</w:t>
      </w:r>
      <w:r w:rsidRPr="00EE6E73">
        <w:t xml:space="preserve"> {</w:t>
      </w:r>
    </w:p>
    <w:p w14:paraId="38C8A3F8" w14:textId="77777777" w:rsidR="00394471" w:rsidRPr="00EE6E73" w:rsidRDefault="00394471" w:rsidP="00EE6E73">
      <w:pPr>
        <w:pStyle w:val="PL"/>
      </w:pPr>
      <w:r w:rsidRPr="00EE6E73">
        <w:t xml:space="preserve">                                            msMinus1280, msMinus640, msMinus320, msMinus160</w:t>
      </w:r>
      <w:proofErr w:type="gramStart"/>
      <w:r w:rsidRPr="00EE6E73">
        <w:t>,msMinus80</w:t>
      </w:r>
      <w:proofErr w:type="gramEnd"/>
      <w:r w:rsidRPr="00EE6E73">
        <w:t>, msMinus60, msMinus40,</w:t>
      </w:r>
    </w:p>
    <w:p w14:paraId="04473252" w14:textId="77777777" w:rsidR="00394471" w:rsidRPr="00EE6E73" w:rsidRDefault="00394471" w:rsidP="00EE6E73">
      <w:pPr>
        <w:pStyle w:val="PL"/>
      </w:pPr>
      <w:r w:rsidRPr="00EE6E73">
        <w:t xml:space="preserve">                                            msMinus20, ms0, ms20</w:t>
      </w:r>
      <w:proofErr w:type="gramStart"/>
      <w:r w:rsidRPr="00EE6E73">
        <w:t>,ms40</w:t>
      </w:r>
      <w:proofErr w:type="gramEnd"/>
      <w:r w:rsidRPr="00EE6E73">
        <w:t>, ms60, ms80, ms160, ms320, ms640, ms1280},</w:t>
      </w:r>
    </w:p>
    <w:p w14:paraId="3A62235F" w14:textId="77777777" w:rsidR="00394471" w:rsidRPr="00EE6E73" w:rsidRDefault="00394471" w:rsidP="00EE6E73">
      <w:pPr>
        <w:pStyle w:val="PL"/>
      </w:pPr>
      <w:r w:rsidRPr="00EE6E73">
        <w:t xml:space="preserve">    ...</w:t>
      </w:r>
    </w:p>
    <w:p w14:paraId="61F3B419" w14:textId="77777777" w:rsidR="00394471" w:rsidRPr="00EE6E73" w:rsidRDefault="00394471" w:rsidP="00EE6E73">
      <w:pPr>
        <w:pStyle w:val="PL"/>
      </w:pPr>
      <w:r w:rsidRPr="00EE6E73">
        <w:t>}</w:t>
      </w:r>
    </w:p>
    <w:p w14:paraId="5D5112F3" w14:textId="77777777" w:rsidR="00394471" w:rsidRPr="00EE6E73" w:rsidRDefault="00394471" w:rsidP="00EE6E73">
      <w:pPr>
        <w:pStyle w:val="PL"/>
      </w:pPr>
    </w:p>
    <w:p w14:paraId="0A50D563" w14:textId="77777777" w:rsidR="00394471" w:rsidRPr="00EE6E73" w:rsidRDefault="00394471" w:rsidP="00EE6E73">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5A16FA06" w14:textId="77777777" w:rsidR="00394471" w:rsidRPr="00EE6E73" w:rsidRDefault="00394471" w:rsidP="00EE6E73">
      <w:pPr>
        <w:pStyle w:val="PL"/>
      </w:pPr>
      <w:r w:rsidRPr="00EE6E73">
        <w:t xml:space="preserve">    </w:t>
      </w:r>
      <w:proofErr w:type="spellStart"/>
      <w:proofErr w:type="gramStart"/>
      <w:r w:rsidRPr="00EE6E73">
        <w:t>overheatingAssistance</w:t>
      </w:r>
      <w:proofErr w:type="spellEnd"/>
      <w:proofErr w:type="gram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3E82A7D3" w14:textId="77777777" w:rsidR="00394471" w:rsidRPr="00EE6E73" w:rsidRDefault="00394471" w:rsidP="00EE6E73">
      <w:pPr>
        <w:pStyle w:val="PL"/>
      </w:pPr>
      <w:r w:rsidRPr="00EE6E73">
        <w:t xml:space="preserve">    </w:t>
      </w:r>
      <w:proofErr w:type="spellStart"/>
      <w:proofErr w:type="gramStart"/>
      <w:r w:rsidRPr="00EE6E73">
        <w:t>nonCriticalExtension</w:t>
      </w:r>
      <w:proofErr w:type="spellEnd"/>
      <w:proofErr w:type="gramEnd"/>
      <w:r w:rsidRPr="00EE6E73">
        <w:t xml:space="preserve">                UEAssistanceInformation-v1610-IEs   </w:t>
      </w:r>
      <w:r w:rsidRPr="00EE6E73">
        <w:rPr>
          <w:color w:val="993366"/>
        </w:rPr>
        <w:t>OPTIONAL</w:t>
      </w:r>
    </w:p>
    <w:p w14:paraId="356D15DB" w14:textId="77777777" w:rsidR="00394471" w:rsidRPr="00EE6E73" w:rsidRDefault="00394471" w:rsidP="00EE6E73">
      <w:pPr>
        <w:pStyle w:val="PL"/>
      </w:pPr>
      <w:r w:rsidRPr="00EE6E73">
        <w:t>}</w:t>
      </w:r>
    </w:p>
    <w:p w14:paraId="34EC41FC" w14:textId="77777777" w:rsidR="00394471" w:rsidRPr="00EE6E73" w:rsidRDefault="00394471" w:rsidP="00EE6E73">
      <w:pPr>
        <w:pStyle w:val="PL"/>
      </w:pPr>
    </w:p>
    <w:p w14:paraId="66AC28B3" w14:textId="77777777" w:rsidR="00394471" w:rsidRPr="00EE6E73" w:rsidRDefault="00394471" w:rsidP="00EE6E73">
      <w:pPr>
        <w:pStyle w:val="PL"/>
      </w:pPr>
      <w:proofErr w:type="spellStart"/>
      <w:proofErr w:type="gramStart"/>
      <w:r w:rsidRPr="00EE6E73">
        <w:t>OverheatingAssistance</w:t>
      </w:r>
      <w:proofErr w:type="spellEnd"/>
      <w:r w:rsidRPr="00EE6E73">
        <w:t xml:space="preserve"> :</w:t>
      </w:r>
      <w:proofErr w:type="gramEnd"/>
      <w:r w:rsidRPr="00EE6E73">
        <w:t xml:space="preserve">:=           </w:t>
      </w:r>
      <w:r w:rsidRPr="00EE6E73">
        <w:rPr>
          <w:color w:val="993366"/>
        </w:rPr>
        <w:t>SEQUENCE</w:t>
      </w:r>
      <w:r w:rsidRPr="00EE6E73">
        <w:t xml:space="preserve"> {</w:t>
      </w:r>
    </w:p>
    <w:p w14:paraId="75A25828" w14:textId="77777777" w:rsidR="00394471" w:rsidRPr="00EE6E73" w:rsidRDefault="00394471" w:rsidP="00EE6E73">
      <w:pPr>
        <w:pStyle w:val="PL"/>
      </w:pPr>
      <w:r w:rsidRPr="00EE6E73">
        <w:lastRenderedPageBreak/>
        <w:t xml:space="preserve">    </w:t>
      </w:r>
      <w:proofErr w:type="spellStart"/>
      <w:proofErr w:type="gramStart"/>
      <w:r w:rsidRPr="00EE6E73">
        <w:t>reducedMaxCCs</w:t>
      </w:r>
      <w:proofErr w:type="spellEnd"/>
      <w:proofErr w:type="gramEnd"/>
      <w:r w:rsidRPr="00EE6E73">
        <w:t xml:space="preserve">                       ReducedMaxCCs-r16                   </w:t>
      </w:r>
      <w:r w:rsidRPr="00EE6E73">
        <w:rPr>
          <w:color w:val="993366"/>
        </w:rPr>
        <w:t>OPTIONAL</w:t>
      </w:r>
      <w:r w:rsidRPr="00EE6E73">
        <w:t>,</w:t>
      </w:r>
    </w:p>
    <w:p w14:paraId="701CDD68" w14:textId="77777777" w:rsidR="00394471" w:rsidRPr="00EE6E73" w:rsidRDefault="00394471" w:rsidP="00EE6E73">
      <w:pPr>
        <w:pStyle w:val="PL"/>
      </w:pPr>
      <w:r w:rsidRPr="00EE6E73">
        <w:t xml:space="preserve">    </w:t>
      </w:r>
      <w:proofErr w:type="gramStart"/>
      <w:r w:rsidRPr="00EE6E73">
        <w:t>reducedMaxBW-FR1</w:t>
      </w:r>
      <w:proofErr w:type="gramEnd"/>
      <w:r w:rsidRPr="00EE6E73">
        <w:t xml:space="preserve">                    ReducedMaxBW-FRx-r16                </w:t>
      </w:r>
      <w:r w:rsidRPr="00EE6E73">
        <w:rPr>
          <w:color w:val="993366"/>
        </w:rPr>
        <w:t>OPTIONAL</w:t>
      </w:r>
      <w:r w:rsidRPr="00EE6E73">
        <w:t>,</w:t>
      </w:r>
    </w:p>
    <w:p w14:paraId="1E66C7C2" w14:textId="77777777" w:rsidR="00394471" w:rsidRPr="00EE6E73" w:rsidRDefault="00394471" w:rsidP="00EE6E73">
      <w:pPr>
        <w:pStyle w:val="PL"/>
      </w:pPr>
      <w:r w:rsidRPr="00EE6E73">
        <w:t xml:space="preserve">    </w:t>
      </w:r>
      <w:proofErr w:type="gramStart"/>
      <w:r w:rsidRPr="00EE6E73">
        <w:t>reducedMaxBW-FR2</w:t>
      </w:r>
      <w:proofErr w:type="gramEnd"/>
      <w:r w:rsidRPr="00EE6E73">
        <w:t xml:space="preserve">                    ReducedMaxBW-FRx-r16                </w:t>
      </w:r>
      <w:r w:rsidRPr="00EE6E73">
        <w:rPr>
          <w:color w:val="993366"/>
        </w:rPr>
        <w:t>OPTIONAL</w:t>
      </w:r>
      <w:r w:rsidRPr="00EE6E73">
        <w:t>,</w:t>
      </w:r>
    </w:p>
    <w:p w14:paraId="680A2362" w14:textId="77777777" w:rsidR="00394471" w:rsidRPr="00EE6E73" w:rsidRDefault="00394471" w:rsidP="00EE6E73">
      <w:pPr>
        <w:pStyle w:val="PL"/>
      </w:pPr>
      <w:r w:rsidRPr="00EE6E73">
        <w:t xml:space="preserve">    </w:t>
      </w:r>
      <w:proofErr w:type="gramStart"/>
      <w:r w:rsidRPr="00EE6E73">
        <w:t>reducedMaxMIMO-LayersFR1</w:t>
      </w:r>
      <w:proofErr w:type="gramEnd"/>
      <w:r w:rsidRPr="00EE6E73">
        <w:t xml:space="preserve">            </w:t>
      </w:r>
      <w:r w:rsidRPr="00EE6E73">
        <w:rPr>
          <w:color w:val="993366"/>
        </w:rPr>
        <w:t>SEQUENCE</w:t>
      </w:r>
      <w:r w:rsidRPr="00EE6E73">
        <w:t xml:space="preserve"> {</w:t>
      </w:r>
    </w:p>
    <w:p w14:paraId="67FC527F" w14:textId="77777777" w:rsidR="00394471" w:rsidRPr="00EE6E73" w:rsidRDefault="00394471" w:rsidP="00EE6E73">
      <w:pPr>
        <w:pStyle w:val="PL"/>
      </w:pPr>
      <w:r w:rsidRPr="00EE6E73">
        <w:t xml:space="preserve">        </w:t>
      </w:r>
      <w:proofErr w:type="gramStart"/>
      <w:r w:rsidRPr="00EE6E73">
        <w:t>reducedMIMO-LayersFR1-DL</w:t>
      </w:r>
      <w:proofErr w:type="gramEnd"/>
      <w:r w:rsidRPr="00EE6E73">
        <w:t xml:space="preserve">            </w:t>
      </w:r>
      <w:proofErr w:type="spellStart"/>
      <w:r w:rsidRPr="00EE6E73">
        <w:t>MIMO-LayersDL</w:t>
      </w:r>
      <w:proofErr w:type="spellEnd"/>
      <w:r w:rsidRPr="00EE6E73">
        <w:t>,</w:t>
      </w:r>
    </w:p>
    <w:p w14:paraId="55F5C18E" w14:textId="77777777" w:rsidR="00394471" w:rsidRPr="00EE6E73" w:rsidRDefault="00394471" w:rsidP="00EE6E73">
      <w:pPr>
        <w:pStyle w:val="PL"/>
      </w:pPr>
      <w:r w:rsidRPr="00EE6E73">
        <w:t xml:space="preserve">        </w:t>
      </w:r>
      <w:proofErr w:type="gramStart"/>
      <w:r w:rsidRPr="00EE6E73">
        <w:t>reducedMIMO-LayersFR1-UL</w:t>
      </w:r>
      <w:proofErr w:type="gramEnd"/>
      <w:r w:rsidRPr="00EE6E73">
        <w:t xml:space="preserve">            </w:t>
      </w:r>
      <w:proofErr w:type="spellStart"/>
      <w:r w:rsidRPr="00EE6E73">
        <w:t>MIMO-LayersUL</w:t>
      </w:r>
      <w:proofErr w:type="spellEnd"/>
    </w:p>
    <w:p w14:paraId="500F423F" w14:textId="77777777" w:rsidR="00394471" w:rsidRPr="00EE6E73" w:rsidRDefault="00394471" w:rsidP="00EE6E73">
      <w:pPr>
        <w:pStyle w:val="PL"/>
      </w:pPr>
      <w:r w:rsidRPr="00EE6E73">
        <w:t xml:space="preserve">    } </w:t>
      </w:r>
      <w:r w:rsidRPr="00EE6E73">
        <w:rPr>
          <w:color w:val="993366"/>
        </w:rPr>
        <w:t>OPTIONAL</w:t>
      </w:r>
      <w:r w:rsidRPr="00EE6E73">
        <w:t>,</w:t>
      </w:r>
    </w:p>
    <w:p w14:paraId="746D46AC" w14:textId="77777777" w:rsidR="00394471" w:rsidRPr="00EE6E73" w:rsidRDefault="00394471" w:rsidP="00EE6E73">
      <w:pPr>
        <w:pStyle w:val="PL"/>
      </w:pPr>
      <w:r w:rsidRPr="00EE6E73">
        <w:t xml:space="preserve">    </w:t>
      </w:r>
      <w:proofErr w:type="gramStart"/>
      <w:r w:rsidRPr="00EE6E73">
        <w:t>reducedMaxMIMO-LayersFR2</w:t>
      </w:r>
      <w:proofErr w:type="gramEnd"/>
      <w:r w:rsidRPr="00EE6E73">
        <w:t xml:space="preserve">            </w:t>
      </w:r>
      <w:r w:rsidRPr="00EE6E73">
        <w:rPr>
          <w:color w:val="993366"/>
        </w:rPr>
        <w:t>SEQUENCE</w:t>
      </w:r>
      <w:r w:rsidRPr="00EE6E73">
        <w:t xml:space="preserve"> {</w:t>
      </w:r>
    </w:p>
    <w:p w14:paraId="1F3D21E2" w14:textId="77777777" w:rsidR="00394471" w:rsidRPr="00EE6E73" w:rsidRDefault="00394471" w:rsidP="00EE6E73">
      <w:pPr>
        <w:pStyle w:val="PL"/>
      </w:pPr>
      <w:r w:rsidRPr="00EE6E73">
        <w:t xml:space="preserve">        </w:t>
      </w:r>
      <w:proofErr w:type="gramStart"/>
      <w:r w:rsidRPr="00EE6E73">
        <w:t>reducedMIMO-LayersFR2-DL</w:t>
      </w:r>
      <w:proofErr w:type="gramEnd"/>
      <w:r w:rsidRPr="00EE6E73">
        <w:t xml:space="preserve">            </w:t>
      </w:r>
      <w:proofErr w:type="spellStart"/>
      <w:r w:rsidRPr="00EE6E73">
        <w:t>MIMO-LayersDL</w:t>
      </w:r>
      <w:proofErr w:type="spellEnd"/>
      <w:r w:rsidRPr="00EE6E73">
        <w:t>,</w:t>
      </w:r>
    </w:p>
    <w:p w14:paraId="07499613" w14:textId="77777777" w:rsidR="00394471" w:rsidRPr="00EE6E73" w:rsidRDefault="00394471" w:rsidP="00EE6E73">
      <w:pPr>
        <w:pStyle w:val="PL"/>
      </w:pPr>
      <w:r w:rsidRPr="00EE6E73">
        <w:t xml:space="preserve">        </w:t>
      </w:r>
      <w:proofErr w:type="gramStart"/>
      <w:r w:rsidRPr="00EE6E73">
        <w:t>reducedMIMO-LayersFR2-UL</w:t>
      </w:r>
      <w:proofErr w:type="gramEnd"/>
      <w:r w:rsidRPr="00EE6E73">
        <w:t xml:space="preserve">            </w:t>
      </w:r>
      <w:proofErr w:type="spellStart"/>
      <w:r w:rsidRPr="00EE6E73">
        <w:t>MIMO-LayersUL</w:t>
      </w:r>
      <w:proofErr w:type="spellEnd"/>
    </w:p>
    <w:p w14:paraId="2D0F0882" w14:textId="77777777" w:rsidR="00394471" w:rsidRPr="00EE6E73" w:rsidRDefault="00394471" w:rsidP="00EE6E73">
      <w:pPr>
        <w:pStyle w:val="PL"/>
      </w:pPr>
      <w:r w:rsidRPr="00EE6E73">
        <w:t xml:space="preserve">    } </w:t>
      </w:r>
      <w:r w:rsidRPr="00EE6E73">
        <w:rPr>
          <w:color w:val="993366"/>
        </w:rPr>
        <w:t>OPTIONAL</w:t>
      </w:r>
    </w:p>
    <w:p w14:paraId="34C62025" w14:textId="77777777" w:rsidR="00394471" w:rsidRPr="00EE6E73" w:rsidRDefault="00394471" w:rsidP="00EE6E73">
      <w:pPr>
        <w:pStyle w:val="PL"/>
      </w:pPr>
      <w:r w:rsidRPr="00EE6E73">
        <w:t>}</w:t>
      </w:r>
    </w:p>
    <w:p w14:paraId="4AC6D9C2" w14:textId="1CD9AD84" w:rsidR="001538BE" w:rsidRPr="00EE6E73" w:rsidRDefault="001538BE" w:rsidP="00EE6E73">
      <w:pPr>
        <w:pStyle w:val="PL"/>
      </w:pPr>
      <w:r w:rsidRPr="00EE6E73">
        <w:t>OverheatingAssistance-</w:t>
      </w:r>
      <w:proofErr w:type="gramStart"/>
      <w:r w:rsidRPr="00EE6E73">
        <w:t>r17 :</w:t>
      </w:r>
      <w:proofErr w:type="gramEnd"/>
      <w:r w:rsidRPr="00EE6E73">
        <w:t xml:space="preserve">:=       </w:t>
      </w:r>
      <w:r w:rsidRPr="00EE6E73">
        <w:rPr>
          <w:color w:val="993366"/>
        </w:rPr>
        <w:t>SEQUENCE</w:t>
      </w:r>
      <w:r w:rsidRPr="00EE6E73">
        <w:t xml:space="preserve"> {</w:t>
      </w:r>
    </w:p>
    <w:p w14:paraId="499CB254" w14:textId="7E072168" w:rsidR="001538BE" w:rsidRPr="00EE6E73" w:rsidRDefault="001538BE" w:rsidP="00EE6E73">
      <w:pPr>
        <w:pStyle w:val="PL"/>
      </w:pPr>
      <w:r w:rsidRPr="00EE6E73">
        <w:t xml:space="preserve">    </w:t>
      </w:r>
      <w:proofErr w:type="gramStart"/>
      <w:r w:rsidRPr="00EE6E73">
        <w:t>reducedMaxBW-FR2-2-r17</w:t>
      </w:r>
      <w:proofErr w:type="gramEnd"/>
      <w:r w:rsidRPr="00EE6E73">
        <w:t xml:space="preserve">              </w:t>
      </w:r>
      <w:r w:rsidRPr="00EE6E73">
        <w:rPr>
          <w:color w:val="993366"/>
        </w:rPr>
        <w:t>SEQUENCE</w:t>
      </w:r>
      <w:r w:rsidRPr="00EE6E73">
        <w:t xml:space="preserve"> {</w:t>
      </w:r>
    </w:p>
    <w:p w14:paraId="1B722BF7" w14:textId="4BEC81DE" w:rsidR="001538BE" w:rsidRPr="00EE6E73" w:rsidRDefault="001538BE" w:rsidP="00EE6E73">
      <w:pPr>
        <w:pStyle w:val="PL"/>
      </w:pPr>
      <w:r w:rsidRPr="00EE6E73">
        <w:t xml:space="preserve">        </w:t>
      </w:r>
      <w:proofErr w:type="gramStart"/>
      <w:r w:rsidRPr="00EE6E73">
        <w:t>reducedBW-FR2-2-DL-r17</w:t>
      </w:r>
      <w:proofErr w:type="gramEnd"/>
      <w:r w:rsidRPr="00EE6E73">
        <w:t xml:space="preserve">              ReducedAggregatedBandwidth-r17,</w:t>
      </w:r>
    </w:p>
    <w:p w14:paraId="060D6858" w14:textId="4AD5557C" w:rsidR="001538BE" w:rsidRPr="00EE6E73" w:rsidRDefault="001538BE" w:rsidP="00EE6E73">
      <w:pPr>
        <w:pStyle w:val="PL"/>
      </w:pPr>
      <w:r w:rsidRPr="00EE6E73">
        <w:t xml:space="preserve">        </w:t>
      </w:r>
      <w:proofErr w:type="gramStart"/>
      <w:r w:rsidRPr="00EE6E73">
        <w:t>reducedBW-FR2-2-UL-r17</w:t>
      </w:r>
      <w:proofErr w:type="gramEnd"/>
      <w:r w:rsidRPr="00EE6E73">
        <w:t xml:space="preserve">              ReducedAggregatedBandwidth-r17</w:t>
      </w:r>
    </w:p>
    <w:p w14:paraId="4B68A1A1" w14:textId="77777777" w:rsidR="001538BE" w:rsidRPr="00EE6E73" w:rsidRDefault="001538BE" w:rsidP="00EE6E73">
      <w:pPr>
        <w:pStyle w:val="PL"/>
      </w:pPr>
      <w:r w:rsidRPr="00EE6E73">
        <w:t xml:space="preserve">    } </w:t>
      </w:r>
      <w:r w:rsidRPr="00EE6E73">
        <w:rPr>
          <w:color w:val="993366"/>
        </w:rPr>
        <w:t>OPTIONAL</w:t>
      </w:r>
      <w:r w:rsidRPr="00EE6E73">
        <w:t>,</w:t>
      </w:r>
    </w:p>
    <w:p w14:paraId="080D7708" w14:textId="14E15F52" w:rsidR="001538BE" w:rsidRPr="00EE6E73" w:rsidRDefault="001538BE" w:rsidP="00EE6E73">
      <w:pPr>
        <w:pStyle w:val="PL"/>
      </w:pPr>
      <w:r w:rsidRPr="00EE6E73">
        <w:t xml:space="preserve">    </w:t>
      </w:r>
      <w:proofErr w:type="gramStart"/>
      <w:r w:rsidRPr="00EE6E73">
        <w:t>reducedMaxMIMO-LayersFR2-2</w:t>
      </w:r>
      <w:proofErr w:type="gramEnd"/>
      <w:r w:rsidRPr="00EE6E73">
        <w:t xml:space="preserve">          </w:t>
      </w:r>
      <w:r w:rsidRPr="00EE6E73">
        <w:rPr>
          <w:color w:val="993366"/>
        </w:rPr>
        <w:t>SEQUENCE</w:t>
      </w:r>
      <w:r w:rsidRPr="00EE6E73">
        <w:t xml:space="preserve"> {</w:t>
      </w:r>
    </w:p>
    <w:p w14:paraId="079C23B5" w14:textId="367ACAD4" w:rsidR="001538BE" w:rsidRPr="00EE6E73" w:rsidRDefault="001538BE" w:rsidP="00EE6E73">
      <w:pPr>
        <w:pStyle w:val="PL"/>
      </w:pPr>
      <w:r w:rsidRPr="00EE6E73">
        <w:t xml:space="preserve">        </w:t>
      </w:r>
      <w:proofErr w:type="gramStart"/>
      <w:r w:rsidRPr="00EE6E73">
        <w:t>reducedMIMO-LayersFR2-2-DL</w:t>
      </w:r>
      <w:proofErr w:type="gramEnd"/>
      <w:r w:rsidRPr="00EE6E73">
        <w:t xml:space="preserve">          </w:t>
      </w:r>
      <w:proofErr w:type="spellStart"/>
      <w:r w:rsidRPr="00EE6E73">
        <w:t>MIMO-LayersDL</w:t>
      </w:r>
      <w:proofErr w:type="spellEnd"/>
      <w:r w:rsidRPr="00EE6E73">
        <w:t>,</w:t>
      </w:r>
    </w:p>
    <w:p w14:paraId="0C129A45" w14:textId="625428D1" w:rsidR="001538BE" w:rsidRPr="00EE6E73" w:rsidRDefault="001538BE" w:rsidP="00EE6E73">
      <w:pPr>
        <w:pStyle w:val="PL"/>
      </w:pPr>
      <w:r w:rsidRPr="00EE6E73">
        <w:t xml:space="preserve">        </w:t>
      </w:r>
      <w:proofErr w:type="gramStart"/>
      <w:r w:rsidRPr="00EE6E73">
        <w:t>reducedMIMO-LayersFR2-2-UL</w:t>
      </w:r>
      <w:proofErr w:type="gramEnd"/>
      <w:r w:rsidRPr="00EE6E73">
        <w:t xml:space="preserve">          </w:t>
      </w:r>
      <w:proofErr w:type="spellStart"/>
      <w:r w:rsidRPr="00EE6E73">
        <w:t>MIMO-LayersUL</w:t>
      </w:r>
      <w:proofErr w:type="spellEnd"/>
    </w:p>
    <w:p w14:paraId="40B4EF6E" w14:textId="77777777" w:rsidR="001538BE" w:rsidRPr="00EE6E73" w:rsidRDefault="001538BE" w:rsidP="00EE6E73">
      <w:pPr>
        <w:pStyle w:val="PL"/>
      </w:pPr>
      <w:r w:rsidRPr="00EE6E73">
        <w:t xml:space="preserve">    } </w:t>
      </w:r>
      <w:r w:rsidRPr="00EE6E73">
        <w:rPr>
          <w:color w:val="993366"/>
        </w:rPr>
        <w:t>OPTIONAL</w:t>
      </w:r>
    </w:p>
    <w:p w14:paraId="785228CC" w14:textId="77777777" w:rsidR="001538BE" w:rsidRPr="00EE6E73" w:rsidRDefault="001538BE" w:rsidP="00EE6E73">
      <w:pPr>
        <w:pStyle w:val="PL"/>
      </w:pPr>
      <w:r w:rsidRPr="00EE6E73">
        <w:t>}</w:t>
      </w:r>
    </w:p>
    <w:p w14:paraId="2FCBF8C5" w14:textId="77777777" w:rsidR="00394471" w:rsidRPr="00EE6E73" w:rsidRDefault="00394471" w:rsidP="00EE6E73">
      <w:pPr>
        <w:pStyle w:val="PL"/>
      </w:pPr>
    </w:p>
    <w:p w14:paraId="3F13626D" w14:textId="77777777" w:rsidR="00394471" w:rsidRPr="00EE6E73" w:rsidRDefault="00394471" w:rsidP="00EE6E73">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65B3C6AA" w14:textId="4AFC8177" w:rsidR="00394471" w:rsidRPr="00EE6E73" w:rsidRDefault="00394471" w:rsidP="00EE6E73">
      <w:pPr>
        <w:pStyle w:val="PL"/>
      </w:pPr>
    </w:p>
    <w:p w14:paraId="53FF9A61" w14:textId="39FD1930" w:rsidR="001538BE" w:rsidRPr="00EE6E73" w:rsidRDefault="001538BE" w:rsidP="00EE6E73">
      <w:pPr>
        <w:pStyle w:val="PL"/>
      </w:pPr>
      <w:r w:rsidRPr="00EE6E73">
        <w:t>ReducedAggregatedBandwidth-</w:t>
      </w:r>
      <w:proofErr w:type="gramStart"/>
      <w:r w:rsidRPr="00EE6E73">
        <w:t>r17 :</w:t>
      </w:r>
      <w:proofErr w:type="gramEnd"/>
      <w:r w:rsidRPr="00EE6E73">
        <w:t xml:space="preserve">:= </w:t>
      </w:r>
      <w:r w:rsidRPr="00EE6E73">
        <w:rPr>
          <w:color w:val="993366"/>
        </w:rPr>
        <w:t>ENUMERATED</w:t>
      </w:r>
      <w:r w:rsidRPr="00EE6E73">
        <w:t xml:space="preserve"> {mhz0, mhz100, mhz200, mhz400, mhz800, mhz1200, mhz1600, mhz2000}</w:t>
      </w:r>
    </w:p>
    <w:p w14:paraId="3DBC22C0" w14:textId="77777777" w:rsidR="001538BE" w:rsidRPr="00EE6E73" w:rsidRDefault="001538BE" w:rsidP="00EE6E73">
      <w:pPr>
        <w:pStyle w:val="PL"/>
      </w:pPr>
    </w:p>
    <w:p w14:paraId="3CD94425" w14:textId="77777777" w:rsidR="00394471" w:rsidRPr="00EE6E73" w:rsidRDefault="00394471" w:rsidP="00EE6E73">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761817DB" w14:textId="77777777" w:rsidR="00394471" w:rsidRPr="00EE6E73" w:rsidRDefault="00394471" w:rsidP="00EE6E73">
      <w:pPr>
        <w:pStyle w:val="PL"/>
      </w:pPr>
      <w:r w:rsidRPr="00EE6E73">
        <w:t xml:space="preserve">    </w:t>
      </w:r>
      <w:proofErr w:type="gramStart"/>
      <w:r w:rsidRPr="00EE6E73">
        <w:t>idc-Assistance-r16</w:t>
      </w:r>
      <w:proofErr w:type="gramEnd"/>
      <w:r w:rsidRPr="00EE6E73">
        <w:t xml:space="preserve">                  </w:t>
      </w:r>
      <w:proofErr w:type="spellStart"/>
      <w:r w:rsidRPr="00EE6E73">
        <w:t>IDC-Assistance-r16</w:t>
      </w:r>
      <w:proofErr w:type="spellEnd"/>
      <w:r w:rsidRPr="00EE6E73">
        <w:t xml:space="preserve">                  </w:t>
      </w:r>
      <w:r w:rsidRPr="00EE6E73">
        <w:rPr>
          <w:color w:val="993366"/>
        </w:rPr>
        <w:t>OPTIONAL</w:t>
      </w:r>
      <w:r w:rsidRPr="00EE6E73">
        <w:t>,</w:t>
      </w:r>
    </w:p>
    <w:p w14:paraId="1558134A" w14:textId="77777777" w:rsidR="00394471" w:rsidRPr="00EE6E73" w:rsidRDefault="00394471" w:rsidP="00EE6E73">
      <w:pPr>
        <w:pStyle w:val="PL"/>
      </w:pPr>
      <w:r w:rsidRPr="00EE6E73">
        <w:t xml:space="preserve">    </w:t>
      </w:r>
      <w:proofErr w:type="gramStart"/>
      <w:r w:rsidRPr="00EE6E73">
        <w:t>drx-Preference-r16</w:t>
      </w:r>
      <w:proofErr w:type="gramEnd"/>
      <w:r w:rsidRPr="00EE6E73">
        <w:t xml:space="preserve">                  </w:t>
      </w:r>
      <w:proofErr w:type="spellStart"/>
      <w:r w:rsidRPr="00EE6E73">
        <w:t>DRX-Preference-r16</w:t>
      </w:r>
      <w:proofErr w:type="spellEnd"/>
      <w:r w:rsidRPr="00EE6E73">
        <w:t xml:space="preserve">                  </w:t>
      </w:r>
      <w:r w:rsidRPr="00EE6E73">
        <w:rPr>
          <w:color w:val="993366"/>
        </w:rPr>
        <w:t>OPTIONAL</w:t>
      </w:r>
      <w:r w:rsidRPr="00EE6E73">
        <w:t>,</w:t>
      </w:r>
    </w:p>
    <w:p w14:paraId="6EE8B28E" w14:textId="77777777" w:rsidR="00394471" w:rsidRPr="00EE6E73" w:rsidRDefault="00394471" w:rsidP="00EE6E73">
      <w:pPr>
        <w:pStyle w:val="PL"/>
      </w:pPr>
      <w:r w:rsidRPr="00EE6E73">
        <w:t xml:space="preserve">    </w:t>
      </w:r>
      <w:proofErr w:type="gramStart"/>
      <w:r w:rsidRPr="00EE6E73">
        <w:t>maxBW-Preference-r16</w:t>
      </w:r>
      <w:proofErr w:type="gramEnd"/>
      <w:r w:rsidRPr="00EE6E73">
        <w:t xml:space="preserve">                </w:t>
      </w:r>
      <w:proofErr w:type="spellStart"/>
      <w:r w:rsidRPr="00EE6E73">
        <w:t>MaxBW-Preference-r16</w:t>
      </w:r>
      <w:proofErr w:type="spellEnd"/>
      <w:r w:rsidRPr="00EE6E73">
        <w:t xml:space="preserve">                </w:t>
      </w:r>
      <w:r w:rsidRPr="00EE6E73">
        <w:rPr>
          <w:color w:val="993366"/>
        </w:rPr>
        <w:t>OPTIONAL</w:t>
      </w:r>
      <w:r w:rsidRPr="00EE6E73">
        <w:t>,</w:t>
      </w:r>
    </w:p>
    <w:p w14:paraId="7016E606" w14:textId="77777777" w:rsidR="00394471" w:rsidRPr="00EE6E73" w:rsidRDefault="00394471" w:rsidP="00EE6E73">
      <w:pPr>
        <w:pStyle w:val="PL"/>
      </w:pPr>
      <w:r w:rsidRPr="00EE6E73">
        <w:t xml:space="preserve">    </w:t>
      </w:r>
      <w:proofErr w:type="gramStart"/>
      <w:r w:rsidRPr="00EE6E73">
        <w:t>maxCC-Preference-r16</w:t>
      </w:r>
      <w:proofErr w:type="gramEnd"/>
      <w:r w:rsidRPr="00EE6E73">
        <w:t xml:space="preserve">                </w:t>
      </w:r>
      <w:proofErr w:type="spellStart"/>
      <w:r w:rsidRPr="00EE6E73">
        <w:t>MaxCC-Preference-r16</w:t>
      </w:r>
      <w:proofErr w:type="spellEnd"/>
      <w:r w:rsidRPr="00EE6E73">
        <w:t xml:space="preserve">                </w:t>
      </w:r>
      <w:r w:rsidRPr="00EE6E73">
        <w:rPr>
          <w:color w:val="993366"/>
        </w:rPr>
        <w:t>OPTIONAL</w:t>
      </w:r>
      <w:r w:rsidRPr="00EE6E73">
        <w:t>,</w:t>
      </w:r>
    </w:p>
    <w:p w14:paraId="39835882" w14:textId="77777777" w:rsidR="00394471" w:rsidRPr="00EE6E73" w:rsidRDefault="00394471" w:rsidP="00EE6E73">
      <w:pPr>
        <w:pStyle w:val="PL"/>
      </w:pPr>
      <w:r w:rsidRPr="00EE6E73">
        <w:t xml:space="preserve">    </w:t>
      </w:r>
      <w:proofErr w:type="gramStart"/>
      <w:r w:rsidRPr="00EE6E73">
        <w:t>maxMIMO-LayerPreference-r16</w:t>
      </w:r>
      <w:proofErr w:type="gramEnd"/>
      <w:r w:rsidRPr="00EE6E73">
        <w:t xml:space="preserve">         </w:t>
      </w:r>
      <w:proofErr w:type="spellStart"/>
      <w:r w:rsidRPr="00EE6E73">
        <w:t>MaxMIMO-LayerPreference-r16</w:t>
      </w:r>
      <w:proofErr w:type="spellEnd"/>
      <w:r w:rsidRPr="00EE6E73">
        <w:t xml:space="preserve">         </w:t>
      </w:r>
      <w:r w:rsidRPr="00EE6E73">
        <w:rPr>
          <w:color w:val="993366"/>
        </w:rPr>
        <w:t>OPTIONAL</w:t>
      </w:r>
      <w:r w:rsidRPr="00EE6E73">
        <w:t>,</w:t>
      </w:r>
    </w:p>
    <w:p w14:paraId="7EE75574" w14:textId="77777777" w:rsidR="00394471" w:rsidRPr="00EE6E73" w:rsidRDefault="00394471" w:rsidP="00EE6E73">
      <w:pPr>
        <w:pStyle w:val="PL"/>
      </w:pPr>
      <w:r w:rsidRPr="00EE6E73">
        <w:t xml:space="preserve">    </w:t>
      </w:r>
      <w:proofErr w:type="gramStart"/>
      <w:r w:rsidRPr="00EE6E73">
        <w:t>minSchedulingOffsetPreference-r16</w:t>
      </w:r>
      <w:proofErr w:type="gramEnd"/>
      <w:r w:rsidRPr="00EE6E73">
        <w:t xml:space="preserve">   </w:t>
      </w:r>
      <w:proofErr w:type="spellStart"/>
      <w:r w:rsidRPr="00EE6E73">
        <w:t>MinSchedulingOffsetPreference-r16</w:t>
      </w:r>
      <w:proofErr w:type="spellEnd"/>
      <w:r w:rsidRPr="00EE6E73">
        <w:t xml:space="preserve">   </w:t>
      </w:r>
      <w:r w:rsidRPr="00EE6E73">
        <w:rPr>
          <w:color w:val="993366"/>
        </w:rPr>
        <w:t>OPTIONAL</w:t>
      </w:r>
      <w:r w:rsidRPr="00EE6E73">
        <w:t>,</w:t>
      </w:r>
    </w:p>
    <w:p w14:paraId="0BC6485E" w14:textId="77777777" w:rsidR="00394471" w:rsidRPr="00EE6E73" w:rsidRDefault="00394471" w:rsidP="00EE6E73">
      <w:pPr>
        <w:pStyle w:val="PL"/>
      </w:pPr>
      <w:r w:rsidRPr="00EE6E73">
        <w:t xml:space="preserve">    </w:t>
      </w:r>
      <w:proofErr w:type="gramStart"/>
      <w:r w:rsidRPr="00EE6E73">
        <w:t>releasePreference-r16</w:t>
      </w:r>
      <w:proofErr w:type="gramEnd"/>
      <w:r w:rsidRPr="00EE6E73">
        <w:t xml:space="preserve">               </w:t>
      </w:r>
      <w:proofErr w:type="spellStart"/>
      <w:r w:rsidRPr="00EE6E73">
        <w:t>ReleasePreference-r16</w:t>
      </w:r>
      <w:proofErr w:type="spellEnd"/>
      <w:r w:rsidRPr="00EE6E73">
        <w:t xml:space="preserve">               </w:t>
      </w:r>
      <w:r w:rsidRPr="00EE6E73">
        <w:rPr>
          <w:color w:val="993366"/>
        </w:rPr>
        <w:t>OPTIONAL</w:t>
      </w:r>
      <w:r w:rsidRPr="00EE6E73">
        <w:t>,</w:t>
      </w:r>
    </w:p>
    <w:p w14:paraId="50D2F020" w14:textId="77777777" w:rsidR="00394471" w:rsidRPr="00EE6E73" w:rsidRDefault="00394471" w:rsidP="00EE6E73">
      <w:pPr>
        <w:pStyle w:val="PL"/>
      </w:pPr>
      <w:r w:rsidRPr="00EE6E73">
        <w:t xml:space="preserve">    </w:t>
      </w:r>
      <w:proofErr w:type="gramStart"/>
      <w:r w:rsidRPr="00EE6E73">
        <w:t>sl-UE-AssistanceInformationNR-r16</w:t>
      </w:r>
      <w:proofErr w:type="gramEnd"/>
      <w:r w:rsidRPr="00EE6E73">
        <w:t xml:space="preserve">   </w:t>
      </w:r>
      <w:proofErr w:type="spellStart"/>
      <w:r w:rsidRPr="00EE6E73">
        <w:t>SL-UE-AssistanceInformationNR-r16</w:t>
      </w:r>
      <w:proofErr w:type="spellEnd"/>
      <w:r w:rsidRPr="00EE6E73">
        <w:t xml:space="preserve">   </w:t>
      </w:r>
      <w:r w:rsidRPr="00EE6E73">
        <w:rPr>
          <w:color w:val="993366"/>
        </w:rPr>
        <w:t>OPTIONAL</w:t>
      </w:r>
      <w:r w:rsidRPr="00EE6E73">
        <w:t>,</w:t>
      </w:r>
    </w:p>
    <w:p w14:paraId="4752DB62" w14:textId="77777777" w:rsidR="00394471" w:rsidRPr="00EE6E73" w:rsidRDefault="00394471" w:rsidP="00EE6E73">
      <w:pPr>
        <w:pStyle w:val="PL"/>
      </w:pPr>
      <w:r w:rsidRPr="00EE6E73">
        <w:t xml:space="preserve">    </w:t>
      </w:r>
      <w:proofErr w:type="gramStart"/>
      <w:r w:rsidRPr="00EE6E73">
        <w:t>referenceTimeInfoPreference-r16</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50B71DAF" w14:textId="02BE8956" w:rsidR="00394471" w:rsidRPr="00EE6E73" w:rsidRDefault="00394471" w:rsidP="00EE6E73">
      <w:pPr>
        <w:pStyle w:val="PL"/>
      </w:pPr>
      <w:r w:rsidRPr="00EE6E73">
        <w:t xml:space="preserve">    </w:t>
      </w:r>
      <w:proofErr w:type="spellStart"/>
      <w:proofErr w:type="gramStart"/>
      <w:r w:rsidRPr="00EE6E73">
        <w:t>nonCriticalExtension</w:t>
      </w:r>
      <w:proofErr w:type="spellEnd"/>
      <w:proofErr w:type="gramEnd"/>
      <w:r w:rsidRPr="00EE6E73">
        <w:t xml:space="preserve">                </w:t>
      </w:r>
      <w:r w:rsidR="00B001B7" w:rsidRPr="00EE6E73">
        <w:t>UEAssistanceInformation-v1700-IEs</w:t>
      </w:r>
      <w:r w:rsidRPr="00EE6E73">
        <w:t xml:space="preserve">   </w:t>
      </w:r>
      <w:r w:rsidRPr="00EE6E73">
        <w:rPr>
          <w:color w:val="993366"/>
        </w:rPr>
        <w:t>OPTIONAL</w:t>
      </w:r>
    </w:p>
    <w:p w14:paraId="6DC15ACB" w14:textId="77777777" w:rsidR="00B001B7" w:rsidRPr="00EE6E73" w:rsidRDefault="00394471" w:rsidP="00EE6E73">
      <w:pPr>
        <w:pStyle w:val="PL"/>
      </w:pPr>
      <w:r w:rsidRPr="00EE6E73">
        <w:t>}</w:t>
      </w:r>
    </w:p>
    <w:p w14:paraId="2DC522E5" w14:textId="77777777" w:rsidR="00B001B7" w:rsidRPr="00EE6E73" w:rsidRDefault="00B001B7" w:rsidP="00EE6E73">
      <w:pPr>
        <w:pStyle w:val="PL"/>
      </w:pPr>
    </w:p>
    <w:p w14:paraId="7ED87C7C" w14:textId="4CEC7DD0" w:rsidR="00B001B7" w:rsidRPr="00EE6E73" w:rsidRDefault="00B001B7" w:rsidP="00EE6E73">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522CA452" w14:textId="22E08718" w:rsidR="00B001B7" w:rsidRPr="00EE6E73" w:rsidRDefault="00B001B7" w:rsidP="00EE6E73">
      <w:pPr>
        <w:pStyle w:val="PL"/>
      </w:pPr>
      <w:r w:rsidRPr="00EE6E73">
        <w:t xml:space="preserve">    </w:t>
      </w:r>
      <w:proofErr w:type="gramStart"/>
      <w:r w:rsidRPr="00EE6E73">
        <w:t>ul-GapFR2-Preference-r17</w:t>
      </w:r>
      <w:proofErr w:type="gramEnd"/>
      <w:r w:rsidRPr="00EE6E73">
        <w:t xml:space="preserve">              </w:t>
      </w:r>
      <w:proofErr w:type="spellStart"/>
      <w:r w:rsidRPr="00EE6E73">
        <w:t>UL-GapFR2-Preference-r17</w:t>
      </w:r>
      <w:proofErr w:type="spellEnd"/>
      <w:r w:rsidRPr="00EE6E73">
        <w:t xml:space="preserve">          </w:t>
      </w:r>
      <w:r w:rsidR="006C501F" w:rsidRPr="00EE6E73">
        <w:t xml:space="preserve">    </w:t>
      </w:r>
      <w:r w:rsidRPr="00EE6E73">
        <w:rPr>
          <w:color w:val="993366"/>
        </w:rPr>
        <w:t>OPTIONAL</w:t>
      </w:r>
      <w:r w:rsidRPr="00EE6E73">
        <w:t>,</w:t>
      </w:r>
    </w:p>
    <w:p w14:paraId="44F8132E" w14:textId="4702D945" w:rsidR="000F54BC" w:rsidRPr="00EE6E73" w:rsidRDefault="000F54BC" w:rsidP="00EE6E73">
      <w:pPr>
        <w:pStyle w:val="PL"/>
      </w:pPr>
      <w:r w:rsidRPr="00EE6E73">
        <w:t xml:space="preserve">    </w:t>
      </w:r>
      <w:proofErr w:type="gramStart"/>
      <w:r w:rsidRPr="00EE6E73">
        <w:t>musim-Assistance-r17</w:t>
      </w:r>
      <w:proofErr w:type="gramEnd"/>
      <w:r w:rsidRPr="00EE6E73">
        <w:t xml:space="preserve">                  </w:t>
      </w:r>
      <w:proofErr w:type="spellStart"/>
      <w:r w:rsidRPr="00EE6E73">
        <w:t>MUSIM-Assistance-r17</w:t>
      </w:r>
      <w:proofErr w:type="spellEnd"/>
      <w:r w:rsidRPr="00EE6E73">
        <w:t xml:space="preserve">              </w:t>
      </w:r>
      <w:r w:rsidR="006C501F" w:rsidRPr="00EE6E73">
        <w:t xml:space="preserve">    </w:t>
      </w:r>
      <w:r w:rsidRPr="00EE6E73">
        <w:rPr>
          <w:color w:val="993366"/>
        </w:rPr>
        <w:t>OPTIONAL</w:t>
      </w:r>
      <w:r w:rsidRPr="00EE6E73">
        <w:t>,</w:t>
      </w:r>
    </w:p>
    <w:p w14:paraId="2705DC2C" w14:textId="062BC667" w:rsidR="006C501F" w:rsidRPr="00EE6E73" w:rsidRDefault="006C501F" w:rsidP="00EE6E73">
      <w:pPr>
        <w:pStyle w:val="PL"/>
      </w:pPr>
      <w:r w:rsidRPr="00EE6E73">
        <w:t xml:space="preserve">    </w:t>
      </w:r>
      <w:proofErr w:type="gramStart"/>
      <w:r w:rsidRPr="00EE6E73">
        <w:t>overheatingAssistance-r17</w:t>
      </w:r>
      <w:proofErr w:type="gramEnd"/>
      <w:r w:rsidRPr="00EE6E73">
        <w:t xml:space="preserve">             </w:t>
      </w:r>
      <w:proofErr w:type="spellStart"/>
      <w:r w:rsidRPr="00EE6E73">
        <w:t>OverheatingAssistance-r17</w:t>
      </w:r>
      <w:proofErr w:type="spellEnd"/>
      <w:r w:rsidRPr="00EE6E73">
        <w:t xml:space="preserve">             </w:t>
      </w:r>
      <w:r w:rsidRPr="00EE6E73">
        <w:rPr>
          <w:color w:val="993366"/>
        </w:rPr>
        <w:t>OPTIONAL</w:t>
      </w:r>
      <w:r w:rsidRPr="00EE6E73">
        <w:t>,</w:t>
      </w:r>
    </w:p>
    <w:p w14:paraId="26DC54C2" w14:textId="1D4C06CB" w:rsidR="006C501F" w:rsidRPr="00EE6E73" w:rsidRDefault="006C501F" w:rsidP="00EE6E73">
      <w:pPr>
        <w:pStyle w:val="PL"/>
      </w:pPr>
      <w:r w:rsidRPr="00EE6E73">
        <w:t xml:space="preserve">    </w:t>
      </w:r>
      <w:proofErr w:type="gramStart"/>
      <w:r w:rsidRPr="00EE6E73">
        <w:t>maxBW-PreferenceFR2-2-r17</w:t>
      </w:r>
      <w:proofErr w:type="gramEnd"/>
      <w:r w:rsidRPr="00EE6E73">
        <w:t xml:space="preserve">             </w:t>
      </w:r>
      <w:proofErr w:type="spellStart"/>
      <w:r w:rsidRPr="00EE6E73">
        <w:t>MaxBW-PreferenceFR2-2-r17</w:t>
      </w:r>
      <w:proofErr w:type="spellEnd"/>
      <w:r w:rsidRPr="00EE6E73">
        <w:t xml:space="preserve">             </w:t>
      </w:r>
      <w:r w:rsidRPr="00EE6E73">
        <w:rPr>
          <w:color w:val="993366"/>
        </w:rPr>
        <w:t>OPTIONAL</w:t>
      </w:r>
      <w:r w:rsidRPr="00EE6E73">
        <w:t>,</w:t>
      </w:r>
    </w:p>
    <w:p w14:paraId="6DAC68F8" w14:textId="173D80F0" w:rsidR="006C501F" w:rsidRPr="00EE6E73" w:rsidRDefault="006C501F" w:rsidP="00EE6E73">
      <w:pPr>
        <w:pStyle w:val="PL"/>
      </w:pPr>
      <w:r w:rsidRPr="00EE6E73">
        <w:t xml:space="preserve">    </w:t>
      </w:r>
      <w:proofErr w:type="gramStart"/>
      <w:r w:rsidRPr="00EE6E73">
        <w:t>maxMIMO-LayerPreferenceFR2-2-r17</w:t>
      </w:r>
      <w:proofErr w:type="gramEnd"/>
      <w:r w:rsidRPr="00EE6E73">
        <w:t xml:space="preserve">      </w:t>
      </w:r>
      <w:proofErr w:type="spellStart"/>
      <w:r w:rsidRPr="00EE6E73">
        <w:t>MaxMIMO-LayerPreferenceFR2-2-r17</w:t>
      </w:r>
      <w:proofErr w:type="spellEnd"/>
      <w:r w:rsidRPr="00EE6E73">
        <w:t xml:space="preserve">      </w:t>
      </w:r>
      <w:r w:rsidRPr="00EE6E73">
        <w:rPr>
          <w:color w:val="993366"/>
        </w:rPr>
        <w:t>OPTIONAL</w:t>
      </w:r>
      <w:r w:rsidRPr="00EE6E73">
        <w:t>,</w:t>
      </w:r>
    </w:p>
    <w:p w14:paraId="0A831D43" w14:textId="03CBFEDD" w:rsidR="006C501F" w:rsidRPr="00EE6E73" w:rsidRDefault="006C501F" w:rsidP="00EE6E73">
      <w:pPr>
        <w:pStyle w:val="PL"/>
      </w:pPr>
      <w:r w:rsidRPr="00EE6E73">
        <w:t xml:space="preserve">    minSchedulingOffsetPreferenceExt-</w:t>
      </w:r>
      <w:proofErr w:type="gramStart"/>
      <w:r w:rsidRPr="00EE6E73">
        <w:t xml:space="preserve">r17  </w:t>
      </w:r>
      <w:proofErr w:type="spellStart"/>
      <w:r w:rsidRPr="00EE6E73">
        <w:t>MinSchedulingOffsetPreferenceExt</w:t>
      </w:r>
      <w:proofErr w:type="gramEnd"/>
      <w:r w:rsidRPr="00EE6E73">
        <w:t>-r17</w:t>
      </w:r>
      <w:proofErr w:type="spellEnd"/>
      <w:r w:rsidRPr="00EE6E73">
        <w:t xml:space="preserve">  </w:t>
      </w:r>
      <w:r w:rsidRPr="00EE6E73">
        <w:rPr>
          <w:color w:val="993366"/>
        </w:rPr>
        <w:t>OPTIONAL</w:t>
      </w:r>
      <w:r w:rsidRPr="00EE6E73">
        <w:t>,</w:t>
      </w:r>
    </w:p>
    <w:p w14:paraId="3B57F40B" w14:textId="0BF2C661" w:rsidR="00B623BD" w:rsidRPr="00EE6E73" w:rsidRDefault="00B623BD" w:rsidP="00EE6E73">
      <w:pPr>
        <w:pStyle w:val="PL"/>
      </w:pPr>
      <w:r w:rsidRPr="00EE6E73">
        <w:t xml:space="preserve">    </w:t>
      </w:r>
      <w:proofErr w:type="gramStart"/>
      <w:r w:rsidRPr="00EE6E73">
        <w:t>rlm-MeasRelaxationState-r17</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2EEC4832" w14:textId="4F1CC762" w:rsidR="00B623BD" w:rsidRPr="00EE6E73" w:rsidRDefault="00B623BD" w:rsidP="00EE6E73">
      <w:pPr>
        <w:pStyle w:val="PL"/>
      </w:pPr>
      <w:r w:rsidRPr="00EE6E73">
        <w:t xml:space="preserve">    </w:t>
      </w:r>
      <w:proofErr w:type="gramStart"/>
      <w:r w:rsidRPr="00EE6E73">
        <w:t>bfd-MeasRelaxationState-r17</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r w:rsidR="003A3480" w:rsidRPr="00EE6E73">
        <w:t>1..maxNrofServingCells</w:t>
      </w:r>
      <w:r w:rsidRPr="00EE6E73">
        <w:t xml:space="preserve">)) </w:t>
      </w:r>
      <w:r w:rsidRPr="00EE6E73">
        <w:rPr>
          <w:color w:val="993366"/>
        </w:rPr>
        <w:t>OPTIONAL</w:t>
      </w:r>
      <w:r w:rsidRPr="00EE6E73">
        <w:t>,</w:t>
      </w:r>
    </w:p>
    <w:p w14:paraId="1C9FBB25" w14:textId="30899BD9" w:rsidR="0070235D" w:rsidRPr="00EE6E73" w:rsidRDefault="0070235D" w:rsidP="00EE6E73">
      <w:pPr>
        <w:pStyle w:val="PL"/>
      </w:pPr>
      <w:r w:rsidRPr="00EE6E73">
        <w:t xml:space="preserve">    </w:t>
      </w:r>
      <w:proofErr w:type="gramStart"/>
      <w:r w:rsidRPr="00EE6E73">
        <w:t>nonSDT-DataIndication-r17</w:t>
      </w:r>
      <w:proofErr w:type="gramEnd"/>
      <w:r w:rsidRPr="00EE6E73">
        <w:t xml:space="preserve">             </w:t>
      </w:r>
      <w:r w:rsidRPr="00EE6E73">
        <w:rPr>
          <w:color w:val="993366"/>
        </w:rPr>
        <w:t>SEQUENCE</w:t>
      </w:r>
      <w:r w:rsidRPr="00EE6E73">
        <w:t xml:space="preserve"> {</w:t>
      </w:r>
    </w:p>
    <w:p w14:paraId="36DB47D8" w14:textId="0BF59C14" w:rsidR="0070235D" w:rsidRPr="00EE6E73" w:rsidRDefault="0070235D" w:rsidP="00EE6E73">
      <w:pPr>
        <w:pStyle w:val="PL"/>
      </w:pPr>
      <w:r w:rsidRPr="00EE6E73">
        <w:t xml:space="preserve">        </w:t>
      </w:r>
      <w:proofErr w:type="gramStart"/>
      <w:r w:rsidRPr="00EE6E73">
        <w:t>resumeCause-r17</w:t>
      </w:r>
      <w:proofErr w:type="gramEnd"/>
      <w:r w:rsidRPr="00EE6E73">
        <w:t xml:space="preserve">                       </w:t>
      </w:r>
      <w:proofErr w:type="spellStart"/>
      <w:r w:rsidRPr="00EE6E73">
        <w:t>ResumeCause</w:t>
      </w:r>
      <w:proofErr w:type="spellEnd"/>
      <w:r w:rsidRPr="00EE6E73">
        <w:t xml:space="preserve">                       </w:t>
      </w:r>
      <w:r w:rsidRPr="00EE6E73">
        <w:rPr>
          <w:color w:val="993366"/>
        </w:rPr>
        <w:t>OPTIONAL</w:t>
      </w:r>
    </w:p>
    <w:p w14:paraId="557ED91C" w14:textId="77777777" w:rsidR="0070235D" w:rsidRPr="00EE6E73" w:rsidRDefault="0070235D" w:rsidP="00EE6E73">
      <w:pPr>
        <w:pStyle w:val="PL"/>
      </w:pPr>
      <w:r w:rsidRPr="00EE6E73">
        <w:lastRenderedPageBreak/>
        <w:t xml:space="preserve">    }                                                                           </w:t>
      </w:r>
      <w:r w:rsidRPr="00EE6E73">
        <w:rPr>
          <w:color w:val="993366"/>
        </w:rPr>
        <w:t>OPTIONAL</w:t>
      </w:r>
      <w:r w:rsidRPr="00EE6E73">
        <w:t>,</w:t>
      </w:r>
    </w:p>
    <w:p w14:paraId="4CB8C1AD" w14:textId="1CA8FCA4" w:rsidR="00DB6B82" w:rsidRPr="00EE6E73" w:rsidRDefault="00DB6B82" w:rsidP="00EE6E73">
      <w:pPr>
        <w:pStyle w:val="PL"/>
      </w:pPr>
      <w:r w:rsidRPr="00EE6E73">
        <w:t xml:space="preserve">    </w:t>
      </w:r>
      <w:proofErr w:type="gramStart"/>
      <w:r w:rsidRPr="00EE6E73">
        <w:t>scg-DeactivationPreference</w:t>
      </w:r>
      <w:r w:rsidR="00D7654A" w:rsidRPr="00EE6E73">
        <w:t>-r17</w:t>
      </w:r>
      <w:proofErr w:type="gramEnd"/>
      <w:r w:rsidRPr="00EE6E73">
        <w:t xml:space="preserve">        </w:t>
      </w:r>
      <w:r w:rsidRPr="00EE6E73">
        <w:rPr>
          <w:color w:val="993366"/>
        </w:rPr>
        <w:t>ENUMERATED</w:t>
      </w:r>
      <w:r w:rsidRPr="00EE6E73">
        <w:t xml:space="preserve"> { </w:t>
      </w:r>
      <w:proofErr w:type="spellStart"/>
      <w:r w:rsidRPr="00EE6E73">
        <w:t>scg</w:t>
      </w:r>
      <w:r w:rsidR="00805A0B" w:rsidRPr="00EE6E73">
        <w:t>-</w:t>
      </w:r>
      <w:r w:rsidRPr="00EE6E73">
        <w:t>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EAD7B2" w14:textId="3C559231" w:rsidR="00DB6B82" w:rsidRPr="00EE6E73" w:rsidRDefault="00DB6B82" w:rsidP="00EE6E73">
      <w:pPr>
        <w:pStyle w:val="PL"/>
      </w:pPr>
      <w:r w:rsidRPr="00EE6E73">
        <w:t xml:space="preserve">    </w:t>
      </w:r>
      <w:proofErr w:type="gramStart"/>
      <w:r w:rsidRPr="00EE6E73">
        <w:t>uplinkData-r17</w:t>
      </w:r>
      <w:proofErr w:type="gramEnd"/>
      <w:r w:rsidRPr="00EE6E73">
        <w:t xml:space="preserve">                        </w:t>
      </w:r>
      <w:r w:rsidRPr="00EE6E73">
        <w:rPr>
          <w:color w:val="993366"/>
        </w:rPr>
        <w:t>ENUMERATED</w:t>
      </w:r>
      <w:r w:rsidRPr="00EE6E73">
        <w:t xml:space="preserve"> { true }                   </w:t>
      </w:r>
      <w:r w:rsidRPr="00EE6E73">
        <w:rPr>
          <w:color w:val="993366"/>
        </w:rPr>
        <w:t>OPTIONAL</w:t>
      </w:r>
      <w:r w:rsidRPr="00EE6E73">
        <w:t>,</w:t>
      </w:r>
    </w:p>
    <w:p w14:paraId="460EE445" w14:textId="7A9CEA4F" w:rsidR="00CD6E06" w:rsidRPr="00EE6E73" w:rsidRDefault="00CD6E06" w:rsidP="00EE6E73">
      <w:pPr>
        <w:pStyle w:val="PL"/>
      </w:pPr>
      <w:r w:rsidRPr="00EE6E73">
        <w:t xml:space="preserve">    </w:t>
      </w:r>
      <w:proofErr w:type="gramStart"/>
      <w:r w:rsidRPr="00EE6E73">
        <w:t>rrm-MeasRelaxationFulfilment-r17</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76FB46B1" w14:textId="77777777" w:rsidR="00150266" w:rsidRPr="00EE6E73" w:rsidRDefault="00150266" w:rsidP="00EE6E73">
      <w:pPr>
        <w:pStyle w:val="PL"/>
      </w:pPr>
      <w:r w:rsidRPr="00EE6E73">
        <w:t xml:space="preserve">    </w:t>
      </w:r>
      <w:proofErr w:type="gramStart"/>
      <w:r w:rsidRPr="00EE6E73">
        <w:t>propagationDelayDifference-r17</w:t>
      </w:r>
      <w:proofErr w:type="gramEnd"/>
      <w:r w:rsidRPr="00EE6E73">
        <w:t xml:space="preserve">        </w:t>
      </w:r>
      <w:proofErr w:type="spellStart"/>
      <w:r w:rsidRPr="00EE6E73">
        <w:t>PropagationDelayDifference-r17</w:t>
      </w:r>
      <w:proofErr w:type="spellEnd"/>
      <w:r w:rsidRPr="00EE6E73">
        <w:t xml:space="preserve">        </w:t>
      </w:r>
      <w:r w:rsidRPr="00EE6E73">
        <w:rPr>
          <w:color w:val="993366"/>
        </w:rPr>
        <w:t>OPTIONAL</w:t>
      </w:r>
      <w:r w:rsidRPr="00EE6E73">
        <w:t>,</w:t>
      </w:r>
    </w:p>
    <w:p w14:paraId="15A8C09F" w14:textId="648E806E" w:rsidR="00B001B7" w:rsidRPr="00EE6E73" w:rsidRDefault="00B001B7" w:rsidP="00EE6E73">
      <w:pPr>
        <w:pStyle w:val="PL"/>
      </w:pPr>
      <w:r w:rsidRPr="00EE6E73">
        <w:t xml:space="preserve">    </w:t>
      </w:r>
      <w:proofErr w:type="spellStart"/>
      <w:proofErr w:type="gramStart"/>
      <w:r w:rsidRPr="00EE6E73">
        <w:t>nonCriticalExtension</w:t>
      </w:r>
      <w:proofErr w:type="spellEnd"/>
      <w:proofErr w:type="gramEnd"/>
      <w:r w:rsidRPr="00EE6E73">
        <w:t xml:space="preserve">                  </w:t>
      </w:r>
      <w:r w:rsidR="001C71D1" w:rsidRPr="00EE6E73">
        <w:t>UEAssistanceInformation-v1800-IEs</w:t>
      </w:r>
      <w:r w:rsidR="005D3C7B" w:rsidRPr="00EE6E73">
        <w:t xml:space="preserve">     </w:t>
      </w:r>
      <w:r w:rsidR="005D3C7B" w:rsidRPr="00EE6E73">
        <w:rPr>
          <w:color w:val="993366"/>
        </w:rPr>
        <w:t>OPTIONAL</w:t>
      </w:r>
    </w:p>
    <w:p w14:paraId="1BFAAFAC" w14:textId="05F25DA5" w:rsidR="00394471" w:rsidRPr="00EE6E73" w:rsidRDefault="00B001B7" w:rsidP="00EE6E73">
      <w:pPr>
        <w:pStyle w:val="PL"/>
      </w:pPr>
      <w:r w:rsidRPr="00EE6E73">
        <w:t>}</w:t>
      </w:r>
    </w:p>
    <w:p w14:paraId="5F86C7A5" w14:textId="77777777" w:rsidR="001C71D1" w:rsidRPr="00EE6E73" w:rsidRDefault="001C71D1" w:rsidP="00EE6E73">
      <w:pPr>
        <w:pStyle w:val="PL"/>
      </w:pPr>
    </w:p>
    <w:p w14:paraId="50A5E7D9" w14:textId="66195B84" w:rsidR="001C71D1" w:rsidRPr="00EE6E73" w:rsidRDefault="001C71D1" w:rsidP="00EE6E73">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07BC40AF" w14:textId="06094FD4" w:rsidR="001C71D1" w:rsidRPr="00EE6E73" w:rsidRDefault="001C71D1" w:rsidP="00EE6E73">
      <w:pPr>
        <w:pStyle w:val="PL"/>
      </w:pPr>
      <w:r w:rsidRPr="00EE6E73">
        <w:t xml:space="preserve">    </w:t>
      </w:r>
      <w:proofErr w:type="gramStart"/>
      <w:r w:rsidRPr="00EE6E73">
        <w:t>idc-FDM-Assistance-r18</w:t>
      </w:r>
      <w:proofErr w:type="gramEnd"/>
      <w:r w:rsidRPr="00EE6E73">
        <w:t xml:space="preserve">                </w:t>
      </w:r>
      <w:proofErr w:type="spellStart"/>
      <w:r w:rsidRPr="00EE6E73">
        <w:t>IDC-FDM-Assistance-r18</w:t>
      </w:r>
      <w:proofErr w:type="spellEnd"/>
      <w:r w:rsidRPr="00EE6E73">
        <w:t xml:space="preserve">                </w:t>
      </w:r>
      <w:r w:rsidR="00B7775F" w:rsidRPr="00EE6E73">
        <w:t xml:space="preserve">          </w:t>
      </w:r>
      <w:r w:rsidRPr="00EE6E73">
        <w:rPr>
          <w:color w:val="993366"/>
        </w:rPr>
        <w:t>OPTIONAL</w:t>
      </w:r>
      <w:r w:rsidRPr="00EE6E73">
        <w:t>,</w:t>
      </w:r>
    </w:p>
    <w:p w14:paraId="5C0A2CAD" w14:textId="76C9D0A6" w:rsidR="001C71D1" w:rsidRPr="00EE6E73" w:rsidRDefault="001C71D1" w:rsidP="00EE6E73">
      <w:pPr>
        <w:pStyle w:val="PL"/>
      </w:pPr>
      <w:r w:rsidRPr="00EE6E73">
        <w:t xml:space="preserve">    </w:t>
      </w:r>
      <w:proofErr w:type="gramStart"/>
      <w:r w:rsidRPr="00EE6E73">
        <w:t>idc-TDM-Assistance-r18</w:t>
      </w:r>
      <w:proofErr w:type="gramEnd"/>
      <w:r w:rsidRPr="00EE6E73">
        <w:t xml:space="preserve">                </w:t>
      </w:r>
      <w:proofErr w:type="spellStart"/>
      <w:r w:rsidRPr="00EE6E73">
        <w:t>IDC-TDM-Assistance-r18</w:t>
      </w:r>
      <w:proofErr w:type="spellEnd"/>
      <w:r w:rsidRPr="00EE6E73">
        <w:t xml:space="preserve">                </w:t>
      </w:r>
      <w:r w:rsidR="00B7775F" w:rsidRPr="00EE6E73">
        <w:t xml:space="preserve">          </w:t>
      </w:r>
      <w:r w:rsidRPr="00EE6E73">
        <w:rPr>
          <w:color w:val="993366"/>
        </w:rPr>
        <w:t>OPTIONAL</w:t>
      </w:r>
      <w:r w:rsidRPr="00EE6E73">
        <w:t>,</w:t>
      </w:r>
    </w:p>
    <w:p w14:paraId="6962A9CE" w14:textId="10097CA1" w:rsidR="00E2448C" w:rsidRPr="00EE6E73" w:rsidRDefault="00E2448C" w:rsidP="00EE6E73">
      <w:pPr>
        <w:pStyle w:val="PL"/>
      </w:pPr>
      <w:r w:rsidRPr="00EE6E73">
        <w:t xml:space="preserve">    </w:t>
      </w:r>
      <w:proofErr w:type="gramStart"/>
      <w:r w:rsidRPr="00EE6E73">
        <w:t>multiRx-PreferenceFR2-r18</w:t>
      </w:r>
      <w:proofErr w:type="gramEnd"/>
      <w:r w:rsidRPr="00EE6E73">
        <w:t xml:space="preserve">             </w:t>
      </w:r>
      <w:r w:rsidRPr="00EE6E73">
        <w:rPr>
          <w:color w:val="993366"/>
        </w:rPr>
        <w:t>ENUMERATED</w:t>
      </w:r>
      <w:r w:rsidRPr="00EE6E73">
        <w:t xml:space="preserve"> {single</w:t>
      </w:r>
      <w:r w:rsidR="002C0B10" w:rsidRPr="00EE6E73">
        <w:t xml:space="preserve">, multiple </w:t>
      </w:r>
      <w:r w:rsidRPr="00EE6E73">
        <w:t xml:space="preserve">}                  </w:t>
      </w:r>
      <w:r w:rsidRPr="00EE6E73">
        <w:rPr>
          <w:color w:val="993366"/>
        </w:rPr>
        <w:t>OPTIONAL</w:t>
      </w:r>
      <w:r w:rsidRPr="00EE6E73">
        <w:t>,</w:t>
      </w:r>
    </w:p>
    <w:p w14:paraId="091923AC" w14:textId="30498D4B" w:rsidR="00E2448C" w:rsidRPr="00EE6E73" w:rsidRDefault="00E2448C" w:rsidP="00EE6E73">
      <w:pPr>
        <w:pStyle w:val="PL"/>
      </w:pPr>
      <w:r w:rsidRPr="00EE6E73">
        <w:t xml:space="preserve">    </w:t>
      </w:r>
      <w:proofErr w:type="gramStart"/>
      <w:r w:rsidRPr="00EE6E73">
        <w:t>musim-Assistance-v1800</w:t>
      </w:r>
      <w:proofErr w:type="gramEnd"/>
      <w:r w:rsidRPr="00EE6E73">
        <w:t xml:space="preserve">                </w:t>
      </w:r>
      <w:proofErr w:type="spellStart"/>
      <w:r w:rsidRPr="00EE6E73">
        <w:t>MUSIM-Assistance-v1800</w:t>
      </w:r>
      <w:proofErr w:type="spellEnd"/>
      <w:r w:rsidRPr="00EE6E73">
        <w:t xml:space="preserve">                </w:t>
      </w:r>
      <w:r w:rsidR="00B7775F" w:rsidRPr="00EE6E73">
        <w:t xml:space="preserve">          </w:t>
      </w:r>
      <w:r w:rsidRPr="00EE6E73">
        <w:rPr>
          <w:color w:val="993366"/>
        </w:rPr>
        <w:t>OPTIONAL</w:t>
      </w:r>
      <w:r w:rsidRPr="00EE6E73">
        <w:t>,</w:t>
      </w:r>
    </w:p>
    <w:p w14:paraId="12B40213" w14:textId="3EA371E7" w:rsidR="006659DC" w:rsidRPr="00EE6E73" w:rsidRDefault="006659DC" w:rsidP="00EE6E73">
      <w:pPr>
        <w:pStyle w:val="PL"/>
      </w:pPr>
      <w:r w:rsidRPr="00EE6E73">
        <w:t xml:space="preserve">    </w:t>
      </w:r>
      <w:proofErr w:type="gramStart"/>
      <w:r w:rsidRPr="00EE6E73">
        <w:t>flightPathInfoAvailable-r18</w:t>
      </w:r>
      <w:proofErr w:type="gramEnd"/>
      <w:r w:rsidRPr="00EE6E73">
        <w:t xml:space="preserve">           </w:t>
      </w:r>
      <w:r w:rsidRPr="00EE6E73">
        <w:rPr>
          <w:color w:val="993366"/>
        </w:rPr>
        <w:t>ENUMERATED</w:t>
      </w:r>
      <w:r w:rsidRPr="00EE6E73">
        <w:t xml:space="preserve"> {true}                     </w:t>
      </w:r>
      <w:r w:rsidR="00B7775F" w:rsidRPr="00EE6E73">
        <w:t xml:space="preserve">          </w:t>
      </w:r>
      <w:r w:rsidRPr="00EE6E73">
        <w:rPr>
          <w:color w:val="993366"/>
        </w:rPr>
        <w:t>OPTIONAL</w:t>
      </w:r>
      <w:r w:rsidRPr="00EE6E73">
        <w:t>,</w:t>
      </w:r>
    </w:p>
    <w:p w14:paraId="53B8EB62" w14:textId="21C89A9D" w:rsidR="00A068B8" w:rsidRPr="00EE6E73" w:rsidRDefault="00A068B8" w:rsidP="00EE6E73">
      <w:pPr>
        <w:pStyle w:val="PL"/>
      </w:pPr>
      <w:r w:rsidRPr="00EE6E73">
        <w:t xml:space="preserve">    </w:t>
      </w:r>
      <w:proofErr w:type="gramStart"/>
      <w:r w:rsidRPr="00EE6E73">
        <w:t>ul-TrafficInfo-r18</w:t>
      </w:r>
      <w:proofErr w:type="gramEnd"/>
      <w:r w:rsidRPr="00EE6E73">
        <w:t xml:space="preserve">                    </w:t>
      </w:r>
      <w:proofErr w:type="spellStart"/>
      <w:r w:rsidRPr="00EE6E73">
        <w:t>UL-TrafficInfo-r18</w:t>
      </w:r>
      <w:proofErr w:type="spellEnd"/>
      <w:r w:rsidRPr="00EE6E73">
        <w:t xml:space="preserve">                    </w:t>
      </w:r>
      <w:r w:rsidR="00B7775F" w:rsidRPr="00EE6E73">
        <w:t xml:space="preserve">          </w:t>
      </w:r>
      <w:r w:rsidRPr="00EE6E73">
        <w:rPr>
          <w:color w:val="993366"/>
        </w:rPr>
        <w:t>OPTIONAL</w:t>
      </w:r>
      <w:r w:rsidRPr="00EE6E73">
        <w:t>,</w:t>
      </w:r>
    </w:p>
    <w:p w14:paraId="1D749217" w14:textId="0D32FDC4" w:rsidR="00007450" w:rsidRPr="00EE6E73" w:rsidRDefault="00007450" w:rsidP="00EE6E73">
      <w:pPr>
        <w:pStyle w:val="PL"/>
      </w:pPr>
      <w:r w:rsidRPr="00EE6E73">
        <w:t xml:space="preserve">    </w:t>
      </w:r>
      <w:proofErr w:type="gramStart"/>
      <w:r w:rsidRPr="00EE6E73">
        <w:t>n3c-RelayUE-InfoList-r18</w:t>
      </w:r>
      <w:proofErr w:type="gramEnd"/>
      <w:r w:rsidRPr="00EE6E73">
        <w:t xml:space="preserve">              </w:t>
      </w:r>
      <w:r w:rsidR="00B7775F" w:rsidRPr="00EE6E73">
        <w:rPr>
          <w:color w:val="993366"/>
        </w:rPr>
        <w:t>SEQUENCE</w:t>
      </w:r>
      <w:r w:rsidR="00B7775F" w:rsidRPr="00EE6E73">
        <w:t xml:space="preserve"> (</w:t>
      </w:r>
      <w:r w:rsidR="00B7775F" w:rsidRPr="00EE6E73">
        <w:rPr>
          <w:color w:val="993366"/>
        </w:rPr>
        <w:t>SIZE</w:t>
      </w:r>
      <w:r w:rsidR="00B7775F" w:rsidRPr="00EE6E73">
        <w:t xml:space="preserve"> (0..8))</w:t>
      </w:r>
      <w:r w:rsidR="00B7775F" w:rsidRPr="00EE6E73">
        <w:rPr>
          <w:color w:val="993366"/>
        </w:rPr>
        <w:t xml:space="preserve"> OF</w:t>
      </w:r>
      <w:r w:rsidR="00B7775F" w:rsidRPr="00EE6E73">
        <w:t xml:space="preserve"> </w:t>
      </w:r>
      <w:r w:rsidRPr="00EE6E73">
        <w:t xml:space="preserve">N3C-RelayUE-Info-r18  </w:t>
      </w:r>
      <w:r w:rsidRPr="00EE6E73">
        <w:rPr>
          <w:color w:val="993366"/>
        </w:rPr>
        <w:t>OPTIONAL</w:t>
      </w:r>
      <w:r w:rsidRPr="00EE6E73">
        <w:t>,</w:t>
      </w:r>
    </w:p>
    <w:p w14:paraId="6A189C0C" w14:textId="732954C3" w:rsidR="008F5559" w:rsidRPr="00EE6E73" w:rsidRDefault="008F5559" w:rsidP="00EE6E73">
      <w:pPr>
        <w:pStyle w:val="PL"/>
      </w:pPr>
      <w:r w:rsidRPr="00EE6E73">
        <w:t xml:space="preserve">    </w:t>
      </w:r>
      <w:proofErr w:type="gramStart"/>
      <w:r w:rsidRPr="00EE6E73">
        <w:t>sl-PRS-UE-AssistanceInformationNR-r18</w:t>
      </w:r>
      <w:proofErr w:type="gramEnd"/>
      <w:r w:rsidRPr="00EE6E73">
        <w:t xml:space="preserve"> </w:t>
      </w:r>
      <w:proofErr w:type="spellStart"/>
      <w:r w:rsidRPr="00EE6E73">
        <w:t>SL-PRS-UE-AssistanceInformationNR-r18</w:t>
      </w:r>
      <w:proofErr w:type="spellEnd"/>
      <w:r w:rsidRPr="00EE6E73">
        <w:t xml:space="preserve"> </w:t>
      </w:r>
      <w:r w:rsidR="00B7775F" w:rsidRPr="00EE6E73">
        <w:t xml:space="preserve">          </w:t>
      </w:r>
      <w:r w:rsidRPr="00EE6E73">
        <w:rPr>
          <w:color w:val="993366"/>
        </w:rPr>
        <w:t>OPTIONAL</w:t>
      </w:r>
      <w:r w:rsidRPr="00EE6E73">
        <w:t>,</w:t>
      </w:r>
    </w:p>
    <w:p w14:paraId="0D60BE0B" w14:textId="0BB4AF2D" w:rsidR="001C71D1" w:rsidRPr="00EE6E73" w:rsidRDefault="001C71D1" w:rsidP="00EE6E73">
      <w:pPr>
        <w:pStyle w:val="PL"/>
      </w:pPr>
      <w:r w:rsidRPr="00EE6E73">
        <w:t xml:space="preserve">    </w:t>
      </w:r>
      <w:proofErr w:type="spellStart"/>
      <w:proofErr w:type="gramStart"/>
      <w:r w:rsidRPr="00EE6E73">
        <w:t>nonCriticalExtension</w:t>
      </w:r>
      <w:proofErr w:type="spellEnd"/>
      <w:proofErr w:type="gramEnd"/>
      <w:r w:rsidRPr="00EE6E73">
        <w:t xml:space="preserve">                  </w:t>
      </w:r>
      <w:r w:rsidRPr="00EE6E73">
        <w:rPr>
          <w:color w:val="993366"/>
        </w:rPr>
        <w:t>SEQUENCE</w:t>
      </w:r>
      <w:r w:rsidRPr="00EE6E73">
        <w:t xml:space="preserve"> {}                           </w:t>
      </w:r>
      <w:r w:rsidR="00B7775F" w:rsidRPr="00EE6E73">
        <w:t xml:space="preserve">          </w:t>
      </w:r>
      <w:r w:rsidRPr="00EE6E73">
        <w:rPr>
          <w:color w:val="993366"/>
        </w:rPr>
        <w:t>OPTIONAL</w:t>
      </w:r>
    </w:p>
    <w:p w14:paraId="2225A8A4" w14:textId="536773A0" w:rsidR="001C71D1" w:rsidRPr="00EE6E73" w:rsidRDefault="001C71D1" w:rsidP="00EE6E73">
      <w:pPr>
        <w:pStyle w:val="PL"/>
      </w:pPr>
      <w:r w:rsidRPr="00EE6E73">
        <w:t>}</w:t>
      </w:r>
    </w:p>
    <w:p w14:paraId="4B510C52" w14:textId="77777777" w:rsidR="001C71D1" w:rsidRPr="00EE6E73" w:rsidRDefault="001C71D1" w:rsidP="00EE6E73">
      <w:pPr>
        <w:pStyle w:val="PL"/>
      </w:pPr>
    </w:p>
    <w:p w14:paraId="4CD9EC00" w14:textId="77777777" w:rsidR="00394471" w:rsidRPr="00EE6E73" w:rsidRDefault="00394471" w:rsidP="00EE6E73">
      <w:pPr>
        <w:pStyle w:val="PL"/>
      </w:pPr>
      <w:r w:rsidRPr="00EE6E73">
        <w:t>IDC-Assistance-</w:t>
      </w:r>
      <w:proofErr w:type="gramStart"/>
      <w:r w:rsidRPr="00EE6E73">
        <w:t>r16 :</w:t>
      </w:r>
      <w:proofErr w:type="gramEnd"/>
      <w:r w:rsidRPr="00EE6E73">
        <w:t xml:space="preserve">:=                  </w:t>
      </w:r>
      <w:r w:rsidRPr="00EE6E73">
        <w:rPr>
          <w:color w:val="993366"/>
        </w:rPr>
        <w:t>SEQUENCE</w:t>
      </w:r>
      <w:r w:rsidRPr="00EE6E73">
        <w:t xml:space="preserve"> {</w:t>
      </w:r>
    </w:p>
    <w:p w14:paraId="5F3F9DEE" w14:textId="77777777" w:rsidR="00394471" w:rsidRPr="00EE6E73" w:rsidRDefault="00394471" w:rsidP="00EE6E73">
      <w:pPr>
        <w:pStyle w:val="PL"/>
      </w:pPr>
      <w:r w:rsidRPr="00EE6E73">
        <w:t xml:space="preserve">    </w:t>
      </w:r>
      <w:proofErr w:type="gramStart"/>
      <w:r w:rsidRPr="00EE6E73">
        <w:t>affectedCarrierFreqList-r16</w:t>
      </w:r>
      <w:proofErr w:type="gramEnd"/>
      <w:r w:rsidRPr="00EE6E73">
        <w:t xml:space="preserve">             </w:t>
      </w:r>
      <w:proofErr w:type="spellStart"/>
      <w:r w:rsidRPr="00EE6E73">
        <w:t>AffectedCarrierFreqList-r16</w:t>
      </w:r>
      <w:proofErr w:type="spellEnd"/>
      <w:r w:rsidRPr="00EE6E73">
        <w:t xml:space="preserve">               </w:t>
      </w:r>
      <w:r w:rsidRPr="00EE6E73">
        <w:rPr>
          <w:color w:val="993366"/>
        </w:rPr>
        <w:t>OPTIONAL</w:t>
      </w:r>
      <w:r w:rsidRPr="00EE6E73">
        <w:t>,</w:t>
      </w:r>
    </w:p>
    <w:p w14:paraId="269A9CD0" w14:textId="77777777" w:rsidR="00394471" w:rsidRPr="00EE6E73" w:rsidRDefault="00394471" w:rsidP="00EE6E73">
      <w:pPr>
        <w:pStyle w:val="PL"/>
      </w:pPr>
      <w:r w:rsidRPr="00EE6E73">
        <w:t xml:space="preserve">    </w:t>
      </w:r>
      <w:proofErr w:type="gramStart"/>
      <w:r w:rsidRPr="00EE6E73">
        <w:t>affectedCarrierFreqCombList-r16</w:t>
      </w:r>
      <w:proofErr w:type="gramEnd"/>
      <w:r w:rsidRPr="00EE6E73">
        <w:t xml:space="preserve">         </w:t>
      </w:r>
      <w:proofErr w:type="spellStart"/>
      <w:r w:rsidRPr="00EE6E73">
        <w:t>AffectedCarrierFreqCombList-r16</w:t>
      </w:r>
      <w:proofErr w:type="spellEnd"/>
      <w:r w:rsidRPr="00EE6E73">
        <w:t xml:space="preserve">           </w:t>
      </w:r>
      <w:r w:rsidRPr="00EE6E73">
        <w:rPr>
          <w:color w:val="993366"/>
        </w:rPr>
        <w:t>OPTIONAL</w:t>
      </w:r>
      <w:r w:rsidRPr="00EE6E73">
        <w:t>,</w:t>
      </w:r>
    </w:p>
    <w:p w14:paraId="147E99E1" w14:textId="77777777" w:rsidR="00394471" w:rsidRPr="00EE6E73" w:rsidRDefault="00394471" w:rsidP="00EE6E73">
      <w:pPr>
        <w:pStyle w:val="PL"/>
      </w:pPr>
      <w:r w:rsidRPr="00EE6E73">
        <w:t xml:space="preserve">    ...</w:t>
      </w:r>
    </w:p>
    <w:p w14:paraId="57E1F6B2" w14:textId="77777777" w:rsidR="00394471" w:rsidRPr="00EE6E73" w:rsidRDefault="00394471" w:rsidP="00EE6E73">
      <w:pPr>
        <w:pStyle w:val="PL"/>
      </w:pPr>
      <w:r w:rsidRPr="00EE6E73">
        <w:t>}</w:t>
      </w:r>
    </w:p>
    <w:p w14:paraId="12C20014" w14:textId="77777777" w:rsidR="00394471" w:rsidRPr="00EE6E73" w:rsidRDefault="00394471" w:rsidP="00EE6E73">
      <w:pPr>
        <w:pStyle w:val="PL"/>
      </w:pPr>
    </w:p>
    <w:p w14:paraId="3789CAF2" w14:textId="77777777" w:rsidR="00394471" w:rsidRPr="00EE6E73" w:rsidRDefault="00394471" w:rsidP="00EE6E73">
      <w:pPr>
        <w:pStyle w:val="PL"/>
      </w:pPr>
      <w:r w:rsidRPr="00EE6E73">
        <w:t>AffectedCarrierFreqList-</w:t>
      </w:r>
      <w:proofErr w:type="gramStart"/>
      <w:r w:rsidRPr="00EE6E73">
        <w:t>r16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3C3B6AEC" w14:textId="77777777" w:rsidR="00394471" w:rsidRPr="00EE6E73" w:rsidRDefault="00394471" w:rsidP="00EE6E73">
      <w:pPr>
        <w:pStyle w:val="PL"/>
      </w:pPr>
    </w:p>
    <w:p w14:paraId="4E81C4BD" w14:textId="77777777" w:rsidR="00394471" w:rsidRPr="00EE6E73" w:rsidRDefault="00394471" w:rsidP="00EE6E73">
      <w:pPr>
        <w:pStyle w:val="PL"/>
      </w:pPr>
      <w:r w:rsidRPr="00EE6E73">
        <w:t>AffectedCarrierFreq-</w:t>
      </w:r>
      <w:proofErr w:type="gramStart"/>
      <w:r w:rsidRPr="00EE6E73">
        <w:t>r16 :</w:t>
      </w:r>
      <w:proofErr w:type="gramEnd"/>
      <w:r w:rsidRPr="00EE6E73">
        <w:t xml:space="preserve">:=     </w:t>
      </w:r>
      <w:r w:rsidRPr="00EE6E73">
        <w:rPr>
          <w:color w:val="993366"/>
        </w:rPr>
        <w:t>SEQUENCE</w:t>
      </w:r>
      <w:r w:rsidRPr="00EE6E73">
        <w:t xml:space="preserve"> {</w:t>
      </w:r>
    </w:p>
    <w:p w14:paraId="63655ACE" w14:textId="77777777" w:rsidR="00394471" w:rsidRPr="00EE6E73" w:rsidRDefault="00394471" w:rsidP="00EE6E73">
      <w:pPr>
        <w:pStyle w:val="PL"/>
      </w:pPr>
      <w:r w:rsidRPr="00EE6E73">
        <w:t xml:space="preserve">    </w:t>
      </w:r>
      <w:proofErr w:type="gramStart"/>
      <w:r w:rsidRPr="00EE6E73">
        <w:t>carrierFreq-r16</w:t>
      </w:r>
      <w:proofErr w:type="gramEnd"/>
      <w:r w:rsidRPr="00EE6E73">
        <w:t xml:space="preserve">                 </w:t>
      </w:r>
      <w:proofErr w:type="spellStart"/>
      <w:r w:rsidRPr="00EE6E73">
        <w:t>ARFCN-ValueNR</w:t>
      </w:r>
      <w:proofErr w:type="spellEnd"/>
      <w:r w:rsidRPr="00EE6E73">
        <w:t>,</w:t>
      </w:r>
    </w:p>
    <w:p w14:paraId="42596A00" w14:textId="77777777" w:rsidR="00394471" w:rsidRPr="00EE6E73" w:rsidRDefault="00394471" w:rsidP="00EE6E73">
      <w:pPr>
        <w:pStyle w:val="PL"/>
      </w:pPr>
      <w:r w:rsidRPr="00EE6E73">
        <w:t xml:space="preserve">    </w:t>
      </w:r>
      <w:proofErr w:type="gramStart"/>
      <w:r w:rsidRPr="00EE6E73">
        <w:t>interferenceDirection-r16</w:t>
      </w:r>
      <w:proofErr w:type="gramEnd"/>
      <w:r w:rsidRPr="00EE6E73">
        <w:t xml:space="preserve">       </w:t>
      </w:r>
      <w:r w:rsidRPr="00EE6E73">
        <w:rPr>
          <w:color w:val="993366"/>
        </w:rPr>
        <w:t>ENUMERATED</w:t>
      </w:r>
      <w:r w:rsidRPr="00EE6E73">
        <w:t xml:space="preserve"> {nr, other, both, spare}</w:t>
      </w:r>
    </w:p>
    <w:p w14:paraId="7B4461AE" w14:textId="77777777" w:rsidR="00394471" w:rsidRPr="00EE6E73" w:rsidRDefault="00394471" w:rsidP="00EE6E73">
      <w:pPr>
        <w:pStyle w:val="PL"/>
      </w:pPr>
      <w:r w:rsidRPr="00EE6E73">
        <w:t>}</w:t>
      </w:r>
    </w:p>
    <w:p w14:paraId="09644EB2" w14:textId="77777777" w:rsidR="00394471" w:rsidRPr="00EE6E73" w:rsidRDefault="00394471" w:rsidP="00EE6E73">
      <w:pPr>
        <w:pStyle w:val="PL"/>
      </w:pPr>
    </w:p>
    <w:p w14:paraId="682BA727" w14:textId="77777777" w:rsidR="00394471" w:rsidRPr="00EE6E73" w:rsidRDefault="00394471" w:rsidP="00EE6E73">
      <w:pPr>
        <w:pStyle w:val="PL"/>
      </w:pPr>
      <w:r w:rsidRPr="00EE6E73">
        <w:t>AffectedCarrierFreqCombList-</w:t>
      </w:r>
      <w:proofErr w:type="gramStart"/>
      <w:r w:rsidRPr="00EE6E73">
        <w:t>r16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DB86E9D" w14:textId="77777777" w:rsidR="00394471" w:rsidRPr="00EE6E73" w:rsidRDefault="00394471" w:rsidP="00EE6E73">
      <w:pPr>
        <w:pStyle w:val="PL"/>
      </w:pPr>
    </w:p>
    <w:p w14:paraId="57786901" w14:textId="77777777" w:rsidR="00394471" w:rsidRPr="00EE6E73" w:rsidRDefault="00394471" w:rsidP="00EE6E73">
      <w:pPr>
        <w:pStyle w:val="PL"/>
      </w:pPr>
      <w:r w:rsidRPr="00EE6E73">
        <w:t>AffectedCarrierFreqComb-</w:t>
      </w:r>
      <w:proofErr w:type="gramStart"/>
      <w:r w:rsidRPr="00EE6E73">
        <w:t>r16 :</w:t>
      </w:r>
      <w:proofErr w:type="gramEnd"/>
      <w:r w:rsidRPr="00EE6E73">
        <w:t xml:space="preserve">:=     </w:t>
      </w:r>
      <w:r w:rsidRPr="00EE6E73">
        <w:rPr>
          <w:color w:val="993366"/>
        </w:rPr>
        <w:t>SEQUENCE</w:t>
      </w:r>
      <w:r w:rsidRPr="00EE6E73">
        <w:t xml:space="preserve"> {</w:t>
      </w:r>
    </w:p>
    <w:p w14:paraId="416141D3" w14:textId="77777777" w:rsidR="00394471" w:rsidRPr="00EE6E73" w:rsidRDefault="00394471" w:rsidP="00EE6E73">
      <w:pPr>
        <w:pStyle w:val="PL"/>
      </w:pPr>
      <w:r w:rsidRPr="00EE6E73">
        <w:t xml:space="preserve">    </w:t>
      </w:r>
      <w:proofErr w:type="gramStart"/>
      <w:r w:rsidRPr="00EE6E73">
        <w:t>affectedCarrierFreqComb-r16</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w:t>
      </w:r>
      <w:proofErr w:type="spellStart"/>
      <w:r w:rsidRPr="00EE6E73">
        <w:t>ARFCN-ValueNR</w:t>
      </w:r>
      <w:proofErr w:type="spellEnd"/>
      <w:r w:rsidRPr="00EE6E73">
        <w:t xml:space="preserve">    </w:t>
      </w:r>
      <w:r w:rsidRPr="00EE6E73">
        <w:rPr>
          <w:color w:val="993366"/>
        </w:rPr>
        <w:t>OPTIONAL</w:t>
      </w:r>
      <w:r w:rsidRPr="00EE6E73">
        <w:t>,</w:t>
      </w:r>
    </w:p>
    <w:p w14:paraId="4B271C29" w14:textId="77777777" w:rsidR="00394471" w:rsidRPr="00EE6E73" w:rsidRDefault="00394471" w:rsidP="00EE6E73">
      <w:pPr>
        <w:pStyle w:val="PL"/>
      </w:pPr>
      <w:r w:rsidRPr="00EE6E73">
        <w:t xml:space="preserve">    </w:t>
      </w:r>
      <w:proofErr w:type="gramStart"/>
      <w:r w:rsidRPr="00EE6E73">
        <w:t>victimSystemType-r16</w:t>
      </w:r>
      <w:proofErr w:type="gramEnd"/>
      <w:r w:rsidRPr="00EE6E73">
        <w:t xml:space="preserve">                </w:t>
      </w:r>
      <w:proofErr w:type="spellStart"/>
      <w:r w:rsidRPr="00EE6E73">
        <w:t>VictimSystemType-r16</w:t>
      </w:r>
      <w:proofErr w:type="spellEnd"/>
    </w:p>
    <w:p w14:paraId="367028F0" w14:textId="77777777" w:rsidR="00394471" w:rsidRPr="00EE6E73" w:rsidRDefault="00394471" w:rsidP="00EE6E73">
      <w:pPr>
        <w:pStyle w:val="PL"/>
      </w:pPr>
      <w:r w:rsidRPr="00EE6E73">
        <w:t>}</w:t>
      </w:r>
    </w:p>
    <w:p w14:paraId="07DF4314" w14:textId="77777777" w:rsidR="00394471" w:rsidRPr="00EE6E73" w:rsidRDefault="00394471" w:rsidP="00EE6E73">
      <w:pPr>
        <w:pStyle w:val="PL"/>
      </w:pPr>
    </w:p>
    <w:p w14:paraId="1B1CF91C" w14:textId="77777777" w:rsidR="00394471" w:rsidRPr="00EE6E73" w:rsidRDefault="00394471" w:rsidP="00EE6E73">
      <w:pPr>
        <w:pStyle w:val="PL"/>
      </w:pPr>
      <w:r w:rsidRPr="00EE6E73">
        <w:t>VictimSystemType-</w:t>
      </w:r>
      <w:proofErr w:type="gramStart"/>
      <w:r w:rsidRPr="00EE6E73">
        <w:t>r16 :</w:t>
      </w:r>
      <w:proofErr w:type="gramEnd"/>
      <w:r w:rsidRPr="00EE6E73">
        <w:t xml:space="preserve">:=    </w:t>
      </w:r>
      <w:r w:rsidRPr="00EE6E73">
        <w:rPr>
          <w:color w:val="993366"/>
        </w:rPr>
        <w:t>SEQUENCE</w:t>
      </w:r>
      <w:r w:rsidRPr="00EE6E73">
        <w:t xml:space="preserve"> {</w:t>
      </w:r>
    </w:p>
    <w:p w14:paraId="418D6C68" w14:textId="77777777" w:rsidR="00394471" w:rsidRPr="00EE6E73" w:rsidRDefault="00394471" w:rsidP="00EE6E73">
      <w:pPr>
        <w:pStyle w:val="PL"/>
      </w:pPr>
      <w:r w:rsidRPr="00EE6E73">
        <w:t xml:space="preserve">    </w:t>
      </w:r>
      <w:proofErr w:type="gramStart"/>
      <w:r w:rsidRPr="00EE6E73">
        <w:t>gps-r16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6984A553" w14:textId="77777777" w:rsidR="00394471" w:rsidRPr="00EE6E73" w:rsidRDefault="00394471" w:rsidP="00EE6E73">
      <w:pPr>
        <w:pStyle w:val="PL"/>
      </w:pPr>
      <w:r w:rsidRPr="00EE6E73">
        <w:t xml:space="preserve">    </w:t>
      </w:r>
      <w:proofErr w:type="gramStart"/>
      <w:r w:rsidRPr="00EE6E73">
        <w:t>glonass-r16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20C74F4D" w14:textId="77777777" w:rsidR="00394471" w:rsidRPr="00EE6E73" w:rsidRDefault="00394471" w:rsidP="00EE6E73">
      <w:pPr>
        <w:pStyle w:val="PL"/>
      </w:pPr>
      <w:r w:rsidRPr="00EE6E73">
        <w:t xml:space="preserve">    </w:t>
      </w:r>
      <w:proofErr w:type="gramStart"/>
      <w:r w:rsidRPr="00EE6E73">
        <w:t>bds-r16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1939F0E7" w14:textId="77777777" w:rsidR="00394471" w:rsidRPr="00EE6E73" w:rsidRDefault="00394471" w:rsidP="00EE6E73">
      <w:pPr>
        <w:pStyle w:val="PL"/>
      </w:pPr>
      <w:r w:rsidRPr="00EE6E73">
        <w:t xml:space="preserve">    </w:t>
      </w:r>
      <w:proofErr w:type="gramStart"/>
      <w:r w:rsidRPr="00EE6E73">
        <w:t>galileo-r16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5EDB7CAC" w14:textId="77777777" w:rsidR="00394471" w:rsidRPr="00EE6E73" w:rsidRDefault="00394471" w:rsidP="00EE6E73">
      <w:pPr>
        <w:pStyle w:val="PL"/>
      </w:pPr>
      <w:r w:rsidRPr="00EE6E73">
        <w:t xml:space="preserve">    </w:t>
      </w:r>
      <w:proofErr w:type="gramStart"/>
      <w:r w:rsidRPr="00EE6E73">
        <w:t>navIC-r16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254AB983" w14:textId="77777777" w:rsidR="00394471" w:rsidRPr="00EE6E73" w:rsidRDefault="00394471" w:rsidP="00EE6E73">
      <w:pPr>
        <w:pStyle w:val="PL"/>
      </w:pPr>
      <w:r w:rsidRPr="00EE6E73">
        <w:t xml:space="preserve">    </w:t>
      </w:r>
      <w:proofErr w:type="gramStart"/>
      <w:r w:rsidRPr="00EE6E73">
        <w:t>wlan-r16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3EBBA710" w14:textId="77777777" w:rsidR="00394471" w:rsidRPr="00EE6E73" w:rsidRDefault="00394471" w:rsidP="00EE6E73">
      <w:pPr>
        <w:pStyle w:val="PL"/>
      </w:pPr>
      <w:r w:rsidRPr="00EE6E73">
        <w:t xml:space="preserve">    </w:t>
      </w:r>
      <w:proofErr w:type="gramStart"/>
      <w:r w:rsidRPr="00EE6E73">
        <w:t>bluetooth-r16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785B608F" w14:textId="7C76FED1" w:rsidR="001C71D1" w:rsidRPr="00EE6E73" w:rsidRDefault="00394471" w:rsidP="00EE6E73">
      <w:pPr>
        <w:pStyle w:val="PL"/>
      </w:pPr>
      <w:r w:rsidRPr="00EE6E73">
        <w:t xml:space="preserve">    ...</w:t>
      </w:r>
      <w:r w:rsidR="001C71D1" w:rsidRPr="00EE6E73">
        <w:t>,</w:t>
      </w:r>
    </w:p>
    <w:p w14:paraId="64944A7A" w14:textId="77777777" w:rsidR="001C71D1" w:rsidRPr="00EE6E73" w:rsidRDefault="001C71D1" w:rsidP="00EE6E73">
      <w:pPr>
        <w:pStyle w:val="PL"/>
      </w:pPr>
      <w:r w:rsidRPr="00EE6E73">
        <w:t xml:space="preserve">    [[</w:t>
      </w:r>
    </w:p>
    <w:p w14:paraId="27FA2654" w14:textId="77777777" w:rsidR="001C71D1" w:rsidRPr="00EE6E73" w:rsidRDefault="001C71D1" w:rsidP="00EE6E73">
      <w:pPr>
        <w:pStyle w:val="PL"/>
      </w:pPr>
      <w:r w:rsidRPr="00EE6E73">
        <w:t xml:space="preserve">    </w:t>
      </w:r>
      <w:proofErr w:type="gramStart"/>
      <w:r w:rsidRPr="00EE6E73">
        <w:t>uwb-r18</w:t>
      </w:r>
      <w:proofErr w:type="gramEnd"/>
      <w:r w:rsidRPr="00EE6E73">
        <w:t xml:space="preserve">                     </w:t>
      </w:r>
      <w:r w:rsidRPr="00EE6E73">
        <w:rPr>
          <w:color w:val="993366"/>
        </w:rPr>
        <w:t>ENUMERATED</w:t>
      </w:r>
      <w:r w:rsidRPr="00EE6E73">
        <w:t xml:space="preserve"> {true}        </w:t>
      </w:r>
      <w:r w:rsidRPr="00EE6E73">
        <w:rPr>
          <w:color w:val="993366"/>
        </w:rPr>
        <w:t>OPTIONAL</w:t>
      </w:r>
    </w:p>
    <w:p w14:paraId="4004EDCD" w14:textId="429D2F98" w:rsidR="00394471" w:rsidRPr="00EE6E73" w:rsidRDefault="001C71D1" w:rsidP="00EE6E73">
      <w:pPr>
        <w:pStyle w:val="PL"/>
      </w:pPr>
      <w:r w:rsidRPr="00EE6E73">
        <w:lastRenderedPageBreak/>
        <w:t xml:space="preserve">    ]]</w:t>
      </w:r>
    </w:p>
    <w:p w14:paraId="182394E9" w14:textId="77777777" w:rsidR="00394471" w:rsidRPr="00EE6E73" w:rsidRDefault="00394471" w:rsidP="00EE6E73">
      <w:pPr>
        <w:pStyle w:val="PL"/>
      </w:pPr>
      <w:r w:rsidRPr="00EE6E73">
        <w:t>}</w:t>
      </w:r>
    </w:p>
    <w:p w14:paraId="28147468" w14:textId="77777777" w:rsidR="00394471" w:rsidRPr="00EE6E73" w:rsidRDefault="00394471" w:rsidP="00EE6E73">
      <w:pPr>
        <w:pStyle w:val="PL"/>
      </w:pPr>
    </w:p>
    <w:p w14:paraId="33C27161" w14:textId="77777777" w:rsidR="00394471" w:rsidRPr="00EE6E73" w:rsidRDefault="00394471" w:rsidP="00EE6E73">
      <w:pPr>
        <w:pStyle w:val="PL"/>
      </w:pPr>
      <w:r w:rsidRPr="00EE6E73">
        <w:t>DRX-Preference-</w:t>
      </w:r>
      <w:proofErr w:type="gramStart"/>
      <w:r w:rsidRPr="00EE6E73">
        <w:t>r16 :</w:t>
      </w:r>
      <w:proofErr w:type="gramEnd"/>
      <w:r w:rsidRPr="00EE6E73">
        <w:t xml:space="preserve">:=              </w:t>
      </w:r>
      <w:r w:rsidRPr="00EE6E73">
        <w:rPr>
          <w:color w:val="993366"/>
        </w:rPr>
        <w:t>SEQUENCE</w:t>
      </w:r>
      <w:r w:rsidRPr="00EE6E73">
        <w:t xml:space="preserve"> {</w:t>
      </w:r>
    </w:p>
    <w:p w14:paraId="45846789" w14:textId="77777777" w:rsidR="00394471" w:rsidRPr="00EE6E73" w:rsidRDefault="00394471" w:rsidP="00EE6E73">
      <w:pPr>
        <w:pStyle w:val="PL"/>
      </w:pPr>
      <w:r w:rsidRPr="00EE6E73">
        <w:t xml:space="preserve">    </w:t>
      </w:r>
      <w:proofErr w:type="gramStart"/>
      <w:r w:rsidRPr="00EE6E73">
        <w:t>preferredDRX-InactivityTimer-r16</w:t>
      </w:r>
      <w:proofErr w:type="gramEnd"/>
      <w:r w:rsidRPr="00EE6E73">
        <w:t xml:space="preserve">    </w:t>
      </w:r>
      <w:r w:rsidRPr="00EE6E73">
        <w:rPr>
          <w:color w:val="993366"/>
        </w:rPr>
        <w:t>ENUMERATED</w:t>
      </w:r>
      <w:r w:rsidRPr="00EE6E73">
        <w:t xml:space="preserve"> {</w:t>
      </w:r>
    </w:p>
    <w:p w14:paraId="0384CFAF" w14:textId="77777777" w:rsidR="00394471" w:rsidRPr="00EE6E73" w:rsidRDefault="00394471" w:rsidP="00EE6E73">
      <w:pPr>
        <w:pStyle w:val="PL"/>
      </w:pPr>
      <w:r w:rsidRPr="00EE6E73">
        <w:t xml:space="preserve">                                            ms0, ms1, ms2, ms3, ms4, ms5, ms6, ms8, ms10, ms20, ms30, ms40, ms50, ms60, ms80,</w:t>
      </w:r>
    </w:p>
    <w:p w14:paraId="1920290B" w14:textId="77777777" w:rsidR="00394471" w:rsidRPr="00EE6E73" w:rsidRDefault="00394471" w:rsidP="00EE6E73">
      <w:pPr>
        <w:pStyle w:val="PL"/>
      </w:pPr>
      <w:r w:rsidRPr="00EE6E73">
        <w:t xml:space="preserve">                                            ms100, ms200, ms300, ms500, ms750, ms1280, ms1920, ms2560, spare9, spare8,</w:t>
      </w:r>
    </w:p>
    <w:p w14:paraId="01D354E1" w14:textId="77777777" w:rsidR="00394471" w:rsidRPr="00EE6E73" w:rsidRDefault="00394471" w:rsidP="00EE6E73">
      <w:pPr>
        <w:pStyle w:val="PL"/>
      </w:pPr>
      <w:r w:rsidRPr="00EE6E73">
        <w:t xml:space="preserve">                                            spare7, spare6, spare5, spare4, spare3, spare2, spare1} </w:t>
      </w:r>
      <w:r w:rsidRPr="00EE6E73">
        <w:rPr>
          <w:color w:val="993366"/>
        </w:rPr>
        <w:t>OPTIONAL</w:t>
      </w:r>
      <w:r w:rsidRPr="00EE6E73">
        <w:t>,</w:t>
      </w:r>
    </w:p>
    <w:p w14:paraId="236BF2F6" w14:textId="77777777" w:rsidR="00394471" w:rsidRPr="00EE6E73" w:rsidRDefault="00394471" w:rsidP="00EE6E73">
      <w:pPr>
        <w:pStyle w:val="PL"/>
      </w:pPr>
      <w:r w:rsidRPr="00EE6E73">
        <w:t xml:space="preserve">    </w:t>
      </w:r>
      <w:proofErr w:type="gramStart"/>
      <w:r w:rsidRPr="00EE6E73">
        <w:t>preferredDRX-LongCycle-r16</w:t>
      </w:r>
      <w:proofErr w:type="gramEnd"/>
      <w:r w:rsidRPr="00EE6E73">
        <w:t xml:space="preserve">          </w:t>
      </w:r>
      <w:r w:rsidRPr="00EE6E73">
        <w:rPr>
          <w:color w:val="993366"/>
        </w:rPr>
        <w:t>ENUMERATED</w:t>
      </w:r>
      <w:r w:rsidRPr="00EE6E73">
        <w:t xml:space="preserve"> {</w:t>
      </w:r>
    </w:p>
    <w:p w14:paraId="7F549C2F" w14:textId="77777777" w:rsidR="00394471" w:rsidRPr="00EE6E73" w:rsidRDefault="00394471" w:rsidP="00EE6E73">
      <w:pPr>
        <w:pStyle w:val="PL"/>
      </w:pPr>
      <w:r w:rsidRPr="00EE6E73">
        <w:t xml:space="preserve">                                            ms10, ms20, ms32, ms40, ms60, ms64, ms70, ms80, ms128, ms160, ms256, ms320, ms512,</w:t>
      </w:r>
    </w:p>
    <w:p w14:paraId="6BF8BF97" w14:textId="77777777" w:rsidR="00394471" w:rsidRPr="00EE6E73" w:rsidRDefault="00394471" w:rsidP="00EE6E73">
      <w:pPr>
        <w:pStyle w:val="PL"/>
      </w:pPr>
      <w:r w:rsidRPr="00EE6E73">
        <w:t xml:space="preserve">                                            ms640, ms1024, ms1280, ms2048, ms2560, ms5120, ms10240, spare12, spare11, spare10,</w:t>
      </w:r>
    </w:p>
    <w:p w14:paraId="40DB0243" w14:textId="77777777" w:rsidR="00394471" w:rsidRPr="00EE6E73" w:rsidRDefault="00394471" w:rsidP="00EE6E73">
      <w:pPr>
        <w:pStyle w:val="PL"/>
      </w:pPr>
      <w:r w:rsidRPr="00EE6E73">
        <w:t xml:space="preserve">                                            spare9, spare8, spare7, spare6, spare5, spare4, spare3, spare2, </w:t>
      </w:r>
      <w:proofErr w:type="gramStart"/>
      <w:r w:rsidRPr="00EE6E73">
        <w:t>spare1 }</w:t>
      </w:r>
      <w:proofErr w:type="gramEnd"/>
      <w:r w:rsidRPr="00EE6E73">
        <w:t xml:space="preserve"> </w:t>
      </w:r>
      <w:r w:rsidRPr="00EE6E73">
        <w:rPr>
          <w:color w:val="993366"/>
        </w:rPr>
        <w:t>OPTIONAL</w:t>
      </w:r>
      <w:r w:rsidRPr="00EE6E73">
        <w:t>,</w:t>
      </w:r>
    </w:p>
    <w:p w14:paraId="2CF2884D" w14:textId="77777777" w:rsidR="00394471" w:rsidRPr="00EE6E73" w:rsidRDefault="00394471" w:rsidP="00EE6E73">
      <w:pPr>
        <w:pStyle w:val="PL"/>
      </w:pPr>
      <w:r w:rsidRPr="00EE6E73">
        <w:t xml:space="preserve">    </w:t>
      </w:r>
      <w:proofErr w:type="gramStart"/>
      <w:r w:rsidRPr="00EE6E73">
        <w:t>preferredDRX-ShortCycle-r16</w:t>
      </w:r>
      <w:proofErr w:type="gramEnd"/>
      <w:r w:rsidRPr="00EE6E73">
        <w:t xml:space="preserve">         </w:t>
      </w:r>
      <w:r w:rsidRPr="00EE6E73">
        <w:rPr>
          <w:color w:val="993366"/>
        </w:rPr>
        <w:t>ENUMERATED</w:t>
      </w:r>
      <w:r w:rsidRPr="00EE6E73">
        <w:t xml:space="preserve"> {</w:t>
      </w:r>
    </w:p>
    <w:p w14:paraId="6F63C225" w14:textId="77777777" w:rsidR="00394471" w:rsidRPr="00EE6E73" w:rsidRDefault="00394471" w:rsidP="00EE6E73">
      <w:pPr>
        <w:pStyle w:val="PL"/>
      </w:pPr>
      <w:r w:rsidRPr="00EE6E73">
        <w:t xml:space="preserve">                                            ms2, ms3, ms4, ms5, ms6, ms7, ms8, ms10, ms14, ms16, ms20, ms30, ms32,</w:t>
      </w:r>
    </w:p>
    <w:p w14:paraId="611BECEA" w14:textId="77777777" w:rsidR="00394471" w:rsidRPr="00EE6E73" w:rsidRDefault="00394471" w:rsidP="00EE6E73">
      <w:pPr>
        <w:pStyle w:val="PL"/>
      </w:pPr>
      <w:r w:rsidRPr="00EE6E73">
        <w:t xml:space="preserve">                                            ms35, ms40, ms64, ms80, ms128, ms160, ms256, ms320, ms512, ms640, spare9,</w:t>
      </w:r>
    </w:p>
    <w:p w14:paraId="075CC75F" w14:textId="77777777" w:rsidR="00394471" w:rsidRPr="00EE6E73" w:rsidRDefault="00394471" w:rsidP="00EE6E73">
      <w:pPr>
        <w:pStyle w:val="PL"/>
      </w:pPr>
      <w:r w:rsidRPr="00EE6E73">
        <w:t xml:space="preserve">                                            spare8, spare7, spare6, spare5, spare4, spare3, spare2, </w:t>
      </w:r>
      <w:proofErr w:type="gramStart"/>
      <w:r w:rsidRPr="00EE6E73">
        <w:t>spare1 }</w:t>
      </w:r>
      <w:proofErr w:type="gramEnd"/>
      <w:r w:rsidRPr="00EE6E73">
        <w:t xml:space="preserve"> </w:t>
      </w:r>
      <w:r w:rsidRPr="00EE6E73">
        <w:rPr>
          <w:color w:val="993366"/>
        </w:rPr>
        <w:t>OPTIONAL</w:t>
      </w:r>
      <w:r w:rsidRPr="00EE6E73">
        <w:t>,</w:t>
      </w:r>
    </w:p>
    <w:p w14:paraId="0D592C61" w14:textId="77777777" w:rsidR="00394471" w:rsidRPr="00EE6E73" w:rsidRDefault="00394471" w:rsidP="00EE6E73">
      <w:pPr>
        <w:pStyle w:val="PL"/>
      </w:pPr>
      <w:r w:rsidRPr="00EE6E73">
        <w:t xml:space="preserve">    </w:t>
      </w:r>
      <w:proofErr w:type="gramStart"/>
      <w:r w:rsidRPr="00EE6E73">
        <w:t>preferredDRX-ShortCycleTimer-r16</w:t>
      </w:r>
      <w:proofErr w:type="gramEnd"/>
      <w:r w:rsidRPr="00EE6E73">
        <w:t xml:space="preserve">    </w:t>
      </w:r>
      <w:r w:rsidRPr="00EE6E73">
        <w:rPr>
          <w:color w:val="993366"/>
        </w:rPr>
        <w:t>INTEGER</w:t>
      </w:r>
      <w:r w:rsidRPr="00EE6E73">
        <w:t xml:space="preserve"> (1..16)    </w:t>
      </w:r>
      <w:r w:rsidRPr="00EE6E73">
        <w:rPr>
          <w:color w:val="993366"/>
        </w:rPr>
        <w:t>OPTIONAL</w:t>
      </w:r>
    </w:p>
    <w:p w14:paraId="310846CD" w14:textId="77777777" w:rsidR="00394471" w:rsidRPr="00EE6E73" w:rsidRDefault="00394471" w:rsidP="00EE6E73">
      <w:pPr>
        <w:pStyle w:val="PL"/>
      </w:pPr>
      <w:r w:rsidRPr="00EE6E73">
        <w:t>}</w:t>
      </w:r>
    </w:p>
    <w:p w14:paraId="2590FDD7" w14:textId="77777777" w:rsidR="00394471" w:rsidRPr="00EE6E73" w:rsidRDefault="00394471" w:rsidP="00EE6E73">
      <w:pPr>
        <w:pStyle w:val="PL"/>
      </w:pPr>
    </w:p>
    <w:p w14:paraId="4666F301" w14:textId="77777777" w:rsidR="00394471" w:rsidRPr="00EE6E73" w:rsidRDefault="00394471" w:rsidP="00EE6E73">
      <w:pPr>
        <w:pStyle w:val="PL"/>
      </w:pPr>
      <w:r w:rsidRPr="00EE6E73">
        <w:t>MaxBW-Preference-</w:t>
      </w:r>
      <w:proofErr w:type="gramStart"/>
      <w:r w:rsidRPr="00EE6E73">
        <w:t>r16 :</w:t>
      </w:r>
      <w:proofErr w:type="gramEnd"/>
      <w:r w:rsidRPr="00EE6E73">
        <w:t xml:space="preserve">:=            </w:t>
      </w:r>
      <w:r w:rsidRPr="00EE6E73">
        <w:rPr>
          <w:color w:val="993366"/>
        </w:rPr>
        <w:t>SEQUENCE</w:t>
      </w:r>
      <w:r w:rsidRPr="00EE6E73">
        <w:t xml:space="preserve"> {</w:t>
      </w:r>
    </w:p>
    <w:p w14:paraId="7685354B" w14:textId="77777777" w:rsidR="00394471" w:rsidRPr="00EE6E73" w:rsidRDefault="00394471" w:rsidP="00EE6E73">
      <w:pPr>
        <w:pStyle w:val="PL"/>
      </w:pPr>
      <w:r w:rsidRPr="00EE6E73">
        <w:t xml:space="preserve">    </w:t>
      </w:r>
      <w:proofErr w:type="gramStart"/>
      <w:r w:rsidRPr="00EE6E73">
        <w:t>reducedMaxBW-FR1-r16</w:t>
      </w:r>
      <w:proofErr w:type="gramEnd"/>
      <w:r w:rsidRPr="00EE6E73">
        <w:t xml:space="preserve">                ReducedMaxBW-FRx-r16                     </w:t>
      </w:r>
      <w:r w:rsidRPr="00EE6E73">
        <w:rPr>
          <w:color w:val="993366"/>
        </w:rPr>
        <w:t>OPTIONAL</w:t>
      </w:r>
      <w:r w:rsidRPr="00EE6E73">
        <w:t>,</w:t>
      </w:r>
    </w:p>
    <w:p w14:paraId="6F5A6678" w14:textId="77777777" w:rsidR="00394471" w:rsidRPr="00EE6E73" w:rsidRDefault="00394471" w:rsidP="00EE6E73">
      <w:pPr>
        <w:pStyle w:val="PL"/>
      </w:pPr>
      <w:r w:rsidRPr="00EE6E73">
        <w:t xml:space="preserve">    </w:t>
      </w:r>
      <w:proofErr w:type="gramStart"/>
      <w:r w:rsidRPr="00EE6E73">
        <w:t>reducedMaxBW-FR2-r16</w:t>
      </w:r>
      <w:proofErr w:type="gramEnd"/>
      <w:r w:rsidRPr="00EE6E73">
        <w:t xml:space="preserve">                ReducedMaxBW-FRx-r16                     </w:t>
      </w:r>
      <w:r w:rsidRPr="00EE6E73">
        <w:rPr>
          <w:color w:val="993366"/>
        </w:rPr>
        <w:t>OPTIONAL</w:t>
      </w:r>
    </w:p>
    <w:p w14:paraId="7A19FCE8" w14:textId="77777777" w:rsidR="00394471" w:rsidRPr="00EE6E73" w:rsidRDefault="00394471" w:rsidP="00EE6E73">
      <w:pPr>
        <w:pStyle w:val="PL"/>
      </w:pPr>
      <w:r w:rsidRPr="00EE6E73">
        <w:t>}</w:t>
      </w:r>
    </w:p>
    <w:p w14:paraId="2EF529BE" w14:textId="77777777" w:rsidR="006C501F" w:rsidRPr="00EE6E73" w:rsidRDefault="006C501F" w:rsidP="00EE6E73">
      <w:pPr>
        <w:pStyle w:val="PL"/>
      </w:pPr>
    </w:p>
    <w:p w14:paraId="0E4F3ADD" w14:textId="0CC122D5" w:rsidR="006C501F" w:rsidRPr="00EE6E73" w:rsidRDefault="006C501F" w:rsidP="00EE6E73">
      <w:pPr>
        <w:pStyle w:val="PL"/>
      </w:pPr>
      <w:r w:rsidRPr="00EE6E73">
        <w:t>MaxBW-PreferenceFR2-2-</w:t>
      </w:r>
      <w:proofErr w:type="gramStart"/>
      <w:r w:rsidRPr="00EE6E73">
        <w:t>r17 :</w:t>
      </w:r>
      <w:proofErr w:type="gramEnd"/>
      <w:r w:rsidRPr="00EE6E73">
        <w:t xml:space="preserve">:=       </w:t>
      </w:r>
      <w:r w:rsidRPr="00EE6E73">
        <w:rPr>
          <w:color w:val="993366"/>
        </w:rPr>
        <w:t>SEQUENCE</w:t>
      </w:r>
      <w:r w:rsidRPr="00EE6E73">
        <w:t xml:space="preserve"> {</w:t>
      </w:r>
    </w:p>
    <w:p w14:paraId="1091E5CA" w14:textId="6E0D605C" w:rsidR="006C501F" w:rsidRPr="00EE6E73" w:rsidRDefault="006C501F" w:rsidP="00EE6E73">
      <w:pPr>
        <w:pStyle w:val="PL"/>
      </w:pPr>
      <w:r w:rsidRPr="00EE6E73">
        <w:t xml:space="preserve">    </w:t>
      </w:r>
      <w:proofErr w:type="gramStart"/>
      <w:r w:rsidRPr="00EE6E73">
        <w:t>reducedMaxBW-FR2-2-r17</w:t>
      </w:r>
      <w:proofErr w:type="gramEnd"/>
      <w:r w:rsidRPr="00EE6E73">
        <w:t xml:space="preserve">              </w:t>
      </w:r>
      <w:r w:rsidRPr="00EE6E73">
        <w:rPr>
          <w:color w:val="993366"/>
        </w:rPr>
        <w:t>SEQUENCE</w:t>
      </w:r>
      <w:r w:rsidRPr="00EE6E73">
        <w:t xml:space="preserve"> {</w:t>
      </w:r>
    </w:p>
    <w:p w14:paraId="48291E05" w14:textId="603E9605" w:rsidR="006C501F" w:rsidRPr="00EE6E73" w:rsidRDefault="006C501F" w:rsidP="00EE6E73">
      <w:pPr>
        <w:pStyle w:val="PL"/>
      </w:pPr>
      <w:r w:rsidRPr="00EE6E73">
        <w:t xml:space="preserve">        </w:t>
      </w:r>
      <w:proofErr w:type="gramStart"/>
      <w:r w:rsidRPr="00EE6E73">
        <w:t>reducedBW-FR2-2-DL-r17</w:t>
      </w:r>
      <w:proofErr w:type="gramEnd"/>
      <w:r w:rsidRPr="00EE6E73">
        <w:t xml:space="preserve">              ReducedAggregatedBandwidth-r17       </w:t>
      </w:r>
      <w:r w:rsidRPr="00EE6E73">
        <w:rPr>
          <w:color w:val="993366"/>
        </w:rPr>
        <w:t>OPTIONAL</w:t>
      </w:r>
      <w:r w:rsidRPr="00EE6E73">
        <w:t>,</w:t>
      </w:r>
    </w:p>
    <w:p w14:paraId="6C718306" w14:textId="7D09D5C0" w:rsidR="006C501F" w:rsidRPr="00EE6E73" w:rsidRDefault="006C501F" w:rsidP="00EE6E73">
      <w:pPr>
        <w:pStyle w:val="PL"/>
      </w:pPr>
      <w:r w:rsidRPr="00EE6E73">
        <w:t xml:space="preserve">        </w:t>
      </w:r>
      <w:proofErr w:type="gramStart"/>
      <w:r w:rsidRPr="00EE6E73">
        <w:t>reducedBW-FR2-2-UL-r17</w:t>
      </w:r>
      <w:proofErr w:type="gramEnd"/>
      <w:r w:rsidRPr="00EE6E73">
        <w:t xml:space="preserve">              ReducedAggregatedBandwidth-r17       </w:t>
      </w:r>
      <w:r w:rsidRPr="00EE6E73">
        <w:rPr>
          <w:color w:val="993366"/>
        </w:rPr>
        <w:t>OPTIONAL</w:t>
      </w:r>
    </w:p>
    <w:p w14:paraId="59BC7BE2" w14:textId="77777777" w:rsidR="006C501F" w:rsidRPr="00EE6E73" w:rsidRDefault="006C501F" w:rsidP="00EE6E73">
      <w:pPr>
        <w:pStyle w:val="PL"/>
      </w:pPr>
      <w:r w:rsidRPr="00EE6E73">
        <w:t xml:space="preserve">    } </w:t>
      </w:r>
      <w:r w:rsidRPr="00EE6E73">
        <w:rPr>
          <w:color w:val="993366"/>
        </w:rPr>
        <w:t>OPTIONAL</w:t>
      </w:r>
    </w:p>
    <w:p w14:paraId="52083F19" w14:textId="6EFC6759" w:rsidR="00394471" w:rsidRPr="00EE6E73" w:rsidRDefault="006C501F" w:rsidP="00EE6E73">
      <w:pPr>
        <w:pStyle w:val="PL"/>
      </w:pPr>
      <w:r w:rsidRPr="00EE6E73">
        <w:t>}</w:t>
      </w:r>
    </w:p>
    <w:p w14:paraId="6415A1C3" w14:textId="77777777" w:rsidR="006C501F" w:rsidRPr="00EE6E73" w:rsidRDefault="006C501F" w:rsidP="00EE6E73">
      <w:pPr>
        <w:pStyle w:val="PL"/>
      </w:pPr>
    </w:p>
    <w:p w14:paraId="216994CD" w14:textId="77777777" w:rsidR="00394471" w:rsidRPr="00EE6E73" w:rsidRDefault="00394471" w:rsidP="00EE6E73">
      <w:pPr>
        <w:pStyle w:val="PL"/>
      </w:pPr>
      <w:r w:rsidRPr="00EE6E73">
        <w:t>MaxCC-Preference-</w:t>
      </w:r>
      <w:proofErr w:type="gramStart"/>
      <w:r w:rsidRPr="00EE6E73">
        <w:t>r16 :</w:t>
      </w:r>
      <w:proofErr w:type="gramEnd"/>
      <w:r w:rsidRPr="00EE6E73">
        <w:t xml:space="preserve">:=            </w:t>
      </w:r>
      <w:r w:rsidRPr="00EE6E73">
        <w:rPr>
          <w:color w:val="993366"/>
        </w:rPr>
        <w:t>SEQUENCE</w:t>
      </w:r>
      <w:r w:rsidRPr="00EE6E73">
        <w:t xml:space="preserve"> {</w:t>
      </w:r>
    </w:p>
    <w:p w14:paraId="6A7E3378" w14:textId="77777777" w:rsidR="00394471" w:rsidRPr="00EE6E73" w:rsidRDefault="00394471" w:rsidP="00EE6E73">
      <w:pPr>
        <w:pStyle w:val="PL"/>
      </w:pPr>
      <w:r w:rsidRPr="00EE6E73">
        <w:t xml:space="preserve">    </w:t>
      </w:r>
      <w:proofErr w:type="gramStart"/>
      <w:r w:rsidRPr="00EE6E73">
        <w:t>reducedMaxCCs-r16</w:t>
      </w:r>
      <w:proofErr w:type="gramEnd"/>
      <w:r w:rsidRPr="00EE6E73">
        <w:t xml:space="preserve">                   </w:t>
      </w:r>
      <w:proofErr w:type="spellStart"/>
      <w:r w:rsidRPr="00EE6E73">
        <w:t>ReducedMaxCCs-r16</w:t>
      </w:r>
      <w:proofErr w:type="spellEnd"/>
      <w:r w:rsidRPr="00EE6E73">
        <w:t xml:space="preserve">                        </w:t>
      </w:r>
      <w:r w:rsidRPr="00EE6E73">
        <w:rPr>
          <w:color w:val="993366"/>
        </w:rPr>
        <w:t>OPTIONAL</w:t>
      </w:r>
    </w:p>
    <w:p w14:paraId="068968E0" w14:textId="77777777" w:rsidR="00394471" w:rsidRPr="00EE6E73" w:rsidRDefault="00394471" w:rsidP="00EE6E73">
      <w:pPr>
        <w:pStyle w:val="PL"/>
      </w:pPr>
      <w:r w:rsidRPr="00EE6E73">
        <w:t>}</w:t>
      </w:r>
    </w:p>
    <w:p w14:paraId="60890A87" w14:textId="77777777" w:rsidR="00394471" w:rsidRPr="00EE6E73" w:rsidRDefault="00394471" w:rsidP="00EE6E73">
      <w:pPr>
        <w:pStyle w:val="PL"/>
      </w:pPr>
    </w:p>
    <w:p w14:paraId="0465BCE1" w14:textId="77777777" w:rsidR="00394471" w:rsidRPr="00EE6E73" w:rsidRDefault="00394471" w:rsidP="00EE6E73">
      <w:pPr>
        <w:pStyle w:val="PL"/>
      </w:pPr>
      <w:r w:rsidRPr="00EE6E73">
        <w:t>MaxMIMO-LayerPreference-</w:t>
      </w:r>
      <w:proofErr w:type="gramStart"/>
      <w:r w:rsidRPr="00EE6E73">
        <w:t>r16 :</w:t>
      </w:r>
      <w:proofErr w:type="gramEnd"/>
      <w:r w:rsidRPr="00EE6E73">
        <w:t xml:space="preserve">:=     </w:t>
      </w:r>
      <w:r w:rsidRPr="00EE6E73">
        <w:rPr>
          <w:color w:val="993366"/>
        </w:rPr>
        <w:t>SEQUENCE</w:t>
      </w:r>
      <w:r w:rsidRPr="00EE6E73">
        <w:t xml:space="preserve"> {</w:t>
      </w:r>
    </w:p>
    <w:p w14:paraId="4E0BC36D" w14:textId="77777777" w:rsidR="00394471" w:rsidRPr="00EE6E73" w:rsidRDefault="00394471" w:rsidP="00EE6E73">
      <w:pPr>
        <w:pStyle w:val="PL"/>
      </w:pPr>
      <w:r w:rsidRPr="00EE6E73">
        <w:t xml:space="preserve">    </w:t>
      </w:r>
      <w:proofErr w:type="gramStart"/>
      <w:r w:rsidRPr="00EE6E73">
        <w:t>reducedMaxMIMO-LayersFR1-r16</w:t>
      </w:r>
      <w:proofErr w:type="gramEnd"/>
      <w:r w:rsidRPr="00EE6E73">
        <w:t xml:space="preserve">        </w:t>
      </w:r>
      <w:r w:rsidRPr="00EE6E73">
        <w:rPr>
          <w:color w:val="993366"/>
        </w:rPr>
        <w:t>SEQUENCE</w:t>
      </w:r>
      <w:r w:rsidRPr="00EE6E73">
        <w:t xml:space="preserve"> {</w:t>
      </w:r>
    </w:p>
    <w:p w14:paraId="34551593" w14:textId="77777777" w:rsidR="00394471" w:rsidRPr="00EE6E73" w:rsidRDefault="00394471" w:rsidP="00EE6E73">
      <w:pPr>
        <w:pStyle w:val="PL"/>
      </w:pPr>
      <w:r w:rsidRPr="00EE6E73">
        <w:t xml:space="preserve">        </w:t>
      </w:r>
      <w:proofErr w:type="gramStart"/>
      <w:r w:rsidRPr="00EE6E73">
        <w:t>reducedMIMO-LayersFR1-DL-r16</w:t>
      </w:r>
      <w:proofErr w:type="gramEnd"/>
      <w:r w:rsidRPr="00EE6E73">
        <w:t xml:space="preserve">        </w:t>
      </w:r>
      <w:r w:rsidRPr="00EE6E73">
        <w:rPr>
          <w:color w:val="993366"/>
        </w:rPr>
        <w:t>INTEGER</w:t>
      </w:r>
      <w:r w:rsidRPr="00EE6E73">
        <w:t xml:space="preserve"> (1..8),</w:t>
      </w:r>
    </w:p>
    <w:p w14:paraId="3F296E3C" w14:textId="77777777" w:rsidR="00394471" w:rsidRPr="00EE6E73" w:rsidRDefault="00394471" w:rsidP="00EE6E73">
      <w:pPr>
        <w:pStyle w:val="PL"/>
      </w:pPr>
      <w:r w:rsidRPr="00EE6E73">
        <w:t xml:space="preserve">        </w:t>
      </w:r>
      <w:proofErr w:type="gramStart"/>
      <w:r w:rsidRPr="00EE6E73">
        <w:t>reducedMIMO-LayersFR1-UL-r16</w:t>
      </w:r>
      <w:proofErr w:type="gramEnd"/>
      <w:r w:rsidRPr="00EE6E73">
        <w:t xml:space="preserve">        </w:t>
      </w:r>
      <w:r w:rsidRPr="00EE6E73">
        <w:rPr>
          <w:color w:val="993366"/>
        </w:rPr>
        <w:t>INTEGER</w:t>
      </w:r>
      <w:r w:rsidRPr="00EE6E73">
        <w:t xml:space="preserve"> (1..4)</w:t>
      </w:r>
    </w:p>
    <w:p w14:paraId="3376D8BA" w14:textId="77777777" w:rsidR="00394471" w:rsidRPr="00EE6E73" w:rsidRDefault="00394471" w:rsidP="00EE6E73">
      <w:pPr>
        <w:pStyle w:val="PL"/>
      </w:pPr>
      <w:r w:rsidRPr="00EE6E73">
        <w:t xml:space="preserve">    } </w:t>
      </w:r>
      <w:r w:rsidRPr="00EE6E73">
        <w:rPr>
          <w:color w:val="993366"/>
        </w:rPr>
        <w:t>OPTIONAL</w:t>
      </w:r>
      <w:r w:rsidRPr="00EE6E73">
        <w:t>,</w:t>
      </w:r>
    </w:p>
    <w:p w14:paraId="716524BE" w14:textId="77777777" w:rsidR="00394471" w:rsidRPr="00EE6E73" w:rsidRDefault="00394471" w:rsidP="00EE6E73">
      <w:pPr>
        <w:pStyle w:val="PL"/>
      </w:pPr>
      <w:r w:rsidRPr="00EE6E73">
        <w:t xml:space="preserve">    </w:t>
      </w:r>
      <w:proofErr w:type="gramStart"/>
      <w:r w:rsidRPr="00EE6E73">
        <w:t>reducedMaxMIMO-LayersFR2-r16</w:t>
      </w:r>
      <w:proofErr w:type="gramEnd"/>
      <w:r w:rsidRPr="00EE6E73">
        <w:t xml:space="preserve">        </w:t>
      </w:r>
      <w:r w:rsidRPr="00EE6E73">
        <w:rPr>
          <w:color w:val="993366"/>
        </w:rPr>
        <w:t>SEQUENCE</w:t>
      </w:r>
      <w:r w:rsidRPr="00EE6E73">
        <w:t xml:space="preserve"> {</w:t>
      </w:r>
    </w:p>
    <w:p w14:paraId="503F90AC" w14:textId="77777777" w:rsidR="00394471" w:rsidRPr="00EE6E73" w:rsidRDefault="00394471" w:rsidP="00EE6E73">
      <w:pPr>
        <w:pStyle w:val="PL"/>
      </w:pPr>
      <w:r w:rsidRPr="00EE6E73">
        <w:t xml:space="preserve">        </w:t>
      </w:r>
      <w:proofErr w:type="gramStart"/>
      <w:r w:rsidRPr="00EE6E73">
        <w:t>reducedMIMO-LayersFR2-DL-r16</w:t>
      </w:r>
      <w:proofErr w:type="gramEnd"/>
      <w:r w:rsidRPr="00EE6E73">
        <w:t xml:space="preserve">        </w:t>
      </w:r>
      <w:r w:rsidRPr="00EE6E73">
        <w:rPr>
          <w:color w:val="993366"/>
        </w:rPr>
        <w:t>INTEGER</w:t>
      </w:r>
      <w:r w:rsidRPr="00EE6E73">
        <w:t xml:space="preserve"> (1..8),</w:t>
      </w:r>
    </w:p>
    <w:p w14:paraId="319DF5DF" w14:textId="77777777" w:rsidR="00394471" w:rsidRPr="00EE6E73" w:rsidRDefault="00394471" w:rsidP="00EE6E73">
      <w:pPr>
        <w:pStyle w:val="PL"/>
      </w:pPr>
      <w:r w:rsidRPr="00EE6E73">
        <w:t xml:space="preserve">        </w:t>
      </w:r>
      <w:proofErr w:type="gramStart"/>
      <w:r w:rsidRPr="00EE6E73">
        <w:t>reducedMIMO-LayersFR2-UL-r16</w:t>
      </w:r>
      <w:proofErr w:type="gramEnd"/>
      <w:r w:rsidRPr="00EE6E73">
        <w:t xml:space="preserve">        </w:t>
      </w:r>
      <w:r w:rsidRPr="00EE6E73">
        <w:rPr>
          <w:color w:val="993366"/>
        </w:rPr>
        <w:t>INTEGER</w:t>
      </w:r>
      <w:r w:rsidRPr="00EE6E73">
        <w:t xml:space="preserve"> (1..4)</w:t>
      </w:r>
    </w:p>
    <w:p w14:paraId="13EE2842" w14:textId="77777777" w:rsidR="00394471" w:rsidRPr="00EE6E73" w:rsidRDefault="00394471" w:rsidP="00EE6E73">
      <w:pPr>
        <w:pStyle w:val="PL"/>
      </w:pPr>
      <w:r w:rsidRPr="00EE6E73">
        <w:t xml:space="preserve">    } </w:t>
      </w:r>
      <w:r w:rsidRPr="00EE6E73">
        <w:rPr>
          <w:color w:val="993366"/>
        </w:rPr>
        <w:t>OPTIONAL</w:t>
      </w:r>
    </w:p>
    <w:p w14:paraId="5270029E" w14:textId="77777777" w:rsidR="006C501F" w:rsidRPr="00EE6E73" w:rsidRDefault="00394471" w:rsidP="00EE6E73">
      <w:pPr>
        <w:pStyle w:val="PL"/>
      </w:pPr>
      <w:r w:rsidRPr="00EE6E73">
        <w:t>}</w:t>
      </w:r>
    </w:p>
    <w:p w14:paraId="2E21479C" w14:textId="77777777" w:rsidR="006C501F" w:rsidRPr="00EE6E73" w:rsidRDefault="006C501F" w:rsidP="00EE6E73">
      <w:pPr>
        <w:pStyle w:val="PL"/>
      </w:pPr>
    </w:p>
    <w:p w14:paraId="4DC4E7D7" w14:textId="08D312E5" w:rsidR="006C501F" w:rsidRPr="00EE6E73" w:rsidRDefault="006C501F" w:rsidP="00EE6E73">
      <w:pPr>
        <w:pStyle w:val="PL"/>
      </w:pPr>
      <w:r w:rsidRPr="00EE6E73">
        <w:t>MaxMIMO-LayerPreferenceFR2-2-</w:t>
      </w:r>
      <w:proofErr w:type="gramStart"/>
      <w:r w:rsidRPr="00EE6E73">
        <w:t>r17 :</w:t>
      </w:r>
      <w:proofErr w:type="gramEnd"/>
      <w:r w:rsidRPr="00EE6E73">
        <w:t xml:space="preserve">:=    </w:t>
      </w:r>
      <w:r w:rsidRPr="00EE6E73">
        <w:rPr>
          <w:color w:val="993366"/>
        </w:rPr>
        <w:t>SEQUENCE</w:t>
      </w:r>
      <w:r w:rsidRPr="00EE6E73">
        <w:t xml:space="preserve"> {</w:t>
      </w:r>
    </w:p>
    <w:p w14:paraId="15FEF77A" w14:textId="59514B58" w:rsidR="006C501F" w:rsidRPr="00EE6E73" w:rsidRDefault="006C501F" w:rsidP="00EE6E73">
      <w:pPr>
        <w:pStyle w:val="PL"/>
      </w:pPr>
      <w:r w:rsidRPr="00EE6E73">
        <w:t xml:space="preserve">    </w:t>
      </w:r>
      <w:proofErr w:type="gramStart"/>
      <w:r w:rsidRPr="00EE6E73">
        <w:t>reducedMaxMIMO-LayersFR2-2-r17</w:t>
      </w:r>
      <w:proofErr w:type="gramEnd"/>
      <w:r w:rsidRPr="00EE6E73">
        <w:t xml:space="preserve">          </w:t>
      </w:r>
      <w:r w:rsidRPr="00EE6E73">
        <w:rPr>
          <w:color w:val="993366"/>
        </w:rPr>
        <w:t>SEQUENCE</w:t>
      </w:r>
      <w:r w:rsidRPr="00EE6E73">
        <w:t xml:space="preserve"> {</w:t>
      </w:r>
    </w:p>
    <w:p w14:paraId="7168CB06" w14:textId="1B5FCDBE" w:rsidR="006C501F" w:rsidRPr="00EE6E73" w:rsidRDefault="006C501F" w:rsidP="00EE6E73">
      <w:pPr>
        <w:pStyle w:val="PL"/>
      </w:pPr>
      <w:r w:rsidRPr="00EE6E73">
        <w:t xml:space="preserve">        </w:t>
      </w:r>
      <w:proofErr w:type="gramStart"/>
      <w:r w:rsidRPr="00EE6E73">
        <w:t>reducedMIMO-LayersFR2-2-DL-r17</w:t>
      </w:r>
      <w:proofErr w:type="gramEnd"/>
      <w:r w:rsidRPr="00EE6E73">
        <w:t xml:space="preserve">          </w:t>
      </w:r>
      <w:r w:rsidRPr="00EE6E73">
        <w:rPr>
          <w:color w:val="993366"/>
        </w:rPr>
        <w:t>INTEGER</w:t>
      </w:r>
      <w:r w:rsidRPr="00EE6E73">
        <w:t xml:space="preserve"> (1..8),</w:t>
      </w:r>
    </w:p>
    <w:p w14:paraId="5C419EDD" w14:textId="42E746EF" w:rsidR="006C501F" w:rsidRPr="00EE6E73" w:rsidRDefault="006C501F" w:rsidP="00EE6E73">
      <w:pPr>
        <w:pStyle w:val="PL"/>
      </w:pPr>
      <w:r w:rsidRPr="00EE6E73">
        <w:t xml:space="preserve">        </w:t>
      </w:r>
      <w:proofErr w:type="gramStart"/>
      <w:r w:rsidRPr="00EE6E73">
        <w:t>reducedMIMO-LayersFR2-2-UL-r17</w:t>
      </w:r>
      <w:proofErr w:type="gramEnd"/>
      <w:r w:rsidRPr="00EE6E73">
        <w:t xml:space="preserve">          </w:t>
      </w:r>
      <w:r w:rsidRPr="00EE6E73">
        <w:rPr>
          <w:color w:val="993366"/>
        </w:rPr>
        <w:t>INTEGER</w:t>
      </w:r>
      <w:r w:rsidRPr="00EE6E73">
        <w:t xml:space="preserve"> (1..4)</w:t>
      </w:r>
    </w:p>
    <w:p w14:paraId="5C785D86" w14:textId="77777777" w:rsidR="006C501F" w:rsidRPr="00EE6E73" w:rsidRDefault="006C501F" w:rsidP="00EE6E73">
      <w:pPr>
        <w:pStyle w:val="PL"/>
      </w:pPr>
      <w:r w:rsidRPr="00EE6E73">
        <w:t xml:space="preserve">    } </w:t>
      </w:r>
      <w:r w:rsidRPr="00EE6E73">
        <w:rPr>
          <w:color w:val="993366"/>
        </w:rPr>
        <w:t>OPTIONAL</w:t>
      </w:r>
    </w:p>
    <w:p w14:paraId="328B20F4" w14:textId="10A8C456" w:rsidR="00394471" w:rsidRPr="00EE6E73" w:rsidRDefault="006C501F" w:rsidP="00EE6E73">
      <w:pPr>
        <w:pStyle w:val="PL"/>
      </w:pPr>
      <w:r w:rsidRPr="00EE6E73">
        <w:lastRenderedPageBreak/>
        <w:t>}</w:t>
      </w:r>
    </w:p>
    <w:p w14:paraId="1E7BF43A" w14:textId="77777777" w:rsidR="00394471" w:rsidRPr="00EE6E73" w:rsidRDefault="00394471" w:rsidP="00EE6E73">
      <w:pPr>
        <w:pStyle w:val="PL"/>
      </w:pPr>
    </w:p>
    <w:p w14:paraId="145528C5" w14:textId="77777777" w:rsidR="00394471" w:rsidRPr="00EE6E73" w:rsidRDefault="00394471" w:rsidP="00EE6E73">
      <w:pPr>
        <w:pStyle w:val="PL"/>
      </w:pPr>
      <w:r w:rsidRPr="00EE6E73">
        <w:t>MinSchedulingOffsetPreference-</w:t>
      </w:r>
      <w:proofErr w:type="gramStart"/>
      <w:r w:rsidRPr="00EE6E73">
        <w:t>r16 :</w:t>
      </w:r>
      <w:proofErr w:type="gramEnd"/>
      <w:r w:rsidRPr="00EE6E73">
        <w:t xml:space="preserve">:= </w:t>
      </w:r>
      <w:r w:rsidRPr="00EE6E73">
        <w:rPr>
          <w:color w:val="993366"/>
        </w:rPr>
        <w:t>SEQUENCE</w:t>
      </w:r>
      <w:r w:rsidRPr="00EE6E73">
        <w:t xml:space="preserve"> {</w:t>
      </w:r>
    </w:p>
    <w:p w14:paraId="2209BCEC" w14:textId="77777777" w:rsidR="00394471" w:rsidRPr="00EE6E73" w:rsidRDefault="00394471" w:rsidP="00EE6E73">
      <w:pPr>
        <w:pStyle w:val="PL"/>
      </w:pPr>
      <w:r w:rsidRPr="00EE6E73">
        <w:t xml:space="preserve">    </w:t>
      </w:r>
      <w:proofErr w:type="gramStart"/>
      <w:r w:rsidRPr="00EE6E73">
        <w:t>preferredK0-r16</w:t>
      </w:r>
      <w:proofErr w:type="gramEnd"/>
      <w:r w:rsidRPr="00EE6E73">
        <w:t xml:space="preserve">                       </w:t>
      </w:r>
      <w:r w:rsidRPr="00EE6E73">
        <w:rPr>
          <w:color w:val="993366"/>
        </w:rPr>
        <w:t>SEQUENCE</w:t>
      </w:r>
      <w:r w:rsidRPr="00EE6E73">
        <w:t xml:space="preserve"> {</w:t>
      </w:r>
    </w:p>
    <w:p w14:paraId="6AA17BC7" w14:textId="77777777" w:rsidR="00394471" w:rsidRPr="00EE6E73" w:rsidRDefault="00394471" w:rsidP="00EE6E73">
      <w:pPr>
        <w:pStyle w:val="PL"/>
      </w:pPr>
      <w:r w:rsidRPr="00EE6E73">
        <w:t xml:space="preserve">        </w:t>
      </w:r>
      <w:proofErr w:type="gramStart"/>
      <w:r w:rsidRPr="00EE6E73">
        <w:t>preferredK0-SCS-15kHz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50167D86" w14:textId="77777777" w:rsidR="00394471" w:rsidRPr="00EE6E73" w:rsidRDefault="00394471" w:rsidP="00EE6E73">
      <w:pPr>
        <w:pStyle w:val="PL"/>
      </w:pPr>
      <w:r w:rsidRPr="00EE6E73">
        <w:t xml:space="preserve">        </w:t>
      </w:r>
      <w:proofErr w:type="gramStart"/>
      <w:r w:rsidRPr="00EE6E73">
        <w:t>preferredK0-SCS-30kHz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09DA5DAB" w14:textId="77777777" w:rsidR="00394471" w:rsidRPr="00EE6E73" w:rsidRDefault="00394471" w:rsidP="00EE6E73">
      <w:pPr>
        <w:pStyle w:val="PL"/>
      </w:pPr>
      <w:r w:rsidRPr="00EE6E73">
        <w:t xml:space="preserve">        </w:t>
      </w:r>
      <w:proofErr w:type="gramStart"/>
      <w:r w:rsidRPr="00EE6E73">
        <w:t>preferredK0-SCS-60kHz</w:t>
      </w:r>
      <w:proofErr w:type="gramEnd"/>
      <w:r w:rsidRPr="00EE6E73">
        <w:t xml:space="preserve">-r16             </w:t>
      </w:r>
      <w:r w:rsidRPr="00EE6E73">
        <w:rPr>
          <w:color w:val="993366"/>
        </w:rPr>
        <w:t>ENUMERATED</w:t>
      </w:r>
      <w:r w:rsidRPr="00EE6E73">
        <w:t xml:space="preserve"> {sl2, sl4, sl8, sl12}             </w:t>
      </w:r>
      <w:r w:rsidRPr="00EE6E73">
        <w:rPr>
          <w:color w:val="993366"/>
        </w:rPr>
        <w:t>OPTIONAL</w:t>
      </w:r>
      <w:r w:rsidRPr="00EE6E73">
        <w:t>,</w:t>
      </w:r>
    </w:p>
    <w:p w14:paraId="19481063" w14:textId="77777777" w:rsidR="00394471" w:rsidRPr="00EE6E73" w:rsidRDefault="00394471" w:rsidP="00EE6E73">
      <w:pPr>
        <w:pStyle w:val="PL"/>
      </w:pPr>
      <w:r w:rsidRPr="00EE6E73">
        <w:t xml:space="preserve">        </w:t>
      </w:r>
      <w:proofErr w:type="gramStart"/>
      <w:r w:rsidRPr="00EE6E73">
        <w:t>preferredK0-SCS-120kHz</w:t>
      </w:r>
      <w:proofErr w:type="gramEnd"/>
      <w:r w:rsidRPr="00EE6E73">
        <w:t xml:space="preserve">-r16            </w:t>
      </w:r>
      <w:r w:rsidRPr="00EE6E73">
        <w:rPr>
          <w:color w:val="993366"/>
        </w:rPr>
        <w:t>ENUMERATED</w:t>
      </w:r>
      <w:r w:rsidRPr="00EE6E73">
        <w:t xml:space="preserve"> {sl2, sl4, sl8, sl12}             </w:t>
      </w:r>
      <w:r w:rsidRPr="00EE6E73">
        <w:rPr>
          <w:color w:val="993366"/>
        </w:rPr>
        <w:t>OPTIONAL</w:t>
      </w:r>
    </w:p>
    <w:p w14:paraId="7CA96055" w14:textId="77777777" w:rsidR="00394471" w:rsidRPr="00EE6E73" w:rsidRDefault="00394471" w:rsidP="00EE6E73">
      <w:pPr>
        <w:pStyle w:val="PL"/>
      </w:pPr>
      <w:r w:rsidRPr="00EE6E73">
        <w:t xml:space="preserve">    }                                                                                  </w:t>
      </w:r>
      <w:r w:rsidRPr="00EE6E73">
        <w:rPr>
          <w:color w:val="993366"/>
        </w:rPr>
        <w:t>OPTIONAL</w:t>
      </w:r>
      <w:r w:rsidRPr="00EE6E73">
        <w:t>,</w:t>
      </w:r>
    </w:p>
    <w:p w14:paraId="08E189D4" w14:textId="77777777" w:rsidR="00394471" w:rsidRPr="00EE6E73" w:rsidRDefault="00394471" w:rsidP="00EE6E73">
      <w:pPr>
        <w:pStyle w:val="PL"/>
      </w:pPr>
      <w:r w:rsidRPr="00EE6E73">
        <w:t xml:space="preserve">    </w:t>
      </w:r>
      <w:proofErr w:type="gramStart"/>
      <w:r w:rsidRPr="00EE6E73">
        <w:t>preferredK2-r16</w:t>
      </w:r>
      <w:proofErr w:type="gramEnd"/>
      <w:r w:rsidRPr="00EE6E73">
        <w:t xml:space="preserve">                       </w:t>
      </w:r>
      <w:r w:rsidRPr="00EE6E73">
        <w:rPr>
          <w:color w:val="993366"/>
        </w:rPr>
        <w:t>SEQUENCE</w:t>
      </w:r>
      <w:r w:rsidRPr="00EE6E73">
        <w:t xml:space="preserve"> {</w:t>
      </w:r>
    </w:p>
    <w:p w14:paraId="4F7141B0" w14:textId="77777777" w:rsidR="00394471" w:rsidRPr="00EE6E73" w:rsidRDefault="00394471" w:rsidP="00EE6E73">
      <w:pPr>
        <w:pStyle w:val="PL"/>
      </w:pPr>
      <w:r w:rsidRPr="00EE6E73">
        <w:t xml:space="preserve">        </w:t>
      </w:r>
      <w:proofErr w:type="gramStart"/>
      <w:r w:rsidRPr="00EE6E73">
        <w:t>preferredK2-SCS-15kHz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46F1D534" w14:textId="77777777" w:rsidR="00394471" w:rsidRPr="00EE6E73" w:rsidRDefault="00394471" w:rsidP="00EE6E73">
      <w:pPr>
        <w:pStyle w:val="PL"/>
      </w:pPr>
      <w:r w:rsidRPr="00EE6E73">
        <w:t xml:space="preserve">        </w:t>
      </w:r>
      <w:proofErr w:type="gramStart"/>
      <w:r w:rsidRPr="00EE6E73">
        <w:t>preferredK2-SCS-30kHz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468D04AE" w14:textId="77777777" w:rsidR="00394471" w:rsidRPr="00EE6E73" w:rsidRDefault="00394471" w:rsidP="00EE6E73">
      <w:pPr>
        <w:pStyle w:val="PL"/>
      </w:pPr>
      <w:r w:rsidRPr="00EE6E73">
        <w:t xml:space="preserve">        </w:t>
      </w:r>
      <w:proofErr w:type="gramStart"/>
      <w:r w:rsidRPr="00EE6E73">
        <w:t>preferredK2-SCS-60kHz</w:t>
      </w:r>
      <w:proofErr w:type="gramEnd"/>
      <w:r w:rsidRPr="00EE6E73">
        <w:t xml:space="preserve">-r16             </w:t>
      </w:r>
      <w:r w:rsidRPr="00EE6E73">
        <w:rPr>
          <w:color w:val="993366"/>
        </w:rPr>
        <w:t>ENUMERATED</w:t>
      </w:r>
      <w:r w:rsidRPr="00EE6E73">
        <w:t xml:space="preserve"> {sl2, sl4, sl8, sl12}            </w:t>
      </w:r>
      <w:r w:rsidRPr="00EE6E73">
        <w:rPr>
          <w:color w:val="993366"/>
        </w:rPr>
        <w:t>OPTIONAL</w:t>
      </w:r>
      <w:r w:rsidRPr="00EE6E73">
        <w:t>,</w:t>
      </w:r>
    </w:p>
    <w:p w14:paraId="2AF96A6B" w14:textId="77777777" w:rsidR="00394471" w:rsidRPr="00EE6E73" w:rsidRDefault="00394471" w:rsidP="00EE6E73">
      <w:pPr>
        <w:pStyle w:val="PL"/>
      </w:pPr>
      <w:r w:rsidRPr="00EE6E73">
        <w:t xml:space="preserve">        </w:t>
      </w:r>
      <w:proofErr w:type="gramStart"/>
      <w:r w:rsidRPr="00EE6E73">
        <w:t>preferredK2-SCS-120kHz</w:t>
      </w:r>
      <w:proofErr w:type="gramEnd"/>
      <w:r w:rsidRPr="00EE6E73">
        <w:t xml:space="preserve">-r16            </w:t>
      </w:r>
      <w:r w:rsidRPr="00EE6E73">
        <w:rPr>
          <w:color w:val="993366"/>
        </w:rPr>
        <w:t>ENUMERATED</w:t>
      </w:r>
      <w:r w:rsidRPr="00EE6E73">
        <w:t xml:space="preserve"> {sl2, sl4, sl8, sl12}            </w:t>
      </w:r>
      <w:r w:rsidRPr="00EE6E73">
        <w:rPr>
          <w:color w:val="993366"/>
        </w:rPr>
        <w:t>OPTIONAL</w:t>
      </w:r>
    </w:p>
    <w:p w14:paraId="3D74513B" w14:textId="77777777" w:rsidR="00394471" w:rsidRPr="00EE6E73" w:rsidRDefault="00394471" w:rsidP="00EE6E73">
      <w:pPr>
        <w:pStyle w:val="PL"/>
      </w:pPr>
      <w:r w:rsidRPr="00EE6E73">
        <w:t xml:space="preserve">    }                                                                                 </w:t>
      </w:r>
      <w:r w:rsidRPr="00EE6E73">
        <w:rPr>
          <w:color w:val="993366"/>
        </w:rPr>
        <w:t>OPTIONAL</w:t>
      </w:r>
    </w:p>
    <w:p w14:paraId="325D0D6A" w14:textId="77777777" w:rsidR="00394471" w:rsidRPr="00EE6E73" w:rsidRDefault="00394471" w:rsidP="00EE6E73">
      <w:pPr>
        <w:pStyle w:val="PL"/>
      </w:pPr>
      <w:r w:rsidRPr="00EE6E73">
        <w:t>}</w:t>
      </w:r>
    </w:p>
    <w:p w14:paraId="36D87233" w14:textId="3ACF96EF" w:rsidR="00394471" w:rsidRPr="00EE6E73" w:rsidRDefault="00394471" w:rsidP="00EE6E73">
      <w:pPr>
        <w:pStyle w:val="PL"/>
      </w:pPr>
    </w:p>
    <w:p w14:paraId="7B8BB2FE" w14:textId="7D87A30B" w:rsidR="006C501F" w:rsidRPr="00EE6E73" w:rsidRDefault="006C501F" w:rsidP="00EE6E73">
      <w:pPr>
        <w:pStyle w:val="PL"/>
      </w:pPr>
      <w:r w:rsidRPr="00EE6E73">
        <w:t>MinSchedulingOffsetPreferenceExt-</w:t>
      </w:r>
      <w:proofErr w:type="gramStart"/>
      <w:r w:rsidRPr="00EE6E73">
        <w:t>r17 :</w:t>
      </w:r>
      <w:proofErr w:type="gramEnd"/>
      <w:r w:rsidRPr="00EE6E73">
        <w:t xml:space="preserve">:=  </w:t>
      </w:r>
      <w:r w:rsidRPr="00EE6E73">
        <w:rPr>
          <w:color w:val="993366"/>
        </w:rPr>
        <w:t>SEQUENCE</w:t>
      </w:r>
      <w:r w:rsidRPr="00EE6E73">
        <w:t xml:space="preserve"> {</w:t>
      </w:r>
    </w:p>
    <w:p w14:paraId="395EC1D2" w14:textId="101C765C" w:rsidR="006C501F" w:rsidRPr="00EE6E73" w:rsidRDefault="006C501F" w:rsidP="00EE6E73">
      <w:pPr>
        <w:pStyle w:val="PL"/>
      </w:pPr>
      <w:r w:rsidRPr="00EE6E73">
        <w:t xml:space="preserve">    </w:t>
      </w:r>
      <w:proofErr w:type="gramStart"/>
      <w:r w:rsidRPr="00EE6E73">
        <w:t>preferredK0-r17</w:t>
      </w:r>
      <w:proofErr w:type="gramEnd"/>
      <w:r w:rsidRPr="00EE6E73">
        <w:t xml:space="preserve">                           </w:t>
      </w:r>
      <w:r w:rsidRPr="00EE6E73">
        <w:rPr>
          <w:color w:val="993366"/>
        </w:rPr>
        <w:t>SEQUENCE</w:t>
      </w:r>
      <w:r w:rsidRPr="00EE6E73">
        <w:t xml:space="preserve"> {</w:t>
      </w:r>
    </w:p>
    <w:p w14:paraId="033E5F66" w14:textId="244C6E4D" w:rsidR="006C501F" w:rsidRPr="00EE6E73" w:rsidRDefault="006C501F" w:rsidP="00EE6E73">
      <w:pPr>
        <w:pStyle w:val="PL"/>
      </w:pPr>
      <w:r w:rsidRPr="00EE6E73">
        <w:t xml:space="preserve">        </w:t>
      </w:r>
      <w:proofErr w:type="gramStart"/>
      <w:r w:rsidRPr="00EE6E73">
        <w:t>preferredK0-SCS-480kHz</w:t>
      </w:r>
      <w:proofErr w:type="gramEnd"/>
      <w:r w:rsidRPr="00EE6E73">
        <w:t xml:space="preserve">-r17                </w:t>
      </w:r>
      <w:r w:rsidRPr="00EE6E73">
        <w:rPr>
          <w:color w:val="993366"/>
        </w:rPr>
        <w:t>ENUMERATED</w:t>
      </w:r>
      <w:r w:rsidRPr="00EE6E73">
        <w:t xml:space="preserve"> {sl8, sl16, sl32, sl48}      </w:t>
      </w:r>
      <w:r w:rsidRPr="00EE6E73">
        <w:rPr>
          <w:color w:val="993366"/>
        </w:rPr>
        <w:t>OPTIONAL</w:t>
      </w:r>
      <w:r w:rsidRPr="00EE6E73">
        <w:t>,</w:t>
      </w:r>
    </w:p>
    <w:p w14:paraId="0ADE71D2" w14:textId="01EF5B9D" w:rsidR="006C501F" w:rsidRPr="00EE6E73" w:rsidRDefault="006C501F" w:rsidP="00EE6E73">
      <w:pPr>
        <w:pStyle w:val="PL"/>
      </w:pPr>
      <w:r w:rsidRPr="00EE6E73">
        <w:t xml:space="preserve">        </w:t>
      </w:r>
      <w:proofErr w:type="gramStart"/>
      <w:r w:rsidRPr="00EE6E73">
        <w:t>preferredK0-SCS-960kHz</w:t>
      </w:r>
      <w:proofErr w:type="gramEnd"/>
      <w:r w:rsidRPr="00EE6E73">
        <w:t xml:space="preserve">-r17                </w:t>
      </w:r>
      <w:r w:rsidRPr="00EE6E73">
        <w:rPr>
          <w:color w:val="993366"/>
        </w:rPr>
        <w:t>ENUMERATED</w:t>
      </w:r>
      <w:r w:rsidRPr="00EE6E73">
        <w:t xml:space="preserve"> {sl8, sl16, sl32, sl48}      </w:t>
      </w:r>
      <w:r w:rsidRPr="00EE6E73">
        <w:rPr>
          <w:color w:val="993366"/>
        </w:rPr>
        <w:t>OPTIONAL</w:t>
      </w:r>
    </w:p>
    <w:p w14:paraId="12C14DC0" w14:textId="457807F6" w:rsidR="006C501F" w:rsidRPr="00EE6E73" w:rsidRDefault="006C501F" w:rsidP="00EE6E73">
      <w:pPr>
        <w:pStyle w:val="PL"/>
      </w:pPr>
      <w:r w:rsidRPr="00EE6E73">
        <w:t xml:space="preserve">    }                                                                                     </w:t>
      </w:r>
      <w:r w:rsidRPr="00EE6E73">
        <w:rPr>
          <w:color w:val="993366"/>
        </w:rPr>
        <w:t>OPTIONAL</w:t>
      </w:r>
      <w:r w:rsidRPr="00EE6E73">
        <w:t>,</w:t>
      </w:r>
    </w:p>
    <w:p w14:paraId="1CD07BA9" w14:textId="67E4A776" w:rsidR="006C501F" w:rsidRPr="00EE6E73" w:rsidRDefault="006C501F" w:rsidP="00EE6E73">
      <w:pPr>
        <w:pStyle w:val="PL"/>
      </w:pPr>
      <w:r w:rsidRPr="00EE6E73">
        <w:t xml:space="preserve">    </w:t>
      </w:r>
      <w:proofErr w:type="gramStart"/>
      <w:r w:rsidRPr="00EE6E73">
        <w:t>preferredK2-r17</w:t>
      </w:r>
      <w:proofErr w:type="gramEnd"/>
      <w:r w:rsidRPr="00EE6E73">
        <w:t xml:space="preserve">                           </w:t>
      </w:r>
      <w:r w:rsidRPr="00EE6E73">
        <w:rPr>
          <w:color w:val="993366"/>
        </w:rPr>
        <w:t>SEQUENCE</w:t>
      </w:r>
      <w:r w:rsidRPr="00EE6E73">
        <w:t xml:space="preserve"> {</w:t>
      </w:r>
    </w:p>
    <w:p w14:paraId="0524C07A" w14:textId="511DF4F7" w:rsidR="006C501F" w:rsidRPr="00EE6E73" w:rsidRDefault="006C501F" w:rsidP="00EE6E73">
      <w:pPr>
        <w:pStyle w:val="PL"/>
      </w:pPr>
      <w:r w:rsidRPr="00EE6E73">
        <w:t xml:space="preserve">        </w:t>
      </w:r>
      <w:proofErr w:type="gramStart"/>
      <w:r w:rsidRPr="00EE6E73">
        <w:t>preferredK2-SCS-480kHz</w:t>
      </w:r>
      <w:proofErr w:type="gramEnd"/>
      <w:r w:rsidRPr="00EE6E73">
        <w:t xml:space="preserve">-r17                </w:t>
      </w:r>
      <w:r w:rsidRPr="00EE6E73">
        <w:rPr>
          <w:color w:val="993366"/>
        </w:rPr>
        <w:t>ENUMERATED</w:t>
      </w:r>
      <w:r w:rsidRPr="00EE6E73">
        <w:t xml:space="preserve"> {sl8, sl16, sl32, sl48}      </w:t>
      </w:r>
      <w:r w:rsidRPr="00EE6E73">
        <w:rPr>
          <w:color w:val="993366"/>
        </w:rPr>
        <w:t>OPTIONAL</w:t>
      </w:r>
      <w:r w:rsidRPr="00EE6E73">
        <w:t>,</w:t>
      </w:r>
    </w:p>
    <w:p w14:paraId="6DF8BB62" w14:textId="0AC33379" w:rsidR="006C501F" w:rsidRPr="00EE6E73" w:rsidRDefault="006C501F" w:rsidP="00EE6E73">
      <w:pPr>
        <w:pStyle w:val="PL"/>
      </w:pPr>
      <w:r w:rsidRPr="00EE6E73">
        <w:t xml:space="preserve">        </w:t>
      </w:r>
      <w:proofErr w:type="gramStart"/>
      <w:r w:rsidRPr="00EE6E73">
        <w:t>preferredK2-SCS-960kHz</w:t>
      </w:r>
      <w:proofErr w:type="gramEnd"/>
      <w:r w:rsidRPr="00EE6E73">
        <w:t xml:space="preserve">-r17                </w:t>
      </w:r>
      <w:r w:rsidRPr="00EE6E73">
        <w:rPr>
          <w:color w:val="993366"/>
        </w:rPr>
        <w:t>ENUMERATED</w:t>
      </w:r>
      <w:r w:rsidRPr="00EE6E73">
        <w:t xml:space="preserve"> {sl8, sl16, sl32, sl48}      </w:t>
      </w:r>
      <w:r w:rsidRPr="00EE6E73">
        <w:rPr>
          <w:color w:val="993366"/>
        </w:rPr>
        <w:t>OPTIONAL</w:t>
      </w:r>
    </w:p>
    <w:p w14:paraId="7A39837D" w14:textId="69DA4222" w:rsidR="006C501F" w:rsidRPr="00EE6E73" w:rsidRDefault="006C501F" w:rsidP="00EE6E73">
      <w:pPr>
        <w:pStyle w:val="PL"/>
      </w:pPr>
      <w:r w:rsidRPr="00EE6E73">
        <w:t xml:space="preserve">    }                                                                                     </w:t>
      </w:r>
      <w:r w:rsidRPr="00EE6E73">
        <w:rPr>
          <w:color w:val="993366"/>
        </w:rPr>
        <w:t>OPTIONAL</w:t>
      </w:r>
    </w:p>
    <w:p w14:paraId="0B7655C3" w14:textId="77777777" w:rsidR="006C501F" w:rsidRPr="00EE6E73" w:rsidRDefault="006C501F" w:rsidP="00EE6E73">
      <w:pPr>
        <w:pStyle w:val="PL"/>
      </w:pPr>
      <w:r w:rsidRPr="00EE6E73">
        <w:t>}</w:t>
      </w:r>
    </w:p>
    <w:p w14:paraId="48DE1CE6" w14:textId="77777777" w:rsidR="006C501F" w:rsidRPr="00EE6E73" w:rsidRDefault="006C501F" w:rsidP="00EE6E73">
      <w:pPr>
        <w:pStyle w:val="PL"/>
      </w:pPr>
    </w:p>
    <w:p w14:paraId="7D139FE4" w14:textId="179EBC7C" w:rsidR="00D21E0F" w:rsidRPr="00EE6E73" w:rsidRDefault="00D21E0F" w:rsidP="00EE6E73">
      <w:pPr>
        <w:pStyle w:val="PL"/>
      </w:pPr>
      <w:r w:rsidRPr="00EE6E73">
        <w:t>MUSIM-Assistance-</w:t>
      </w:r>
      <w:proofErr w:type="gramStart"/>
      <w:r w:rsidRPr="00EE6E73">
        <w:t>r17 :</w:t>
      </w:r>
      <w:proofErr w:type="gramEnd"/>
      <w:r w:rsidRPr="00EE6E73">
        <w:t xml:space="preserve">:=              </w:t>
      </w:r>
      <w:r w:rsidRPr="00EE6E73">
        <w:rPr>
          <w:color w:val="993366"/>
        </w:rPr>
        <w:t>SEQUENCE</w:t>
      </w:r>
      <w:r w:rsidRPr="00EE6E73">
        <w:t xml:space="preserve"> {</w:t>
      </w:r>
    </w:p>
    <w:p w14:paraId="74E9E736" w14:textId="71F41574" w:rsidR="00D21E0F" w:rsidRPr="00EE6E73" w:rsidRDefault="00D21E0F" w:rsidP="00EE6E73">
      <w:pPr>
        <w:pStyle w:val="PL"/>
      </w:pPr>
      <w:r w:rsidRPr="00EE6E73">
        <w:t xml:space="preserve">    </w:t>
      </w:r>
      <w:proofErr w:type="gramStart"/>
      <w:r w:rsidRPr="00EE6E73">
        <w:t>musim-PreferredRRC-State-r17</w:t>
      </w:r>
      <w:proofErr w:type="gramEnd"/>
      <w:r w:rsidRPr="00EE6E73">
        <w:t xml:space="preserve">          </w:t>
      </w:r>
      <w:r w:rsidRPr="00EE6E73">
        <w:rPr>
          <w:color w:val="993366"/>
        </w:rPr>
        <w:t>ENUMERATED</w:t>
      </w:r>
      <w:r w:rsidRPr="00EE6E73">
        <w:t xml:space="preserve"> {</w:t>
      </w:r>
      <w:r w:rsidR="00FB193E" w:rsidRPr="00EE6E73">
        <w:t>idle</w:t>
      </w:r>
      <w:r w:rsidRPr="00EE6E73">
        <w:t xml:space="preserve">, </w:t>
      </w:r>
      <w:r w:rsidR="00FB193E" w:rsidRPr="00EE6E73">
        <w:t>inactive</w:t>
      </w:r>
      <w:r w:rsidRPr="00EE6E73">
        <w:t xml:space="preserve">, </w:t>
      </w:r>
      <w:proofErr w:type="spellStart"/>
      <w:r w:rsidRPr="00EE6E73">
        <w:t>outOfConnected</w:t>
      </w:r>
      <w:proofErr w:type="spellEnd"/>
      <w:r w:rsidRPr="00EE6E73">
        <w:t xml:space="preserve">}     </w:t>
      </w:r>
      <w:r w:rsidRPr="00EE6E73">
        <w:rPr>
          <w:color w:val="993366"/>
        </w:rPr>
        <w:t>OPTIONAL</w:t>
      </w:r>
      <w:r w:rsidRPr="00EE6E73">
        <w:t>,</w:t>
      </w:r>
    </w:p>
    <w:p w14:paraId="4C57E659" w14:textId="1E19D2A5" w:rsidR="00D21E0F" w:rsidRPr="00EE6E73" w:rsidRDefault="00D21E0F" w:rsidP="00EE6E73">
      <w:pPr>
        <w:pStyle w:val="PL"/>
      </w:pPr>
      <w:r w:rsidRPr="00EE6E73">
        <w:t xml:space="preserve">    </w:t>
      </w:r>
      <w:proofErr w:type="gramStart"/>
      <w:r w:rsidRPr="00EE6E73">
        <w:t>musim-GapPreferenceList-r17</w:t>
      </w:r>
      <w:proofErr w:type="gramEnd"/>
      <w:r w:rsidRPr="00EE6E73">
        <w:t xml:space="preserve">           </w:t>
      </w:r>
      <w:proofErr w:type="spellStart"/>
      <w:r w:rsidRPr="00EE6E73">
        <w:t>MUSIM-GapPreferenceList-r17</w:t>
      </w:r>
      <w:proofErr w:type="spellEnd"/>
      <w:r w:rsidRPr="00EE6E73">
        <w:t xml:space="preserve">                     </w:t>
      </w:r>
      <w:r w:rsidRPr="00EE6E73">
        <w:rPr>
          <w:color w:val="993366"/>
        </w:rPr>
        <w:t>OPTIONAL</w:t>
      </w:r>
    </w:p>
    <w:p w14:paraId="452F7F2D" w14:textId="77777777" w:rsidR="00D21E0F" w:rsidRPr="00EE6E73" w:rsidRDefault="00D21E0F" w:rsidP="00EE6E73">
      <w:pPr>
        <w:pStyle w:val="PL"/>
      </w:pPr>
      <w:r w:rsidRPr="00EE6E73">
        <w:t>}</w:t>
      </w:r>
    </w:p>
    <w:p w14:paraId="4A2EB68A" w14:textId="77777777" w:rsidR="00D21E0F" w:rsidRPr="00EE6E73" w:rsidRDefault="00D21E0F" w:rsidP="00EE6E73">
      <w:pPr>
        <w:pStyle w:val="PL"/>
      </w:pPr>
    </w:p>
    <w:p w14:paraId="7D1DBA20" w14:textId="30A224F1" w:rsidR="00D21E0F" w:rsidRPr="00EE6E73" w:rsidRDefault="00D21E0F" w:rsidP="00EE6E73">
      <w:pPr>
        <w:pStyle w:val="PL"/>
      </w:pPr>
      <w:r w:rsidRPr="00EE6E73">
        <w:t>MUSIM-GapPreferenceList-</w:t>
      </w:r>
      <w:proofErr w:type="gramStart"/>
      <w:r w:rsidRPr="00EE6E73">
        <w:t>r17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w:t>
      </w:r>
      <w:r w:rsidR="0005611B" w:rsidRPr="00EE6E73">
        <w:t>4</w:t>
      </w:r>
      <w:r w:rsidRPr="00EE6E73">
        <w:t>))</w:t>
      </w:r>
      <w:r w:rsidRPr="00EE6E73">
        <w:rPr>
          <w:color w:val="993366"/>
        </w:rPr>
        <w:t xml:space="preserve"> OF</w:t>
      </w:r>
      <w:r w:rsidRPr="00EE6E73">
        <w:t xml:space="preserve"> MUSIM-</w:t>
      </w:r>
      <w:r w:rsidR="00187BB6" w:rsidRPr="00EE6E73">
        <w:t>GapInfo</w:t>
      </w:r>
      <w:r w:rsidRPr="00EE6E73">
        <w:t>-r17</w:t>
      </w:r>
    </w:p>
    <w:p w14:paraId="787A5056" w14:textId="77777777" w:rsidR="00D21E0F" w:rsidRPr="00EE6E73" w:rsidRDefault="00D21E0F" w:rsidP="00EE6E73">
      <w:pPr>
        <w:pStyle w:val="PL"/>
      </w:pPr>
    </w:p>
    <w:p w14:paraId="7F84D964" w14:textId="77777777" w:rsidR="00E2448C" w:rsidRPr="00EE6E73" w:rsidRDefault="00E2448C" w:rsidP="00EE6E73">
      <w:pPr>
        <w:pStyle w:val="PL"/>
      </w:pPr>
    </w:p>
    <w:p w14:paraId="2694CB2A" w14:textId="73BC187A" w:rsidR="00E2448C" w:rsidRPr="00EE6E73" w:rsidRDefault="00E2448C" w:rsidP="00EE6E73">
      <w:pPr>
        <w:pStyle w:val="PL"/>
      </w:pPr>
      <w:r w:rsidRPr="00EE6E73">
        <w:t>MUSIM-Assistance-</w:t>
      </w:r>
      <w:proofErr w:type="gramStart"/>
      <w:r w:rsidRPr="00EE6E73">
        <w:t>v18</w:t>
      </w:r>
      <w:r w:rsidR="00B94417" w:rsidRPr="00EE6E73">
        <w:t>00</w:t>
      </w:r>
      <w:r w:rsidRPr="00EE6E73">
        <w:t xml:space="preserve"> :</w:t>
      </w:r>
      <w:proofErr w:type="gramEnd"/>
      <w:r w:rsidRPr="00EE6E73">
        <w:t xml:space="preserve">:=              </w:t>
      </w:r>
      <w:r w:rsidRPr="00EE6E73">
        <w:rPr>
          <w:color w:val="993366"/>
        </w:rPr>
        <w:t>SEQUENCE</w:t>
      </w:r>
      <w:r w:rsidRPr="00EE6E73">
        <w:t xml:space="preserve"> {</w:t>
      </w:r>
    </w:p>
    <w:p w14:paraId="3542CB39" w14:textId="1D865FB4" w:rsidR="00E2448C" w:rsidRPr="00EE6E73" w:rsidRDefault="00E2448C" w:rsidP="00EE6E73">
      <w:pPr>
        <w:pStyle w:val="PL"/>
      </w:pPr>
      <w:r w:rsidRPr="00EE6E73">
        <w:t xml:space="preserve">    </w:t>
      </w:r>
      <w:proofErr w:type="gramStart"/>
      <w:r w:rsidRPr="00EE6E73">
        <w:t>musim-GapPriorityPreferenceList-r18</w:t>
      </w:r>
      <w:proofErr w:type="gramEnd"/>
      <w:r w:rsidRPr="00EE6E73">
        <w:t xml:space="preserve">     </w:t>
      </w:r>
      <w:proofErr w:type="spellStart"/>
      <w:r w:rsidRPr="00EE6E73">
        <w:t>MUSIM-GapPriorityPreferenceList-r18</w:t>
      </w:r>
      <w:proofErr w:type="spellEnd"/>
      <w:r w:rsidRPr="00EE6E73">
        <w:t xml:space="preserve">           </w:t>
      </w:r>
      <w:r w:rsidRPr="00EE6E73">
        <w:rPr>
          <w:color w:val="993366"/>
        </w:rPr>
        <w:t>OPTIONAL</w:t>
      </w:r>
      <w:r w:rsidRPr="00EE6E73">
        <w:t>,</w:t>
      </w:r>
    </w:p>
    <w:p w14:paraId="5E7B0FB0" w14:textId="7799F163" w:rsidR="00E2448C" w:rsidRPr="00EE6E73" w:rsidRDefault="00E2448C" w:rsidP="00EE6E73">
      <w:pPr>
        <w:pStyle w:val="PL"/>
      </w:pPr>
      <w:r w:rsidRPr="00EE6E73">
        <w:t xml:space="preserve">    </w:t>
      </w:r>
      <w:proofErr w:type="gramStart"/>
      <w:r w:rsidRPr="00EE6E73">
        <w:t>musim-GapKeepPreference-r18</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3215C5CE" w14:textId="5BAF7059" w:rsidR="00E2448C" w:rsidRPr="00EE6E73" w:rsidRDefault="00E2448C" w:rsidP="00EE6E73">
      <w:pPr>
        <w:pStyle w:val="PL"/>
      </w:pPr>
      <w:r w:rsidRPr="00EE6E73">
        <w:t xml:space="preserve">    </w:t>
      </w:r>
      <w:proofErr w:type="gramStart"/>
      <w:r w:rsidRPr="00EE6E73">
        <w:t>musim-CapRestriction-r18</w:t>
      </w:r>
      <w:proofErr w:type="gramEnd"/>
      <w:r w:rsidRPr="00EE6E73">
        <w:t xml:space="preserve">                </w:t>
      </w:r>
      <w:proofErr w:type="spellStart"/>
      <w:r w:rsidRPr="00EE6E73">
        <w:t>MUSIM-CapRestriction-r18</w:t>
      </w:r>
      <w:proofErr w:type="spellEnd"/>
      <w:r w:rsidRPr="00EE6E73">
        <w:t xml:space="preserve">                      </w:t>
      </w:r>
      <w:r w:rsidRPr="00EE6E73">
        <w:rPr>
          <w:color w:val="993366"/>
        </w:rPr>
        <w:t>OPTIONAL</w:t>
      </w:r>
      <w:r w:rsidRPr="00EE6E73">
        <w:t>,</w:t>
      </w:r>
    </w:p>
    <w:p w14:paraId="6E094AEF" w14:textId="77777777" w:rsidR="00504AF9" w:rsidRPr="00EE6E73" w:rsidRDefault="00E2448C" w:rsidP="00EE6E73">
      <w:pPr>
        <w:pStyle w:val="PL"/>
        <w:rPr>
          <w:rFonts w:eastAsia="等线"/>
        </w:rPr>
      </w:pPr>
      <w:r w:rsidRPr="00EE6E73">
        <w:t xml:space="preserve">    </w:t>
      </w:r>
      <w:proofErr w:type="gramStart"/>
      <w:r w:rsidRPr="00EE6E73">
        <w:t>musim-NeedForGapsInfoNR-r18</w:t>
      </w:r>
      <w:proofErr w:type="gramEnd"/>
      <w:r w:rsidRPr="00EE6E73">
        <w:t xml:space="preserve">             NeedForGapsInfoNR-r16                         </w:t>
      </w:r>
      <w:r w:rsidRPr="00EE6E73">
        <w:rPr>
          <w:color w:val="993366"/>
        </w:rPr>
        <w:t>OPTIONAL</w:t>
      </w:r>
      <w:r w:rsidR="00504AF9" w:rsidRPr="00EE6E73">
        <w:t>,</w:t>
      </w:r>
    </w:p>
    <w:p w14:paraId="085234C6" w14:textId="758CAD41" w:rsidR="00E2448C" w:rsidRPr="00EE6E73" w:rsidRDefault="00504AF9" w:rsidP="00EE6E73">
      <w:pPr>
        <w:pStyle w:val="PL"/>
      </w:pPr>
      <w:r w:rsidRPr="00EE6E73">
        <w:t xml:space="preserve">    ...</w:t>
      </w:r>
    </w:p>
    <w:p w14:paraId="54BF479A" w14:textId="77777777" w:rsidR="00E2448C" w:rsidRPr="00EE6E73" w:rsidRDefault="00E2448C" w:rsidP="00EE6E73">
      <w:pPr>
        <w:pStyle w:val="PL"/>
      </w:pPr>
      <w:r w:rsidRPr="00EE6E73">
        <w:t>}</w:t>
      </w:r>
    </w:p>
    <w:p w14:paraId="492AB736" w14:textId="77777777" w:rsidR="00E2448C" w:rsidRPr="00EE6E73" w:rsidRDefault="00E2448C" w:rsidP="00EE6E73">
      <w:pPr>
        <w:pStyle w:val="PL"/>
      </w:pPr>
    </w:p>
    <w:p w14:paraId="06C36B69" w14:textId="77777777" w:rsidR="00E2448C" w:rsidRPr="00EE6E73" w:rsidRDefault="00E2448C" w:rsidP="00EE6E73">
      <w:pPr>
        <w:pStyle w:val="PL"/>
      </w:pPr>
      <w:r w:rsidRPr="00EE6E73">
        <w:t>MUSIM-GapPriorityPreferenceList-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4DE8FBD8" w14:textId="77777777" w:rsidR="00F452DB" w:rsidRPr="00EE6E73" w:rsidRDefault="00F452DB" w:rsidP="00EE6E73">
      <w:pPr>
        <w:pStyle w:val="PL"/>
      </w:pPr>
    </w:p>
    <w:p w14:paraId="11FC57FD" w14:textId="783DF648" w:rsidR="00E2448C" w:rsidRPr="00EE6E73" w:rsidRDefault="00E2448C" w:rsidP="00EE6E73">
      <w:pPr>
        <w:pStyle w:val="PL"/>
      </w:pPr>
      <w:r w:rsidRPr="00EE6E73">
        <w:t>MUSIM-CapRestriction-</w:t>
      </w:r>
      <w:proofErr w:type="gramStart"/>
      <w:r w:rsidRPr="00EE6E73">
        <w:t>r18 :</w:t>
      </w:r>
      <w:proofErr w:type="gramEnd"/>
      <w:r w:rsidRPr="00EE6E73">
        <w:t xml:space="preserve">:=        </w:t>
      </w:r>
      <w:r w:rsidR="00F452DB" w:rsidRPr="00EE6E73">
        <w:t xml:space="preserve">    </w:t>
      </w:r>
      <w:r w:rsidRPr="00EE6E73">
        <w:rPr>
          <w:color w:val="993366"/>
        </w:rPr>
        <w:t>SEQUENCE</w:t>
      </w:r>
      <w:r w:rsidRPr="00EE6E73">
        <w:t xml:space="preserve"> {</w:t>
      </w:r>
    </w:p>
    <w:p w14:paraId="18C84B45" w14:textId="54F7CEB6" w:rsidR="00E2448C" w:rsidRPr="00EE6E73" w:rsidRDefault="00E2448C" w:rsidP="00EE6E73">
      <w:pPr>
        <w:pStyle w:val="PL"/>
      </w:pPr>
      <w:r w:rsidRPr="00EE6E73">
        <w:t xml:space="preserve">    </w:t>
      </w:r>
      <w:proofErr w:type="gramStart"/>
      <w:r w:rsidRPr="00EE6E73">
        <w:t>musim-Cell-SCG-ToRelease-r18</w:t>
      </w:r>
      <w:proofErr w:type="gramEnd"/>
      <w:r w:rsidRPr="00EE6E73">
        <w:t xml:space="preserve">            </w:t>
      </w:r>
      <w:proofErr w:type="spellStart"/>
      <w:r w:rsidRPr="00EE6E73">
        <w:t>MUSIM-Cell-SCG-ToRelease-r18</w:t>
      </w:r>
      <w:proofErr w:type="spellEnd"/>
      <w:r w:rsidRPr="00EE6E73">
        <w:t xml:space="preserve">                  </w:t>
      </w:r>
      <w:r w:rsidRPr="00EE6E73">
        <w:rPr>
          <w:color w:val="993366"/>
        </w:rPr>
        <w:t>OPTIONAL</w:t>
      </w:r>
      <w:r w:rsidRPr="00EE6E73">
        <w:t>,</w:t>
      </w:r>
    </w:p>
    <w:p w14:paraId="56FC5F0C" w14:textId="12EC232B" w:rsidR="00E2448C" w:rsidRPr="00EE6E73" w:rsidRDefault="00E2448C" w:rsidP="00EE6E73">
      <w:pPr>
        <w:pStyle w:val="PL"/>
      </w:pPr>
      <w:r w:rsidRPr="00EE6E73">
        <w:t xml:space="preserve">    </w:t>
      </w:r>
      <w:proofErr w:type="gramStart"/>
      <w:r w:rsidRPr="00EE6E73">
        <w:t>musim-CellToAffectList-r18</w:t>
      </w:r>
      <w:proofErr w:type="gramEnd"/>
      <w:r w:rsidRPr="00EE6E73">
        <w:t xml:space="preserve">              </w:t>
      </w:r>
      <w:proofErr w:type="spellStart"/>
      <w:r w:rsidRPr="00EE6E73">
        <w:t>MUSIM-CellToAffectList-r18</w:t>
      </w:r>
      <w:proofErr w:type="spellEnd"/>
      <w:r w:rsidRPr="00EE6E73">
        <w:t xml:space="preserve">                    </w:t>
      </w:r>
      <w:r w:rsidRPr="00EE6E73">
        <w:rPr>
          <w:color w:val="993366"/>
        </w:rPr>
        <w:t>OPTIONAL</w:t>
      </w:r>
      <w:r w:rsidRPr="00EE6E73">
        <w:t>,</w:t>
      </w:r>
    </w:p>
    <w:p w14:paraId="2AD7260E" w14:textId="2A06C603" w:rsidR="00E2448C" w:rsidRPr="00EE6E73" w:rsidRDefault="00E2448C" w:rsidP="00EE6E73">
      <w:pPr>
        <w:pStyle w:val="PL"/>
      </w:pPr>
      <w:r w:rsidRPr="00EE6E73">
        <w:t xml:space="preserve">    </w:t>
      </w:r>
      <w:proofErr w:type="gramStart"/>
      <w:r w:rsidRPr="00EE6E73">
        <w:t>musim-AffectedBandsList-r18</w:t>
      </w:r>
      <w:proofErr w:type="gramEnd"/>
      <w:r w:rsidRPr="00EE6E73">
        <w:t xml:space="preserve">             </w:t>
      </w:r>
      <w:proofErr w:type="spellStart"/>
      <w:r w:rsidRPr="00EE6E73">
        <w:t>MUSIM-AffectedBandsList-r18</w:t>
      </w:r>
      <w:proofErr w:type="spellEnd"/>
      <w:r w:rsidRPr="00EE6E73">
        <w:t xml:space="preserve">                   </w:t>
      </w:r>
      <w:r w:rsidRPr="00EE6E73">
        <w:rPr>
          <w:color w:val="993366"/>
        </w:rPr>
        <w:t>OPTIONAL</w:t>
      </w:r>
      <w:r w:rsidRPr="00EE6E73">
        <w:t>,</w:t>
      </w:r>
    </w:p>
    <w:p w14:paraId="1ADBA0A2" w14:textId="0882CFC0" w:rsidR="00E2448C" w:rsidRPr="00EE6E73" w:rsidRDefault="00E2448C" w:rsidP="00EE6E73">
      <w:pPr>
        <w:pStyle w:val="PL"/>
      </w:pPr>
      <w:r w:rsidRPr="00EE6E73">
        <w:t xml:space="preserve">    </w:t>
      </w:r>
      <w:proofErr w:type="gramStart"/>
      <w:r w:rsidRPr="00EE6E73">
        <w:t>musim-AvoidedBandsList-r18</w:t>
      </w:r>
      <w:proofErr w:type="gramEnd"/>
      <w:r w:rsidRPr="00EE6E73">
        <w:t xml:space="preserve">              </w:t>
      </w:r>
      <w:proofErr w:type="spellStart"/>
      <w:r w:rsidRPr="00EE6E73">
        <w:t>MUSIM-AvoidedBandsList-r18</w:t>
      </w:r>
      <w:proofErr w:type="spellEnd"/>
      <w:r w:rsidRPr="00EE6E73">
        <w:t xml:space="preserve">                    </w:t>
      </w:r>
      <w:r w:rsidRPr="00EE6E73">
        <w:rPr>
          <w:color w:val="993366"/>
        </w:rPr>
        <w:t>OPTIONAL</w:t>
      </w:r>
      <w:r w:rsidRPr="00EE6E73">
        <w:t>,</w:t>
      </w:r>
    </w:p>
    <w:p w14:paraId="76AE2D82" w14:textId="2044B6CF" w:rsidR="00E2448C" w:rsidRPr="00EE6E73" w:rsidRDefault="00E2448C" w:rsidP="00EE6E73">
      <w:pPr>
        <w:pStyle w:val="PL"/>
      </w:pPr>
      <w:r w:rsidRPr="00EE6E73">
        <w:lastRenderedPageBreak/>
        <w:t xml:space="preserve">    </w:t>
      </w:r>
      <w:proofErr w:type="gramStart"/>
      <w:r w:rsidRPr="00EE6E73">
        <w:t>musim-MaxCC-r18</w:t>
      </w:r>
      <w:proofErr w:type="gramEnd"/>
      <w:r w:rsidRPr="00EE6E73">
        <w:t xml:space="preserve">                         </w:t>
      </w:r>
      <w:proofErr w:type="spellStart"/>
      <w:r w:rsidRPr="00EE6E73">
        <w:t>MUSIM-MaxCC-r18</w:t>
      </w:r>
      <w:proofErr w:type="spellEnd"/>
      <w:r w:rsidRPr="00EE6E73">
        <w:t xml:space="preserve">                               </w:t>
      </w:r>
      <w:r w:rsidRPr="00EE6E73">
        <w:rPr>
          <w:color w:val="993366"/>
        </w:rPr>
        <w:t>OPTIONAL</w:t>
      </w:r>
    </w:p>
    <w:p w14:paraId="1314B915" w14:textId="77777777" w:rsidR="00E2448C" w:rsidRPr="00EE6E73" w:rsidRDefault="00E2448C" w:rsidP="00EE6E73">
      <w:pPr>
        <w:pStyle w:val="PL"/>
      </w:pPr>
      <w:r w:rsidRPr="00EE6E73">
        <w:t>}</w:t>
      </w:r>
    </w:p>
    <w:p w14:paraId="1D0D20FD" w14:textId="77777777" w:rsidR="00E2448C" w:rsidRPr="00EE6E73" w:rsidRDefault="00E2448C" w:rsidP="00EE6E73">
      <w:pPr>
        <w:pStyle w:val="PL"/>
      </w:pPr>
    </w:p>
    <w:p w14:paraId="1BB752E5" w14:textId="63F072B8" w:rsidR="00E2448C" w:rsidRPr="00EE6E73" w:rsidRDefault="00E2448C" w:rsidP="00EE6E73">
      <w:pPr>
        <w:pStyle w:val="PL"/>
      </w:pPr>
      <w:r w:rsidRPr="00EE6E73">
        <w:t>MUSIM-Cell-SCG-ToRelease-</w:t>
      </w:r>
      <w:proofErr w:type="gramStart"/>
      <w:r w:rsidRPr="00EE6E73">
        <w:t>r18 :</w:t>
      </w:r>
      <w:proofErr w:type="gramEnd"/>
      <w:r w:rsidRPr="00EE6E73">
        <w:t xml:space="preserve">:=        </w:t>
      </w:r>
      <w:r w:rsidRPr="00EE6E73">
        <w:rPr>
          <w:color w:val="993366"/>
        </w:rPr>
        <w:t>SEQUENCE</w:t>
      </w:r>
      <w:r w:rsidRPr="00EE6E73">
        <w:t xml:space="preserve"> {</w:t>
      </w:r>
    </w:p>
    <w:p w14:paraId="62F3CB85" w14:textId="64D7AE78" w:rsidR="00E2448C" w:rsidRPr="00EE6E73" w:rsidRDefault="00E2448C" w:rsidP="00EE6E73">
      <w:pPr>
        <w:pStyle w:val="PL"/>
      </w:pPr>
      <w:r w:rsidRPr="00EE6E73">
        <w:t xml:space="preserve">    </w:t>
      </w:r>
      <w:proofErr w:type="gramStart"/>
      <w:r w:rsidRPr="00EE6E73">
        <w:t>musim-CellToRelease-r18</w:t>
      </w:r>
      <w:proofErr w:type="gramEnd"/>
      <w:r w:rsidRPr="00EE6E73">
        <w:t xml:space="preserve">                 </w:t>
      </w:r>
      <w:proofErr w:type="spellStart"/>
      <w:r w:rsidRPr="00EE6E73">
        <w:t>MUSIM-CellToRelease-r18</w:t>
      </w:r>
      <w:proofErr w:type="spellEnd"/>
      <w:r w:rsidRPr="00EE6E73">
        <w:t xml:space="preserve">                       </w:t>
      </w:r>
      <w:r w:rsidRPr="00EE6E73">
        <w:rPr>
          <w:color w:val="993366"/>
        </w:rPr>
        <w:t>OPTIONAL</w:t>
      </w:r>
      <w:r w:rsidRPr="00EE6E73">
        <w:t>,</w:t>
      </w:r>
    </w:p>
    <w:p w14:paraId="3DD38D3A" w14:textId="14BC2A58" w:rsidR="00E2448C" w:rsidRPr="00EE6E73" w:rsidRDefault="00E2448C" w:rsidP="00EE6E73">
      <w:pPr>
        <w:pStyle w:val="PL"/>
      </w:pPr>
      <w:r w:rsidRPr="00EE6E73">
        <w:t xml:space="preserve">    </w:t>
      </w:r>
      <w:proofErr w:type="gramStart"/>
      <w:r w:rsidRPr="00EE6E73">
        <w:t>scg-ReleasePreference-r18</w:t>
      </w:r>
      <w:proofErr w:type="gramEnd"/>
      <w:r w:rsidRPr="00EE6E73">
        <w:t xml:space="preserve">               </w:t>
      </w:r>
      <w:r w:rsidRPr="00EE6E73">
        <w:rPr>
          <w:color w:val="993366"/>
        </w:rPr>
        <w:t>ENUMERATED</w:t>
      </w:r>
      <w:r w:rsidRPr="00EE6E73">
        <w:t xml:space="preserve"> {</w:t>
      </w:r>
      <w:r w:rsidR="00504AF9" w:rsidRPr="00EE6E73">
        <w:t>true</w:t>
      </w:r>
      <w:r w:rsidRPr="00EE6E73">
        <w:t xml:space="preserve">}            </w:t>
      </w:r>
      <w:r w:rsidR="00504AF9" w:rsidRPr="00EE6E73">
        <w:t xml:space="preserve">                 </w:t>
      </w:r>
      <w:r w:rsidRPr="00EE6E73">
        <w:rPr>
          <w:color w:val="993366"/>
        </w:rPr>
        <w:t>OPTIONAL</w:t>
      </w:r>
    </w:p>
    <w:p w14:paraId="77DDB0BA" w14:textId="77777777" w:rsidR="00E2448C" w:rsidRPr="00EE6E73" w:rsidRDefault="00E2448C" w:rsidP="00EE6E73">
      <w:pPr>
        <w:pStyle w:val="PL"/>
      </w:pPr>
      <w:r w:rsidRPr="00EE6E73">
        <w:t>}</w:t>
      </w:r>
    </w:p>
    <w:p w14:paraId="0ED1B46D" w14:textId="77777777" w:rsidR="00E2448C" w:rsidRPr="00EE6E73" w:rsidRDefault="00E2448C" w:rsidP="00EE6E73">
      <w:pPr>
        <w:pStyle w:val="PL"/>
      </w:pPr>
    </w:p>
    <w:p w14:paraId="1E037FF5" w14:textId="222E6C04" w:rsidR="00E2448C" w:rsidRPr="00EE6E73" w:rsidRDefault="00E2448C" w:rsidP="00EE6E73">
      <w:pPr>
        <w:pStyle w:val="PL"/>
      </w:pPr>
      <w:r w:rsidRPr="00EE6E73">
        <w:t>MUSIM-CellToRelease-</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w:t>
      </w:r>
      <w:r w:rsidR="00F452DB" w:rsidRPr="00EE6E73">
        <w:t>erving</w:t>
      </w:r>
      <w:r w:rsidRPr="00EE6E73">
        <w:t>Cells))</w:t>
      </w:r>
      <w:r w:rsidRPr="00EE6E73">
        <w:rPr>
          <w:color w:val="993366"/>
        </w:rPr>
        <w:t xml:space="preserve"> OF</w:t>
      </w:r>
      <w:r w:rsidRPr="00EE6E73">
        <w:t xml:space="preserve"> </w:t>
      </w:r>
      <w:proofErr w:type="spellStart"/>
      <w:r w:rsidRPr="00EE6E73">
        <w:t>S</w:t>
      </w:r>
      <w:r w:rsidR="00504AF9" w:rsidRPr="00EE6E73">
        <w:t>erv</w:t>
      </w:r>
      <w:r w:rsidRPr="00EE6E73">
        <w:t>CellIndex</w:t>
      </w:r>
      <w:proofErr w:type="spellEnd"/>
    </w:p>
    <w:p w14:paraId="0750A2FD" w14:textId="77777777" w:rsidR="00E2448C" w:rsidRPr="00EE6E73" w:rsidRDefault="00E2448C" w:rsidP="00EE6E73">
      <w:pPr>
        <w:pStyle w:val="PL"/>
      </w:pPr>
    </w:p>
    <w:p w14:paraId="3B89743D" w14:textId="75A96C34" w:rsidR="00E2448C" w:rsidRPr="00EE6E73" w:rsidRDefault="00E2448C" w:rsidP="00EE6E73">
      <w:pPr>
        <w:pStyle w:val="PL"/>
      </w:pPr>
      <w:r w:rsidRPr="00EE6E73">
        <w:t>MUSIM-CellToAffectList-r18</w:t>
      </w:r>
      <w:proofErr w:type="gramStart"/>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233D2812" w14:textId="77777777" w:rsidR="00E2448C" w:rsidRPr="00EE6E73" w:rsidRDefault="00E2448C" w:rsidP="00EE6E73">
      <w:pPr>
        <w:pStyle w:val="PL"/>
      </w:pPr>
    </w:p>
    <w:p w14:paraId="7C370131" w14:textId="674BE816" w:rsidR="00E2448C" w:rsidRPr="00EE6E73" w:rsidRDefault="00E2448C" w:rsidP="00EE6E73">
      <w:pPr>
        <w:pStyle w:val="PL"/>
      </w:pPr>
      <w:r w:rsidRPr="00EE6E73">
        <w:t>MUSIM-CellToAffect-</w:t>
      </w:r>
      <w:proofErr w:type="gramStart"/>
      <w:r w:rsidRPr="00EE6E73">
        <w:t>r18 :</w:t>
      </w:r>
      <w:proofErr w:type="gramEnd"/>
      <w:r w:rsidRPr="00EE6E73">
        <w:t xml:space="preserve">:=              </w:t>
      </w:r>
      <w:r w:rsidRPr="00EE6E73">
        <w:rPr>
          <w:color w:val="993366"/>
        </w:rPr>
        <w:t>SEQUENCE</w:t>
      </w:r>
      <w:r w:rsidRPr="00EE6E73">
        <w:t xml:space="preserve"> {</w:t>
      </w:r>
    </w:p>
    <w:p w14:paraId="6535C004" w14:textId="7C1E1D31" w:rsidR="00E2448C" w:rsidRPr="00EE6E73" w:rsidRDefault="00E2448C" w:rsidP="00EE6E73">
      <w:pPr>
        <w:pStyle w:val="PL"/>
      </w:pPr>
      <w:r w:rsidRPr="00EE6E73">
        <w:t xml:space="preserve">    </w:t>
      </w:r>
      <w:proofErr w:type="gramStart"/>
      <w:r w:rsidRPr="00EE6E73">
        <w:t>musim-S</w:t>
      </w:r>
      <w:r w:rsidR="00F452DB" w:rsidRPr="00EE6E73">
        <w:t>erv</w:t>
      </w:r>
      <w:r w:rsidRPr="00EE6E73">
        <w:t>CellIndex-r18</w:t>
      </w:r>
      <w:proofErr w:type="gramEnd"/>
      <w:r w:rsidRPr="00EE6E73">
        <w:t xml:space="preserve">                 </w:t>
      </w:r>
      <w:proofErr w:type="spellStart"/>
      <w:r w:rsidRPr="00EE6E73">
        <w:t>ServCellIndex</w:t>
      </w:r>
      <w:proofErr w:type="spellEnd"/>
      <w:r w:rsidRPr="00EE6E73">
        <w:t>,</w:t>
      </w:r>
    </w:p>
    <w:p w14:paraId="5A14462C" w14:textId="7ED18EDB" w:rsidR="00E2448C" w:rsidRPr="00EE6E73" w:rsidRDefault="00E2448C" w:rsidP="00EE6E73">
      <w:pPr>
        <w:pStyle w:val="PL"/>
      </w:pPr>
      <w:r w:rsidRPr="00EE6E73">
        <w:t xml:space="preserve">    </w:t>
      </w:r>
      <w:proofErr w:type="gramStart"/>
      <w:r w:rsidRPr="00EE6E73">
        <w:t>musim-MIMO-Layers-DL-r18</w:t>
      </w:r>
      <w:proofErr w:type="gramEnd"/>
      <w:r w:rsidRPr="00EE6E73">
        <w:t xml:space="preserve">                </w:t>
      </w:r>
      <w:r w:rsidRPr="00EE6E73">
        <w:rPr>
          <w:color w:val="993366"/>
        </w:rPr>
        <w:t>INTEGER</w:t>
      </w:r>
      <w:r w:rsidRPr="00EE6E73">
        <w:t xml:space="preserve"> (1..8)                                </w:t>
      </w:r>
      <w:r w:rsidRPr="00EE6E73">
        <w:rPr>
          <w:color w:val="993366"/>
        </w:rPr>
        <w:t>OPTIONAL</w:t>
      </w:r>
      <w:r w:rsidRPr="00EE6E73">
        <w:t>,</w:t>
      </w:r>
    </w:p>
    <w:p w14:paraId="56D4F554" w14:textId="18A788CE" w:rsidR="00E2448C" w:rsidRPr="00EE6E73" w:rsidRDefault="00E2448C" w:rsidP="00EE6E73">
      <w:pPr>
        <w:pStyle w:val="PL"/>
      </w:pPr>
      <w:r w:rsidRPr="00EE6E73">
        <w:t xml:space="preserve">    </w:t>
      </w:r>
      <w:proofErr w:type="gramStart"/>
      <w:r w:rsidRPr="00EE6E73">
        <w:t>musim-MIMO-Layers-UL-r18</w:t>
      </w:r>
      <w:proofErr w:type="gramEnd"/>
      <w:r w:rsidRPr="00EE6E73">
        <w:t xml:space="preserve">                </w:t>
      </w:r>
      <w:r w:rsidRPr="00EE6E73">
        <w:rPr>
          <w:color w:val="993366"/>
        </w:rPr>
        <w:t>INTEGER</w:t>
      </w:r>
      <w:r w:rsidRPr="00EE6E73">
        <w:t xml:space="preserve"> (1..4)                                </w:t>
      </w:r>
      <w:r w:rsidRPr="00EE6E73">
        <w:rPr>
          <w:color w:val="993366"/>
        </w:rPr>
        <w:t>OPTIONAL</w:t>
      </w:r>
      <w:r w:rsidRPr="00EE6E73">
        <w:t>,</w:t>
      </w:r>
    </w:p>
    <w:p w14:paraId="42D46E35" w14:textId="11B1229A" w:rsidR="00E2448C" w:rsidRPr="00EE6E73" w:rsidRDefault="00E2448C" w:rsidP="00EE6E73">
      <w:pPr>
        <w:pStyle w:val="PL"/>
      </w:pPr>
      <w:r w:rsidRPr="00EE6E73">
        <w:t xml:space="preserve">    </w:t>
      </w:r>
      <w:proofErr w:type="gramStart"/>
      <w:r w:rsidRPr="00EE6E73">
        <w:t>musim-SupportedBandwidth-DL-r18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r w:rsidRPr="00EE6E73">
        <w:t>,</w:t>
      </w:r>
    </w:p>
    <w:p w14:paraId="6A94C729" w14:textId="53891D00" w:rsidR="00E2448C" w:rsidRPr="00EE6E73" w:rsidRDefault="00E2448C" w:rsidP="00EE6E73">
      <w:pPr>
        <w:pStyle w:val="PL"/>
      </w:pPr>
      <w:r w:rsidRPr="00EE6E73">
        <w:t xml:space="preserve">    </w:t>
      </w:r>
      <w:proofErr w:type="gramStart"/>
      <w:r w:rsidRPr="00EE6E73">
        <w:t>musim-SupportedBandwidth-UL-r18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p>
    <w:p w14:paraId="68A95CEA" w14:textId="77777777" w:rsidR="00E2448C" w:rsidRPr="00EE6E73" w:rsidRDefault="00E2448C" w:rsidP="00EE6E73">
      <w:pPr>
        <w:pStyle w:val="PL"/>
      </w:pPr>
      <w:r w:rsidRPr="00EE6E73">
        <w:t>}</w:t>
      </w:r>
    </w:p>
    <w:p w14:paraId="445E61DD" w14:textId="77777777" w:rsidR="00E2448C" w:rsidRPr="00EE6E73" w:rsidRDefault="00E2448C" w:rsidP="00EE6E73">
      <w:pPr>
        <w:pStyle w:val="PL"/>
      </w:pPr>
    </w:p>
    <w:p w14:paraId="73DD217D" w14:textId="44DD1DCF" w:rsidR="00E2448C" w:rsidRPr="00EE6E73" w:rsidRDefault="00E2448C" w:rsidP="00EE6E73">
      <w:pPr>
        <w:pStyle w:val="PL"/>
      </w:pPr>
      <w:r w:rsidRPr="00EE6E73">
        <w:t>MUSIM-AffectedBandsList-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00F452DB" w:rsidRPr="00EE6E73">
        <w:t>-MUSIM-r18</w:t>
      </w:r>
      <w:r w:rsidRPr="00EE6E73">
        <w:t>))</w:t>
      </w:r>
      <w:r w:rsidRPr="00EE6E73">
        <w:rPr>
          <w:color w:val="993366"/>
        </w:rPr>
        <w:t xml:space="preserve"> OF</w:t>
      </w:r>
      <w:r w:rsidRPr="00EE6E73">
        <w:t xml:space="preserve"> MUSIM-AffectedBands-r18</w:t>
      </w:r>
    </w:p>
    <w:p w14:paraId="055AC02F" w14:textId="77777777" w:rsidR="00E2448C" w:rsidRPr="00EE6E73" w:rsidRDefault="00E2448C" w:rsidP="00EE6E73">
      <w:pPr>
        <w:pStyle w:val="PL"/>
      </w:pPr>
    </w:p>
    <w:p w14:paraId="058B83A6" w14:textId="2A52D684" w:rsidR="00E2448C" w:rsidRPr="00EE6E73" w:rsidRDefault="00E2448C" w:rsidP="00EE6E73">
      <w:pPr>
        <w:pStyle w:val="PL"/>
      </w:pPr>
      <w:r w:rsidRPr="00EE6E73">
        <w:t>MUSIM-AffectedBands-</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w:t>
      </w:r>
      <w:r w:rsidR="00F452DB" w:rsidRPr="00EE6E73">
        <w:t>CandidateBandIndex-r18</w:t>
      </w:r>
      <w:r w:rsidRPr="00EE6E73">
        <w:t>))</w:t>
      </w:r>
      <w:r w:rsidRPr="00EE6E73">
        <w:rPr>
          <w:color w:val="993366"/>
        </w:rPr>
        <w:t xml:space="preserve"> OF</w:t>
      </w:r>
      <w:r w:rsidRPr="00EE6E73">
        <w:t xml:space="preserve"> MUSIM-CapabilityRestrictedBandParameters</w:t>
      </w:r>
      <w:r w:rsidR="000E482A" w:rsidRPr="00EE6E73">
        <w:t>-r18</w:t>
      </w:r>
    </w:p>
    <w:p w14:paraId="54463019" w14:textId="77777777" w:rsidR="00E2448C" w:rsidRPr="00EE6E73" w:rsidRDefault="00E2448C" w:rsidP="00EE6E73">
      <w:pPr>
        <w:pStyle w:val="PL"/>
      </w:pPr>
    </w:p>
    <w:p w14:paraId="23B02326" w14:textId="592AF8E0" w:rsidR="00E2448C" w:rsidRPr="00EE6E73" w:rsidRDefault="00E2448C" w:rsidP="00EE6E73">
      <w:pPr>
        <w:pStyle w:val="PL"/>
      </w:pPr>
      <w:r w:rsidRPr="00EE6E73">
        <w:t>MUSIM-CapabilityRestrictedBandParameters</w:t>
      </w:r>
      <w:r w:rsidR="00C07C37" w:rsidRPr="00EE6E73">
        <w:t>-</w:t>
      </w:r>
      <w:proofErr w:type="gramStart"/>
      <w:r w:rsidR="00C07C37" w:rsidRPr="00EE6E73">
        <w:t>r18</w:t>
      </w:r>
      <w:r w:rsidRPr="00EE6E73">
        <w:t xml:space="preserve"> </w:t>
      </w:r>
      <w:r w:rsidR="00E229FA" w:rsidRPr="00EE6E73">
        <w:t>:</w:t>
      </w:r>
      <w:proofErr w:type="gramEnd"/>
      <w:r w:rsidR="00E229FA" w:rsidRPr="00EE6E73">
        <w:t xml:space="preserve">:= </w:t>
      </w:r>
      <w:r w:rsidRPr="00EE6E73">
        <w:rPr>
          <w:color w:val="993366"/>
        </w:rPr>
        <w:t>SEQUENCE</w:t>
      </w:r>
      <w:r w:rsidRPr="00EE6E73">
        <w:t xml:space="preserve"> {</w:t>
      </w:r>
    </w:p>
    <w:p w14:paraId="37412A25" w14:textId="46FC4737" w:rsidR="00E2448C" w:rsidRPr="00EE6E73" w:rsidRDefault="00E2448C" w:rsidP="00EE6E73">
      <w:pPr>
        <w:pStyle w:val="PL"/>
      </w:pPr>
      <w:r w:rsidRPr="00EE6E73">
        <w:t xml:space="preserve">    </w:t>
      </w:r>
      <w:proofErr w:type="gramStart"/>
      <w:r w:rsidR="00F452DB" w:rsidRPr="00EE6E73">
        <w:t>musim-</w:t>
      </w:r>
      <w:r w:rsidRPr="00EE6E73">
        <w:t>bandEntryIndex</w:t>
      </w:r>
      <w:r w:rsidR="00F452DB" w:rsidRPr="00EE6E73">
        <w:t>-r18</w:t>
      </w:r>
      <w:proofErr w:type="gramEnd"/>
      <w:r w:rsidRPr="00EE6E73">
        <w:t xml:space="preserve">                </w:t>
      </w:r>
      <w:proofErr w:type="spellStart"/>
      <w:r w:rsidR="00F452DB" w:rsidRPr="00EE6E73">
        <w:t>MUSIM-</w:t>
      </w:r>
      <w:r w:rsidRPr="00EE6E73">
        <w:t>BandEntryIndex</w:t>
      </w:r>
      <w:r w:rsidR="00F452DB" w:rsidRPr="00EE6E73">
        <w:t>-r18</w:t>
      </w:r>
      <w:proofErr w:type="spellEnd"/>
      <w:r w:rsidRPr="00EE6E73">
        <w:t>,</w:t>
      </w:r>
    </w:p>
    <w:p w14:paraId="59FA8FE7" w14:textId="7C24032F" w:rsidR="00E2448C" w:rsidRPr="00EE6E73" w:rsidRDefault="00E2448C" w:rsidP="00EE6E73">
      <w:pPr>
        <w:pStyle w:val="PL"/>
      </w:pPr>
      <w:r w:rsidRPr="00EE6E73">
        <w:t xml:space="preserve">    </w:t>
      </w:r>
      <w:proofErr w:type="gramStart"/>
      <w:r w:rsidRPr="00EE6E73">
        <w:t>musim-CapabilityRestricted-r18</w:t>
      </w:r>
      <w:proofErr w:type="gramEnd"/>
      <w:r w:rsidRPr="00EE6E73">
        <w:t xml:space="preserve">          </w:t>
      </w:r>
      <w:r w:rsidRPr="00EE6E73">
        <w:rPr>
          <w:color w:val="993366"/>
        </w:rPr>
        <w:t>SEQUENCE</w:t>
      </w:r>
      <w:r w:rsidRPr="00EE6E73">
        <w:t xml:space="preserve"> {</w:t>
      </w:r>
    </w:p>
    <w:p w14:paraId="7C6F6F2D" w14:textId="16F805E2" w:rsidR="00E2448C" w:rsidRPr="00EE6E73" w:rsidRDefault="00E2448C" w:rsidP="00EE6E73">
      <w:pPr>
        <w:pStyle w:val="PL"/>
      </w:pPr>
      <w:r w:rsidRPr="00EE6E73">
        <w:t xml:space="preserve">        </w:t>
      </w:r>
      <w:proofErr w:type="gramStart"/>
      <w:r w:rsidRPr="00EE6E73">
        <w:t>musim-MIMO-Layers-DL-r18</w:t>
      </w:r>
      <w:proofErr w:type="gramEnd"/>
      <w:r w:rsidRPr="00EE6E73">
        <w:t xml:space="preserve">                </w:t>
      </w:r>
      <w:r w:rsidRPr="00EE6E73">
        <w:rPr>
          <w:color w:val="993366"/>
        </w:rPr>
        <w:t>INTEGER</w:t>
      </w:r>
      <w:r w:rsidRPr="00EE6E73">
        <w:t xml:space="preserve"> (1..8)                            </w:t>
      </w:r>
      <w:r w:rsidRPr="00EE6E73">
        <w:rPr>
          <w:color w:val="993366"/>
        </w:rPr>
        <w:t>OPTIONAL</w:t>
      </w:r>
      <w:r w:rsidRPr="00EE6E73">
        <w:t>,</w:t>
      </w:r>
    </w:p>
    <w:p w14:paraId="5A08FE84" w14:textId="41B5F197" w:rsidR="00E2448C" w:rsidRPr="00EE6E73" w:rsidRDefault="00E2448C" w:rsidP="00EE6E73">
      <w:pPr>
        <w:pStyle w:val="PL"/>
      </w:pPr>
      <w:r w:rsidRPr="00EE6E73">
        <w:t xml:space="preserve">        </w:t>
      </w:r>
      <w:proofErr w:type="gramStart"/>
      <w:r w:rsidRPr="00EE6E73">
        <w:t>musim-MIMO-Layers-UL-r18</w:t>
      </w:r>
      <w:proofErr w:type="gramEnd"/>
      <w:r w:rsidRPr="00EE6E73">
        <w:t xml:space="preserve">                </w:t>
      </w:r>
      <w:r w:rsidRPr="00EE6E73">
        <w:rPr>
          <w:color w:val="993366"/>
        </w:rPr>
        <w:t>INTEGER</w:t>
      </w:r>
      <w:r w:rsidRPr="00EE6E73">
        <w:t xml:space="preserve"> (1..4)                            </w:t>
      </w:r>
      <w:r w:rsidRPr="00EE6E73">
        <w:rPr>
          <w:color w:val="993366"/>
        </w:rPr>
        <w:t>OPTIONAL</w:t>
      </w:r>
      <w:r w:rsidRPr="00EE6E73">
        <w:t>,</w:t>
      </w:r>
    </w:p>
    <w:p w14:paraId="261900D2" w14:textId="4E2A6589" w:rsidR="00E2448C" w:rsidRPr="00EE6E73" w:rsidRDefault="00E2448C" w:rsidP="00EE6E73">
      <w:pPr>
        <w:pStyle w:val="PL"/>
      </w:pPr>
      <w:r w:rsidRPr="00EE6E73">
        <w:t xml:space="preserve">        </w:t>
      </w:r>
      <w:proofErr w:type="gramStart"/>
      <w:r w:rsidRPr="00EE6E73">
        <w:t>musim-SupportedBandwidth-DL-r18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r w:rsidRPr="00EE6E73">
        <w:t>,</w:t>
      </w:r>
    </w:p>
    <w:p w14:paraId="28413D3A" w14:textId="4B861F1F" w:rsidR="00E2448C" w:rsidRPr="00EE6E73" w:rsidRDefault="00E2448C" w:rsidP="00EE6E73">
      <w:pPr>
        <w:pStyle w:val="PL"/>
      </w:pPr>
      <w:r w:rsidRPr="00EE6E73">
        <w:t xml:space="preserve">        </w:t>
      </w:r>
      <w:proofErr w:type="gramStart"/>
      <w:r w:rsidRPr="00EE6E73">
        <w:t>musim-SupportedBandwidth-UL-r18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p>
    <w:p w14:paraId="69D691BD" w14:textId="09F1F620" w:rsidR="00E2448C" w:rsidRPr="00EE6E73" w:rsidRDefault="00E2448C" w:rsidP="00EE6E73">
      <w:pPr>
        <w:pStyle w:val="PL"/>
      </w:pPr>
      <w:r w:rsidRPr="00EE6E73">
        <w:t xml:space="preserve">    }</w:t>
      </w:r>
    </w:p>
    <w:p w14:paraId="67A1FE49" w14:textId="77777777" w:rsidR="00E2448C" w:rsidRPr="00EE6E73" w:rsidRDefault="00E2448C" w:rsidP="00EE6E73">
      <w:pPr>
        <w:pStyle w:val="PL"/>
      </w:pPr>
      <w:r w:rsidRPr="00EE6E73">
        <w:t>}</w:t>
      </w:r>
    </w:p>
    <w:p w14:paraId="4CA535AC" w14:textId="77777777" w:rsidR="00E2448C" w:rsidRPr="00EE6E73" w:rsidRDefault="00E2448C" w:rsidP="00EE6E73">
      <w:pPr>
        <w:pStyle w:val="PL"/>
      </w:pPr>
    </w:p>
    <w:p w14:paraId="7908EAB0" w14:textId="2A15FA26" w:rsidR="00E2448C" w:rsidRPr="00EE6E73" w:rsidRDefault="00E2448C" w:rsidP="00EE6E73">
      <w:pPr>
        <w:pStyle w:val="PL"/>
      </w:pPr>
      <w:r w:rsidRPr="00EE6E73">
        <w:t>MUSIM-AvoidedBandsList-</w:t>
      </w:r>
      <w:proofErr w:type="gramStart"/>
      <w:r w:rsidRPr="00EE6E73">
        <w:t>r18</w:t>
      </w:r>
      <w:r w:rsidR="00E229FA" w:rsidRPr="00EE6E73">
        <w:t xml:space="preserve"> </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00F452DB" w:rsidRPr="00EE6E73">
        <w:t>-MUSIM-r18</w:t>
      </w:r>
      <w:r w:rsidRPr="00EE6E73">
        <w:t>))</w:t>
      </w:r>
      <w:r w:rsidRPr="00EE6E73">
        <w:rPr>
          <w:color w:val="993366"/>
        </w:rPr>
        <w:t xml:space="preserve"> OF</w:t>
      </w:r>
      <w:r w:rsidRPr="00EE6E73">
        <w:t xml:space="preserve"> MUSIM-AvoidedBands-r18</w:t>
      </w:r>
    </w:p>
    <w:p w14:paraId="66204EA8" w14:textId="77777777" w:rsidR="00E2448C" w:rsidRPr="00EE6E73" w:rsidRDefault="00E2448C" w:rsidP="00EE6E73">
      <w:pPr>
        <w:pStyle w:val="PL"/>
      </w:pPr>
    </w:p>
    <w:p w14:paraId="00767274" w14:textId="227BF00F" w:rsidR="00E2448C" w:rsidRPr="00EE6E73" w:rsidRDefault="00E2448C" w:rsidP="00EE6E73">
      <w:pPr>
        <w:pStyle w:val="PL"/>
      </w:pPr>
      <w:r w:rsidRPr="00EE6E73">
        <w:t>MUSIM-AvoidedBands-</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w:t>
      </w:r>
      <w:r w:rsidR="00F452DB" w:rsidRPr="00EE6E73">
        <w:t>CandidateBandIndex-r18</w:t>
      </w:r>
      <w:r w:rsidRPr="00EE6E73">
        <w:t>))</w:t>
      </w:r>
      <w:r w:rsidRPr="00EE6E73">
        <w:rPr>
          <w:color w:val="993366"/>
        </w:rPr>
        <w:t xml:space="preserve"> OF</w:t>
      </w:r>
      <w:r w:rsidRPr="00EE6E73">
        <w:t xml:space="preserve"> </w:t>
      </w:r>
      <w:r w:rsidR="00F452DB" w:rsidRPr="00EE6E73">
        <w:t>MUSIM-</w:t>
      </w:r>
      <w:r w:rsidRPr="00EE6E73">
        <w:t>BandEntryIndex</w:t>
      </w:r>
      <w:r w:rsidR="00F452DB" w:rsidRPr="00EE6E73">
        <w:t>-r18</w:t>
      </w:r>
    </w:p>
    <w:p w14:paraId="5B118370" w14:textId="77777777" w:rsidR="00E2448C" w:rsidRPr="00EE6E73" w:rsidRDefault="00E2448C" w:rsidP="00EE6E73">
      <w:pPr>
        <w:pStyle w:val="PL"/>
      </w:pPr>
    </w:p>
    <w:p w14:paraId="49EC3B7A" w14:textId="07B53F67" w:rsidR="00E2448C" w:rsidRPr="00EE6E73" w:rsidRDefault="00F452DB" w:rsidP="00EE6E73">
      <w:pPr>
        <w:pStyle w:val="PL"/>
      </w:pPr>
      <w:r w:rsidRPr="00EE6E73">
        <w:t>MUSIM-</w:t>
      </w:r>
      <w:r w:rsidR="00E2448C" w:rsidRPr="00EE6E73">
        <w:t>BandEntryIndex</w:t>
      </w:r>
      <w:r w:rsidRPr="00EE6E73">
        <w:t>-</w:t>
      </w:r>
      <w:proofErr w:type="gramStart"/>
      <w:r w:rsidRPr="00EE6E73">
        <w:t>r18</w:t>
      </w:r>
      <w:r w:rsidR="00E2448C" w:rsidRPr="00EE6E73">
        <w:t xml:space="preserve"> :</w:t>
      </w:r>
      <w:proofErr w:type="gramEnd"/>
      <w:r w:rsidR="00E2448C" w:rsidRPr="00EE6E73">
        <w:t xml:space="preserve">:=            </w:t>
      </w:r>
      <w:r w:rsidR="00E2448C" w:rsidRPr="00EE6E73">
        <w:rPr>
          <w:color w:val="993366"/>
        </w:rPr>
        <w:t>INTEGER</w:t>
      </w:r>
      <w:r w:rsidR="00E2448C" w:rsidRPr="00EE6E73">
        <w:t>(1.. maxCandidateBandIndex-r18)</w:t>
      </w:r>
    </w:p>
    <w:p w14:paraId="06B289D2" w14:textId="77777777" w:rsidR="00E2448C" w:rsidRPr="00EE6E73" w:rsidRDefault="00E2448C" w:rsidP="00EE6E73">
      <w:pPr>
        <w:pStyle w:val="PL"/>
      </w:pPr>
    </w:p>
    <w:p w14:paraId="0A5DF03E" w14:textId="4A7AA69B" w:rsidR="00E2448C" w:rsidRPr="00EE6E73" w:rsidRDefault="00E2448C" w:rsidP="00EE6E73">
      <w:pPr>
        <w:pStyle w:val="PL"/>
      </w:pPr>
      <w:r w:rsidRPr="00EE6E73">
        <w:t>MUSIM-MaxCC-</w:t>
      </w:r>
      <w:proofErr w:type="gramStart"/>
      <w:r w:rsidRPr="00EE6E73">
        <w:t>r18 :</w:t>
      </w:r>
      <w:proofErr w:type="gramEnd"/>
      <w:r w:rsidRPr="00EE6E73">
        <w:t xml:space="preserve">:=                     </w:t>
      </w:r>
      <w:r w:rsidRPr="00EE6E73">
        <w:rPr>
          <w:color w:val="993366"/>
        </w:rPr>
        <w:t>SEQUENCE</w:t>
      </w:r>
      <w:r w:rsidRPr="00EE6E73">
        <w:t xml:space="preserve"> {</w:t>
      </w:r>
    </w:p>
    <w:p w14:paraId="50D641C8" w14:textId="7364C6BE" w:rsidR="00E2448C" w:rsidRPr="00EE6E73" w:rsidRDefault="00E2448C" w:rsidP="00EE6E73">
      <w:pPr>
        <w:pStyle w:val="PL"/>
      </w:pPr>
      <w:r w:rsidRPr="00EE6E73">
        <w:t xml:space="preserve">    </w:t>
      </w:r>
      <w:proofErr w:type="gramStart"/>
      <w:r w:rsidRPr="00EE6E73">
        <w:t>musim-MaxCC-</w:t>
      </w:r>
      <w:r w:rsidR="00232E47" w:rsidRPr="00EE6E73">
        <w:rPr>
          <w:rFonts w:eastAsia="等线"/>
        </w:rPr>
        <w:t>Total</w:t>
      </w:r>
      <w:r w:rsidRPr="00EE6E73">
        <w:t>DL-r18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46A66588" w14:textId="7C296918" w:rsidR="00E2448C" w:rsidRPr="00EE6E73" w:rsidRDefault="00E2448C" w:rsidP="00EE6E73">
      <w:pPr>
        <w:pStyle w:val="PL"/>
      </w:pPr>
      <w:r w:rsidRPr="00EE6E73">
        <w:t xml:space="preserve">    </w:t>
      </w:r>
      <w:proofErr w:type="gramStart"/>
      <w:r w:rsidRPr="00EE6E73">
        <w:t>musim-MaxCC-</w:t>
      </w:r>
      <w:r w:rsidR="00232E47" w:rsidRPr="00EE6E73">
        <w:rPr>
          <w:rFonts w:eastAsia="等线"/>
        </w:rPr>
        <w:t>Total</w:t>
      </w:r>
      <w:r w:rsidRPr="00EE6E73">
        <w:t>UL-r18</w:t>
      </w:r>
      <w:proofErr w:type="gramEnd"/>
      <w:r w:rsidRPr="00EE6E73">
        <w:t xml:space="preserve">                 </w:t>
      </w:r>
      <w:r w:rsidRPr="00EE6E73">
        <w:rPr>
          <w:color w:val="993366"/>
        </w:rPr>
        <w:t>INTEGER</w:t>
      </w:r>
      <w:r w:rsidRPr="00EE6E73">
        <w:t xml:space="preserve"> (1..32)                               </w:t>
      </w:r>
      <w:r w:rsidRPr="00EE6E73">
        <w:rPr>
          <w:color w:val="993366"/>
        </w:rPr>
        <w:t>OPTIONAL</w:t>
      </w:r>
      <w:r w:rsidR="00232E47" w:rsidRPr="00EE6E73">
        <w:t>,</w:t>
      </w:r>
    </w:p>
    <w:p w14:paraId="11DE9C50"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FR1-</w:t>
      </w:r>
      <w:r w:rsidRPr="00EE6E73">
        <w:t>DL-r18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241F69F4"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FR1-</w:t>
      </w:r>
      <w:r w:rsidRPr="00EE6E73">
        <w:t>UL-r18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643074A7" w14:textId="7EF8D435" w:rsidR="00232E47" w:rsidRPr="00EE6E73" w:rsidRDefault="00232E47" w:rsidP="00EE6E73">
      <w:pPr>
        <w:pStyle w:val="PL"/>
      </w:pPr>
      <w:r w:rsidRPr="00EE6E73">
        <w:t xml:space="preserve">    </w:t>
      </w:r>
      <w:proofErr w:type="gramStart"/>
      <w:r w:rsidRPr="00EE6E73">
        <w:t>musim-MaxCC-</w:t>
      </w:r>
      <w:r w:rsidRPr="00EE6E73">
        <w:rPr>
          <w:rFonts w:eastAsia="等线"/>
        </w:rPr>
        <w:t>FR2-1-</w:t>
      </w:r>
      <w:r w:rsidRPr="00EE6E73">
        <w:t>DL-r18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31F821A8" w14:textId="1D79B13D" w:rsidR="00232E47" w:rsidRPr="00EE6E73" w:rsidRDefault="00232E47" w:rsidP="00EE6E73">
      <w:pPr>
        <w:pStyle w:val="PL"/>
      </w:pPr>
      <w:r w:rsidRPr="00EE6E73">
        <w:t xml:space="preserve">    </w:t>
      </w:r>
      <w:proofErr w:type="gramStart"/>
      <w:r w:rsidRPr="00EE6E73">
        <w:t>musim-MaxCC-</w:t>
      </w:r>
      <w:r w:rsidRPr="00EE6E73">
        <w:rPr>
          <w:rFonts w:eastAsia="等线"/>
        </w:rPr>
        <w:t>FR2-1-</w:t>
      </w:r>
      <w:r w:rsidRPr="00EE6E73">
        <w:t>UL-r18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172FEE98"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FR2-2-</w:t>
      </w:r>
      <w:r w:rsidRPr="00EE6E73">
        <w:t>DL-r18</w:t>
      </w:r>
      <w:proofErr w:type="gramEnd"/>
      <w:r w:rsidRPr="00EE6E73">
        <w:t xml:space="preserve">                </w:t>
      </w:r>
      <w:r w:rsidRPr="00EE6E73">
        <w:rPr>
          <w:color w:val="993366"/>
        </w:rPr>
        <w:t>INTEGER</w:t>
      </w:r>
      <w:r w:rsidRPr="00EE6E73">
        <w:t xml:space="preserve"> (1..32)                       </w:t>
      </w:r>
      <w:r w:rsidRPr="00EE6E73">
        <w:rPr>
          <w:rFonts w:eastAsia="等线"/>
        </w:rPr>
        <w:t xml:space="preserve">   </w:t>
      </w:r>
      <w:r w:rsidRPr="00EE6E73">
        <w:t xml:space="preserve">      </w:t>
      </w:r>
      <w:r w:rsidRPr="00EE6E73">
        <w:rPr>
          <w:color w:val="993366"/>
        </w:rPr>
        <w:t>OPTIONAL</w:t>
      </w:r>
      <w:r w:rsidRPr="00EE6E73">
        <w:t>,</w:t>
      </w:r>
    </w:p>
    <w:p w14:paraId="24E0F86A"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FR2-2-</w:t>
      </w:r>
      <w:r w:rsidRPr="00EE6E73">
        <w:t>UL-r18</w:t>
      </w:r>
      <w:proofErr w:type="gramEnd"/>
      <w:r w:rsidRPr="00EE6E73">
        <w:t xml:space="preserve">                </w:t>
      </w:r>
      <w:r w:rsidRPr="00EE6E73">
        <w:rPr>
          <w:color w:val="993366"/>
        </w:rPr>
        <w:t>INTEGER</w:t>
      </w:r>
      <w:r w:rsidRPr="00EE6E73">
        <w:t xml:space="preserve"> (1..32)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345DF746" w14:textId="7891DE01" w:rsidR="00E2448C" w:rsidRPr="00EE6E73" w:rsidRDefault="00E2448C" w:rsidP="00EE6E73">
      <w:pPr>
        <w:pStyle w:val="PL"/>
      </w:pPr>
      <w:r w:rsidRPr="00EE6E73">
        <w:t>}</w:t>
      </w:r>
    </w:p>
    <w:p w14:paraId="42211EB5" w14:textId="77777777" w:rsidR="00E2448C" w:rsidRPr="00EE6E73" w:rsidRDefault="00E2448C" w:rsidP="00EE6E73">
      <w:pPr>
        <w:pStyle w:val="PL"/>
      </w:pPr>
    </w:p>
    <w:p w14:paraId="28A1EE70" w14:textId="77777777" w:rsidR="00394471" w:rsidRPr="00EE6E73" w:rsidRDefault="00394471" w:rsidP="00EE6E73">
      <w:pPr>
        <w:pStyle w:val="PL"/>
      </w:pPr>
      <w:r w:rsidRPr="00EE6E73">
        <w:lastRenderedPageBreak/>
        <w:t>ReleasePreference-</w:t>
      </w:r>
      <w:proofErr w:type="gramStart"/>
      <w:r w:rsidRPr="00EE6E73">
        <w:t>r16 :</w:t>
      </w:r>
      <w:proofErr w:type="gramEnd"/>
      <w:r w:rsidRPr="00EE6E73">
        <w:t xml:space="preserve">:=           </w:t>
      </w:r>
      <w:r w:rsidRPr="00EE6E73">
        <w:rPr>
          <w:color w:val="993366"/>
        </w:rPr>
        <w:t>SEQUENCE</w:t>
      </w:r>
      <w:r w:rsidRPr="00EE6E73">
        <w:t xml:space="preserve"> {</w:t>
      </w:r>
    </w:p>
    <w:p w14:paraId="67450558" w14:textId="77777777" w:rsidR="00394471" w:rsidRPr="00EE6E73" w:rsidRDefault="00394471" w:rsidP="00EE6E73">
      <w:pPr>
        <w:pStyle w:val="PL"/>
      </w:pPr>
      <w:r w:rsidRPr="00EE6E73">
        <w:t xml:space="preserve">    </w:t>
      </w:r>
      <w:proofErr w:type="gramStart"/>
      <w:r w:rsidRPr="00EE6E73">
        <w:t>preferredRRC-State-r16</w:t>
      </w:r>
      <w:proofErr w:type="gramEnd"/>
      <w:r w:rsidRPr="00EE6E73">
        <w:t xml:space="preserve">              </w:t>
      </w:r>
      <w:r w:rsidRPr="00EE6E73">
        <w:rPr>
          <w:color w:val="993366"/>
        </w:rPr>
        <w:t>ENUMERATED</w:t>
      </w:r>
      <w:r w:rsidRPr="00EE6E73">
        <w:t xml:space="preserve"> {idle, inactive, connected, </w:t>
      </w:r>
      <w:proofErr w:type="spellStart"/>
      <w:r w:rsidRPr="00EE6E73">
        <w:t>outOfConnected</w:t>
      </w:r>
      <w:proofErr w:type="spellEnd"/>
      <w:r w:rsidRPr="00EE6E73">
        <w:t>}</w:t>
      </w:r>
    </w:p>
    <w:p w14:paraId="5DEAE5D2" w14:textId="77777777" w:rsidR="00394471" w:rsidRPr="00EE6E73" w:rsidRDefault="00394471" w:rsidP="00EE6E73">
      <w:pPr>
        <w:pStyle w:val="PL"/>
      </w:pPr>
      <w:r w:rsidRPr="00EE6E73">
        <w:t>}</w:t>
      </w:r>
    </w:p>
    <w:p w14:paraId="177F95DD" w14:textId="77777777" w:rsidR="00394471" w:rsidRPr="00EE6E73" w:rsidRDefault="00394471" w:rsidP="00EE6E73">
      <w:pPr>
        <w:pStyle w:val="PL"/>
      </w:pPr>
    </w:p>
    <w:p w14:paraId="14A4FA55" w14:textId="77777777" w:rsidR="00394471" w:rsidRPr="00EE6E73" w:rsidRDefault="00394471" w:rsidP="00EE6E73">
      <w:pPr>
        <w:pStyle w:val="PL"/>
      </w:pPr>
      <w:r w:rsidRPr="00EE6E73">
        <w:t>ReducedMaxBW-FRx-</w:t>
      </w:r>
      <w:proofErr w:type="gramStart"/>
      <w:r w:rsidRPr="00EE6E73">
        <w:t>r16 :</w:t>
      </w:r>
      <w:proofErr w:type="gramEnd"/>
      <w:r w:rsidRPr="00EE6E73">
        <w:t xml:space="preserve">:=            </w:t>
      </w:r>
      <w:r w:rsidRPr="00EE6E73">
        <w:rPr>
          <w:color w:val="993366"/>
        </w:rPr>
        <w:t>SEQUENCE</w:t>
      </w:r>
      <w:r w:rsidRPr="00EE6E73">
        <w:t xml:space="preserve"> {</w:t>
      </w:r>
    </w:p>
    <w:p w14:paraId="18244774" w14:textId="77777777" w:rsidR="00394471" w:rsidRPr="00EE6E73" w:rsidRDefault="00394471" w:rsidP="00EE6E73">
      <w:pPr>
        <w:pStyle w:val="PL"/>
      </w:pPr>
      <w:r w:rsidRPr="00EE6E73">
        <w:t xml:space="preserve">    </w:t>
      </w:r>
      <w:proofErr w:type="gramStart"/>
      <w:r w:rsidRPr="00EE6E73">
        <w:t>reducedBW-DL-r16</w:t>
      </w:r>
      <w:proofErr w:type="gramEnd"/>
      <w:r w:rsidRPr="00EE6E73">
        <w:t xml:space="preserve">                    </w:t>
      </w:r>
      <w:proofErr w:type="spellStart"/>
      <w:r w:rsidRPr="00EE6E73">
        <w:t>ReducedAggregatedBandwidth</w:t>
      </w:r>
      <w:proofErr w:type="spellEnd"/>
      <w:r w:rsidRPr="00EE6E73">
        <w:t>,</w:t>
      </w:r>
    </w:p>
    <w:p w14:paraId="42D5E5F0" w14:textId="77777777" w:rsidR="00394471" w:rsidRPr="00EE6E73" w:rsidRDefault="00394471" w:rsidP="00EE6E73">
      <w:pPr>
        <w:pStyle w:val="PL"/>
      </w:pPr>
      <w:r w:rsidRPr="00EE6E73">
        <w:t xml:space="preserve">    </w:t>
      </w:r>
      <w:proofErr w:type="gramStart"/>
      <w:r w:rsidRPr="00EE6E73">
        <w:t>reducedBW-UL-r16</w:t>
      </w:r>
      <w:proofErr w:type="gramEnd"/>
      <w:r w:rsidRPr="00EE6E73">
        <w:t xml:space="preserve">                    </w:t>
      </w:r>
      <w:proofErr w:type="spellStart"/>
      <w:r w:rsidRPr="00EE6E73">
        <w:t>ReducedAggregatedBandwidth</w:t>
      </w:r>
      <w:proofErr w:type="spellEnd"/>
    </w:p>
    <w:p w14:paraId="22E2F5E4" w14:textId="77777777" w:rsidR="00394471" w:rsidRPr="00EE6E73" w:rsidRDefault="00394471" w:rsidP="00EE6E73">
      <w:pPr>
        <w:pStyle w:val="PL"/>
      </w:pPr>
      <w:r w:rsidRPr="00EE6E73">
        <w:t>}</w:t>
      </w:r>
    </w:p>
    <w:p w14:paraId="77FFED2A" w14:textId="77777777" w:rsidR="00394471" w:rsidRPr="00EE6E73" w:rsidRDefault="00394471" w:rsidP="00EE6E73">
      <w:pPr>
        <w:pStyle w:val="PL"/>
      </w:pPr>
    </w:p>
    <w:p w14:paraId="303A4D15" w14:textId="77777777" w:rsidR="00394471" w:rsidRPr="00EE6E73" w:rsidRDefault="00394471" w:rsidP="00EE6E73">
      <w:pPr>
        <w:pStyle w:val="PL"/>
      </w:pPr>
      <w:r w:rsidRPr="00EE6E73">
        <w:t>ReducedMaxCCs-</w:t>
      </w:r>
      <w:proofErr w:type="gramStart"/>
      <w:r w:rsidRPr="00EE6E73">
        <w:t>r16 :</w:t>
      </w:r>
      <w:proofErr w:type="gramEnd"/>
      <w:r w:rsidRPr="00EE6E73">
        <w:t xml:space="preserve">:=               </w:t>
      </w:r>
      <w:r w:rsidRPr="00EE6E73">
        <w:rPr>
          <w:color w:val="993366"/>
        </w:rPr>
        <w:t>SEQUENCE</w:t>
      </w:r>
      <w:r w:rsidRPr="00EE6E73">
        <w:t xml:space="preserve"> {</w:t>
      </w:r>
    </w:p>
    <w:p w14:paraId="47ABFCF7" w14:textId="77777777" w:rsidR="00394471" w:rsidRPr="00EE6E73" w:rsidRDefault="00394471" w:rsidP="00EE6E73">
      <w:pPr>
        <w:pStyle w:val="PL"/>
      </w:pPr>
      <w:r w:rsidRPr="00EE6E73">
        <w:t xml:space="preserve">    </w:t>
      </w:r>
      <w:proofErr w:type="gramStart"/>
      <w:r w:rsidRPr="00EE6E73">
        <w:t>reducedCCsDL-r16</w:t>
      </w:r>
      <w:proofErr w:type="gramEnd"/>
      <w:r w:rsidRPr="00EE6E73">
        <w:t xml:space="preserve">                    </w:t>
      </w:r>
      <w:r w:rsidRPr="00EE6E73">
        <w:rPr>
          <w:color w:val="993366"/>
        </w:rPr>
        <w:t>INTEGER</w:t>
      </w:r>
      <w:r w:rsidRPr="00EE6E73">
        <w:t xml:space="preserve"> (0..31),</w:t>
      </w:r>
    </w:p>
    <w:p w14:paraId="2C145D82" w14:textId="77777777" w:rsidR="00394471" w:rsidRPr="00EE6E73" w:rsidRDefault="00394471" w:rsidP="00EE6E73">
      <w:pPr>
        <w:pStyle w:val="PL"/>
      </w:pPr>
      <w:r w:rsidRPr="00EE6E73">
        <w:t xml:space="preserve">    </w:t>
      </w:r>
      <w:proofErr w:type="gramStart"/>
      <w:r w:rsidRPr="00EE6E73">
        <w:t>reducedCCsUL-r16</w:t>
      </w:r>
      <w:proofErr w:type="gramEnd"/>
      <w:r w:rsidRPr="00EE6E73">
        <w:t xml:space="preserve">                    </w:t>
      </w:r>
      <w:r w:rsidRPr="00EE6E73">
        <w:rPr>
          <w:color w:val="993366"/>
        </w:rPr>
        <w:t>INTEGER</w:t>
      </w:r>
      <w:r w:rsidRPr="00EE6E73">
        <w:t xml:space="preserve"> (0..31)</w:t>
      </w:r>
    </w:p>
    <w:p w14:paraId="24540C89" w14:textId="77777777" w:rsidR="00394471" w:rsidRPr="00EE6E73" w:rsidRDefault="00394471" w:rsidP="00EE6E73">
      <w:pPr>
        <w:pStyle w:val="PL"/>
      </w:pPr>
      <w:r w:rsidRPr="00EE6E73">
        <w:t>}</w:t>
      </w:r>
    </w:p>
    <w:p w14:paraId="4771A21C" w14:textId="77777777" w:rsidR="00394471" w:rsidRPr="00EE6E73" w:rsidRDefault="00394471" w:rsidP="00EE6E73">
      <w:pPr>
        <w:pStyle w:val="PL"/>
      </w:pPr>
    </w:p>
    <w:p w14:paraId="6D64EACE" w14:textId="77777777" w:rsidR="00394471" w:rsidRPr="00EE6E73" w:rsidRDefault="00394471" w:rsidP="00EE6E73">
      <w:pPr>
        <w:pStyle w:val="PL"/>
      </w:pPr>
      <w:r w:rsidRPr="00EE6E73">
        <w:t>SL-UE-AssistanceInformationNR-</w:t>
      </w:r>
      <w:proofErr w:type="gramStart"/>
      <w:r w:rsidRPr="00EE6E73">
        <w:t>r16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5390CA7C" w14:textId="77777777" w:rsidR="00394471" w:rsidRPr="00EE6E73" w:rsidRDefault="00394471" w:rsidP="00EE6E73">
      <w:pPr>
        <w:pStyle w:val="PL"/>
      </w:pPr>
    </w:p>
    <w:p w14:paraId="74B4D561" w14:textId="77777777" w:rsidR="00394471" w:rsidRPr="00EE6E73" w:rsidRDefault="00394471" w:rsidP="00EE6E73">
      <w:pPr>
        <w:pStyle w:val="PL"/>
      </w:pPr>
      <w:r w:rsidRPr="00EE6E73">
        <w:t>SL-TrafficPatternInfo-r16</w:t>
      </w:r>
      <w:proofErr w:type="gramStart"/>
      <w:r w:rsidRPr="00EE6E73">
        <w:t>::=</w:t>
      </w:r>
      <w:proofErr w:type="gramEnd"/>
      <w:r w:rsidRPr="00EE6E73">
        <w:t xml:space="preserve">          </w:t>
      </w:r>
      <w:r w:rsidRPr="00EE6E73">
        <w:rPr>
          <w:color w:val="993366"/>
        </w:rPr>
        <w:t>SEQUENCE</w:t>
      </w:r>
      <w:r w:rsidRPr="00EE6E73">
        <w:t xml:space="preserve"> {</w:t>
      </w:r>
    </w:p>
    <w:p w14:paraId="586ADE60" w14:textId="0DAE38C8" w:rsidR="00394471" w:rsidRPr="00EE6E73" w:rsidRDefault="00394471" w:rsidP="00EE6E73">
      <w:pPr>
        <w:pStyle w:val="PL"/>
      </w:pPr>
      <w:r w:rsidRPr="00EE6E73">
        <w:t xml:space="preserve">    </w:t>
      </w:r>
      <w:proofErr w:type="gramStart"/>
      <w:r w:rsidRPr="00EE6E73">
        <w:t>trafficPeriodicity-r16</w:t>
      </w:r>
      <w:proofErr w:type="gramEnd"/>
      <w:r w:rsidRPr="00EE6E73">
        <w:t xml:space="preserve">                </w:t>
      </w:r>
      <w:r w:rsidRPr="00EE6E73">
        <w:rPr>
          <w:color w:val="993366"/>
        </w:rPr>
        <w:t>ENUMERATED</w:t>
      </w:r>
      <w:r w:rsidRPr="00EE6E73">
        <w:t xml:space="preserve"> {ms20,</w:t>
      </w:r>
      <w:r w:rsidR="008D2002" w:rsidRPr="00EE6E73">
        <w:t xml:space="preserve"> </w:t>
      </w:r>
      <w:r w:rsidRPr="00EE6E73">
        <w:t>ms50, ms100, ms200, ms300, ms400, ms500, ms600, ms700, ms800, ms900, ms1000},</w:t>
      </w:r>
    </w:p>
    <w:p w14:paraId="16E1F7B2" w14:textId="77777777" w:rsidR="00394471" w:rsidRPr="00EE6E73" w:rsidRDefault="00394471" w:rsidP="00EE6E73">
      <w:pPr>
        <w:pStyle w:val="PL"/>
      </w:pPr>
      <w:r w:rsidRPr="00EE6E73">
        <w:t xml:space="preserve">    </w:t>
      </w:r>
      <w:proofErr w:type="gramStart"/>
      <w:r w:rsidRPr="00EE6E73">
        <w:t>timingOffset-r16</w:t>
      </w:r>
      <w:proofErr w:type="gramEnd"/>
      <w:r w:rsidRPr="00EE6E73">
        <w:t xml:space="preserve">                      </w:t>
      </w:r>
      <w:r w:rsidRPr="00EE6E73">
        <w:rPr>
          <w:color w:val="993366"/>
        </w:rPr>
        <w:t>INTEGER</w:t>
      </w:r>
      <w:r w:rsidRPr="00EE6E73">
        <w:t xml:space="preserve"> (0..10239),</w:t>
      </w:r>
    </w:p>
    <w:p w14:paraId="75E833F0" w14:textId="77777777" w:rsidR="00394471" w:rsidRPr="00EE6E73" w:rsidRDefault="00394471" w:rsidP="00EE6E73">
      <w:pPr>
        <w:pStyle w:val="PL"/>
      </w:pPr>
      <w:r w:rsidRPr="00EE6E73">
        <w:t xml:space="preserve">    </w:t>
      </w:r>
      <w:proofErr w:type="gramStart"/>
      <w:r w:rsidRPr="00EE6E73">
        <w:t>messageSize-r16</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681D7AF1" w14:textId="77777777" w:rsidR="00394471" w:rsidRPr="00EE6E73" w:rsidRDefault="00394471" w:rsidP="00EE6E73">
      <w:pPr>
        <w:pStyle w:val="PL"/>
      </w:pPr>
      <w:r w:rsidRPr="00EE6E73">
        <w:t xml:space="preserve">    </w:t>
      </w:r>
      <w:proofErr w:type="gramStart"/>
      <w:r w:rsidRPr="00EE6E73">
        <w:t>sl-QoS-FlowIdentity-r16</w:t>
      </w:r>
      <w:proofErr w:type="gramEnd"/>
      <w:r w:rsidRPr="00EE6E73">
        <w:t xml:space="preserve">               </w:t>
      </w:r>
      <w:proofErr w:type="spellStart"/>
      <w:r w:rsidRPr="00EE6E73">
        <w:t>SL-QoS-FlowIdentity-r16</w:t>
      </w:r>
      <w:proofErr w:type="spellEnd"/>
    </w:p>
    <w:p w14:paraId="4E025A06" w14:textId="77777777" w:rsidR="00394471" w:rsidRPr="00EE6E73" w:rsidRDefault="00394471" w:rsidP="00EE6E73">
      <w:pPr>
        <w:pStyle w:val="PL"/>
      </w:pPr>
      <w:r w:rsidRPr="00EE6E73">
        <w:t>}</w:t>
      </w:r>
    </w:p>
    <w:p w14:paraId="48F79B70" w14:textId="77777777" w:rsidR="00243878" w:rsidRPr="00EE6E73" w:rsidRDefault="00243878" w:rsidP="00EE6E73">
      <w:pPr>
        <w:pStyle w:val="PL"/>
      </w:pPr>
    </w:p>
    <w:p w14:paraId="19EDA104" w14:textId="0CDAECE9" w:rsidR="00243878" w:rsidRPr="00EE6E73" w:rsidRDefault="00243878" w:rsidP="00EE6E73">
      <w:pPr>
        <w:pStyle w:val="PL"/>
      </w:pPr>
      <w:r w:rsidRPr="00EE6E73">
        <w:t>UL-GapFR2-Preference-r17</w:t>
      </w:r>
      <w:proofErr w:type="gramStart"/>
      <w:r w:rsidRPr="00EE6E73">
        <w:t>::=</w:t>
      </w:r>
      <w:proofErr w:type="gramEnd"/>
      <w:r w:rsidRPr="00EE6E73">
        <w:t xml:space="preserve">           </w:t>
      </w:r>
      <w:r w:rsidRPr="00EE6E73">
        <w:rPr>
          <w:color w:val="993366"/>
        </w:rPr>
        <w:t>SEQUENCE</w:t>
      </w:r>
      <w:r w:rsidRPr="00EE6E73">
        <w:t xml:space="preserve"> {</w:t>
      </w:r>
    </w:p>
    <w:p w14:paraId="4C46DBFC" w14:textId="3A3B817E" w:rsidR="00243878" w:rsidRPr="00EE6E73" w:rsidRDefault="00243878" w:rsidP="00EE6E73">
      <w:pPr>
        <w:pStyle w:val="PL"/>
      </w:pPr>
      <w:r w:rsidRPr="00EE6E73">
        <w:t xml:space="preserve">    </w:t>
      </w:r>
      <w:proofErr w:type="gramStart"/>
      <w:r w:rsidRPr="00EE6E73">
        <w:t>ul-GapFR2-PatternPreference-r17</w:t>
      </w:r>
      <w:proofErr w:type="gramEnd"/>
      <w:r w:rsidRPr="00EE6E73">
        <w:t xml:space="preserve">       </w:t>
      </w:r>
      <w:r w:rsidR="001212B2" w:rsidRPr="00EE6E73">
        <w:rPr>
          <w:color w:val="993366"/>
        </w:rPr>
        <w:t>INTEGER</w:t>
      </w:r>
      <w:r w:rsidR="001212B2" w:rsidRPr="00EE6E73">
        <w:t xml:space="preserve"> (0..3)</w:t>
      </w:r>
      <w:r w:rsidRPr="00EE6E73">
        <w:t xml:space="preserve">                     </w:t>
      </w:r>
      <w:r w:rsidRPr="00EE6E73">
        <w:rPr>
          <w:color w:val="993366"/>
        </w:rPr>
        <w:t>OPTIONAL</w:t>
      </w:r>
    </w:p>
    <w:p w14:paraId="4B44764A" w14:textId="02259A37" w:rsidR="00394471" w:rsidRPr="00EE6E73" w:rsidRDefault="00243878" w:rsidP="00EE6E73">
      <w:pPr>
        <w:pStyle w:val="PL"/>
      </w:pPr>
      <w:r w:rsidRPr="00EE6E73">
        <w:t>}</w:t>
      </w:r>
    </w:p>
    <w:p w14:paraId="7799E208" w14:textId="2ABB0BF8" w:rsidR="00243878" w:rsidRPr="00EE6E73" w:rsidRDefault="00243878" w:rsidP="00EE6E73">
      <w:pPr>
        <w:pStyle w:val="PL"/>
      </w:pPr>
    </w:p>
    <w:p w14:paraId="64C6ED20" w14:textId="0D117F47" w:rsidR="00150266" w:rsidRPr="00EE6E73" w:rsidRDefault="00150266" w:rsidP="00EE6E73">
      <w:pPr>
        <w:pStyle w:val="PL"/>
      </w:pPr>
      <w:r w:rsidRPr="00EE6E73">
        <w:t>PropagationDelayDifference-</w:t>
      </w:r>
      <w:proofErr w:type="gramStart"/>
      <w:r w:rsidRPr="00EE6E73">
        <w:t>r17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3E18FB0" w14:textId="77777777" w:rsidR="001C71D1" w:rsidRPr="00EE6E73" w:rsidRDefault="001C71D1" w:rsidP="00EE6E73">
      <w:pPr>
        <w:pStyle w:val="PL"/>
      </w:pPr>
    </w:p>
    <w:p w14:paraId="2F523F36" w14:textId="33E3FAF5" w:rsidR="001C71D1" w:rsidRPr="00EE6E73" w:rsidRDefault="001C71D1" w:rsidP="00EE6E73">
      <w:pPr>
        <w:pStyle w:val="PL"/>
      </w:pPr>
      <w:r w:rsidRPr="00EE6E73">
        <w:t>IDC-FDM-Assistance-</w:t>
      </w:r>
      <w:proofErr w:type="gramStart"/>
      <w:r w:rsidRPr="00EE6E73">
        <w:t>r18 :</w:t>
      </w:r>
      <w:proofErr w:type="gramEnd"/>
      <w:r w:rsidRPr="00EE6E73">
        <w:t xml:space="preserve">:=            </w:t>
      </w:r>
      <w:r w:rsidRPr="00EE6E73">
        <w:rPr>
          <w:color w:val="993366"/>
        </w:rPr>
        <w:t>SEQUENCE</w:t>
      </w:r>
      <w:r w:rsidRPr="00EE6E73">
        <w:t xml:space="preserve"> {</w:t>
      </w:r>
    </w:p>
    <w:p w14:paraId="014FC03B" w14:textId="0BA5DDC5" w:rsidR="001C71D1" w:rsidRPr="00EE6E73" w:rsidRDefault="001C71D1" w:rsidP="00EE6E73">
      <w:pPr>
        <w:pStyle w:val="PL"/>
      </w:pPr>
      <w:r w:rsidRPr="00EE6E73">
        <w:t xml:space="preserve">    </w:t>
      </w:r>
      <w:proofErr w:type="gramStart"/>
      <w:r w:rsidRPr="00EE6E73">
        <w:t>affectedCarrierFreqRangeList-r18</w:t>
      </w:r>
      <w:proofErr w:type="gramEnd"/>
      <w:r w:rsidRPr="00EE6E73">
        <w:t xml:space="preserve">      </w:t>
      </w:r>
      <w:proofErr w:type="spellStart"/>
      <w:r w:rsidRPr="00EE6E73">
        <w:t>AffectedCarrierFreqRangeList-r18</w:t>
      </w:r>
      <w:proofErr w:type="spellEnd"/>
      <w:r w:rsidRPr="00EE6E73">
        <w:t xml:space="preserve">               </w:t>
      </w:r>
      <w:r w:rsidRPr="00EE6E73">
        <w:rPr>
          <w:color w:val="993366"/>
        </w:rPr>
        <w:t>OPTIONAL</w:t>
      </w:r>
      <w:r w:rsidRPr="00EE6E73">
        <w:t>,</w:t>
      </w:r>
    </w:p>
    <w:p w14:paraId="6B8E4117" w14:textId="148408EE" w:rsidR="001C71D1" w:rsidRPr="00EE6E73" w:rsidRDefault="001C71D1" w:rsidP="00EE6E73">
      <w:pPr>
        <w:pStyle w:val="PL"/>
      </w:pPr>
      <w:r w:rsidRPr="00EE6E73">
        <w:t xml:space="preserve">    affectedCarrierFreqRangeCombList-</w:t>
      </w:r>
      <w:proofErr w:type="gramStart"/>
      <w:r w:rsidRPr="00EE6E73">
        <w:t xml:space="preserve">r18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4B640F42" w14:textId="77777777" w:rsidR="001C71D1" w:rsidRPr="00EE6E73" w:rsidRDefault="001C71D1" w:rsidP="00EE6E73">
      <w:pPr>
        <w:pStyle w:val="PL"/>
      </w:pPr>
      <w:r w:rsidRPr="00EE6E73">
        <w:t xml:space="preserve">    ...</w:t>
      </w:r>
    </w:p>
    <w:p w14:paraId="58AA3EC0" w14:textId="77777777" w:rsidR="001C71D1" w:rsidRPr="00EE6E73" w:rsidRDefault="001C71D1" w:rsidP="00EE6E73">
      <w:pPr>
        <w:pStyle w:val="PL"/>
      </w:pPr>
      <w:r w:rsidRPr="00EE6E73">
        <w:t>}</w:t>
      </w:r>
    </w:p>
    <w:p w14:paraId="16363B8C" w14:textId="77777777" w:rsidR="001C71D1" w:rsidRPr="00EE6E73" w:rsidRDefault="001C71D1" w:rsidP="00EE6E73">
      <w:pPr>
        <w:pStyle w:val="PL"/>
      </w:pPr>
    </w:p>
    <w:p w14:paraId="39971DA3" w14:textId="1BDEB644" w:rsidR="001C71D1" w:rsidRPr="00EE6E73" w:rsidRDefault="001C71D1" w:rsidP="00EE6E73">
      <w:pPr>
        <w:pStyle w:val="PL"/>
      </w:pPr>
      <w:r w:rsidRPr="00EE6E73">
        <w:t>IDC-TDM-Assistance-</w:t>
      </w:r>
      <w:proofErr w:type="gramStart"/>
      <w:r w:rsidRPr="00EE6E73">
        <w:t>r18 :</w:t>
      </w:r>
      <w:proofErr w:type="gramEnd"/>
      <w:r w:rsidRPr="00EE6E73">
        <w:t xml:space="preserve">:=            </w:t>
      </w:r>
      <w:r w:rsidRPr="00EE6E73">
        <w:rPr>
          <w:color w:val="993366"/>
        </w:rPr>
        <w:t>SEQUENCE</w:t>
      </w:r>
      <w:r w:rsidRPr="00EE6E73">
        <w:t xml:space="preserve"> {</w:t>
      </w:r>
    </w:p>
    <w:p w14:paraId="7558BD65" w14:textId="00593D37" w:rsidR="001C71D1" w:rsidRPr="00EE6E73" w:rsidRDefault="001C71D1" w:rsidP="00EE6E73">
      <w:pPr>
        <w:pStyle w:val="PL"/>
      </w:pPr>
      <w:r w:rsidRPr="00EE6E73">
        <w:t xml:space="preserve">    </w:t>
      </w:r>
      <w:proofErr w:type="gramStart"/>
      <w:r w:rsidRPr="00EE6E73">
        <w:t>cycleLength-r18</w:t>
      </w:r>
      <w:proofErr w:type="gramEnd"/>
      <w:r w:rsidRPr="00EE6E73">
        <w:t xml:space="preserve">                       </w:t>
      </w:r>
      <w:r w:rsidRPr="00EE6E73">
        <w:rPr>
          <w:color w:val="993366"/>
        </w:rPr>
        <w:t>ENUMERATED</w:t>
      </w:r>
      <w:r w:rsidRPr="00EE6E73">
        <w:t xml:space="preserve"> {ms2, ms3, ms4, ms5, ms6, ms7, ms8, ms10, ms14, ms16, ms20, ms30,</w:t>
      </w:r>
    </w:p>
    <w:p w14:paraId="6866BAF5" w14:textId="3654783E" w:rsidR="001C71D1" w:rsidRPr="00EE6E73" w:rsidRDefault="001C71D1" w:rsidP="00EE6E73">
      <w:pPr>
        <w:pStyle w:val="PL"/>
      </w:pPr>
      <w:r w:rsidRPr="00EE6E73">
        <w:t xml:space="preserve">                                              ms32, ms35, ms40, ms60, ms64, ms70, ms80, ms96, ms100, ms128, ms160,</w:t>
      </w:r>
    </w:p>
    <w:p w14:paraId="481F3F2A" w14:textId="6FF999E3" w:rsidR="001C71D1" w:rsidRPr="00EE6E73" w:rsidRDefault="001C71D1" w:rsidP="00EE6E73">
      <w:pPr>
        <w:pStyle w:val="PL"/>
      </w:pPr>
      <w:r w:rsidRPr="00EE6E73">
        <w:t xml:space="preserve">                                              ms256, ms320, ms512, ms640, ms1024, ms1280, ms2048, ms2560, ms5120, ms10240},</w:t>
      </w:r>
    </w:p>
    <w:p w14:paraId="71C71941" w14:textId="3B044B7B" w:rsidR="001C71D1" w:rsidRPr="00EE6E73" w:rsidRDefault="001C71D1" w:rsidP="00EE6E73">
      <w:pPr>
        <w:pStyle w:val="PL"/>
      </w:pPr>
      <w:r w:rsidRPr="00EE6E73">
        <w:t xml:space="preserve">    </w:t>
      </w:r>
      <w:proofErr w:type="gramStart"/>
      <w:r w:rsidRPr="00EE6E73">
        <w:t>startOffset-r18</w:t>
      </w:r>
      <w:proofErr w:type="gramEnd"/>
      <w:r w:rsidRPr="00EE6E73">
        <w:t xml:space="preserve">                       </w:t>
      </w:r>
      <w:r w:rsidRPr="00EE6E73">
        <w:rPr>
          <w:color w:val="993366"/>
        </w:rPr>
        <w:t>INTEGER</w:t>
      </w:r>
      <w:r w:rsidRPr="00EE6E73">
        <w:t xml:space="preserve"> (0..10239),</w:t>
      </w:r>
    </w:p>
    <w:p w14:paraId="7E20BB23" w14:textId="412FBB05" w:rsidR="001C71D1" w:rsidRPr="00EE6E73" w:rsidRDefault="001C71D1" w:rsidP="00EE6E73">
      <w:pPr>
        <w:pStyle w:val="PL"/>
      </w:pPr>
      <w:r w:rsidRPr="00EE6E73">
        <w:t xml:space="preserve">    </w:t>
      </w:r>
      <w:proofErr w:type="gramStart"/>
      <w:r w:rsidRPr="00EE6E73">
        <w:t>slotOffset-r18</w:t>
      </w:r>
      <w:proofErr w:type="gramEnd"/>
      <w:r w:rsidRPr="00EE6E73">
        <w:t xml:space="preserve">                        </w:t>
      </w:r>
      <w:r w:rsidRPr="00EE6E73">
        <w:rPr>
          <w:color w:val="993366"/>
        </w:rPr>
        <w:t>INTEGER</w:t>
      </w:r>
      <w:r w:rsidRPr="00EE6E73">
        <w:t xml:space="preserve"> (0..31),</w:t>
      </w:r>
    </w:p>
    <w:p w14:paraId="48B8168A" w14:textId="2A4400DF" w:rsidR="001C71D1" w:rsidRPr="00EE6E73" w:rsidRDefault="001C71D1" w:rsidP="00EE6E73">
      <w:pPr>
        <w:pStyle w:val="PL"/>
      </w:pPr>
      <w:r w:rsidRPr="00EE6E73">
        <w:t xml:space="preserve">    </w:t>
      </w:r>
      <w:proofErr w:type="gramStart"/>
      <w:r w:rsidRPr="00EE6E73">
        <w:t>activeDuration-r18</w:t>
      </w:r>
      <w:proofErr w:type="gramEnd"/>
      <w:r w:rsidRPr="00EE6E73">
        <w:t xml:space="preserve">                    </w:t>
      </w:r>
      <w:r w:rsidRPr="00EE6E73">
        <w:rPr>
          <w:color w:val="993366"/>
        </w:rPr>
        <w:t>CHOICE</w:t>
      </w:r>
      <w:r w:rsidRPr="00EE6E73">
        <w:t xml:space="preserve"> {</w:t>
      </w:r>
    </w:p>
    <w:p w14:paraId="59458A77" w14:textId="1503B6BF" w:rsidR="001C71D1" w:rsidRPr="00EE6E73" w:rsidRDefault="001C71D1" w:rsidP="00EE6E73">
      <w:pPr>
        <w:pStyle w:val="PL"/>
      </w:pPr>
      <w:r w:rsidRPr="00EE6E73">
        <w:t xml:space="preserve">                                              </w:t>
      </w:r>
      <w:proofErr w:type="gramStart"/>
      <w:r w:rsidRPr="00EE6E73">
        <w:t>subMilliSeconds</w:t>
      </w:r>
      <w:r w:rsidR="00683679" w:rsidRPr="00EE6E73">
        <w:t>-r18</w:t>
      </w:r>
      <w:proofErr w:type="gramEnd"/>
      <w:r w:rsidRPr="00EE6E73">
        <w:t xml:space="preserve"> </w:t>
      </w:r>
      <w:r w:rsidRPr="00EE6E73">
        <w:rPr>
          <w:color w:val="993366"/>
        </w:rPr>
        <w:t>INTEGER</w:t>
      </w:r>
      <w:r w:rsidRPr="00EE6E73">
        <w:t xml:space="preserve"> (1..31),</w:t>
      </w:r>
    </w:p>
    <w:p w14:paraId="5BDDEB5E" w14:textId="072247B0" w:rsidR="001C71D1" w:rsidRPr="00EE6E73" w:rsidRDefault="001C71D1" w:rsidP="00EE6E73">
      <w:pPr>
        <w:pStyle w:val="PL"/>
      </w:pPr>
      <w:r w:rsidRPr="00EE6E73">
        <w:t xml:space="preserve">                                              </w:t>
      </w:r>
      <w:proofErr w:type="gramStart"/>
      <w:r w:rsidRPr="00EE6E73">
        <w:t>milliSeconds</w:t>
      </w:r>
      <w:r w:rsidR="00683679" w:rsidRPr="00EE6E73">
        <w:t>-r18</w:t>
      </w:r>
      <w:proofErr w:type="gramEnd"/>
      <w:r w:rsidRPr="00EE6E73">
        <w:t xml:space="preserve">    </w:t>
      </w:r>
      <w:r w:rsidRPr="00EE6E73">
        <w:rPr>
          <w:color w:val="993366"/>
        </w:rPr>
        <w:t>ENUMERATED</w:t>
      </w:r>
      <w:r w:rsidRPr="00EE6E73">
        <w:t xml:space="preserve"> {</w:t>
      </w:r>
    </w:p>
    <w:p w14:paraId="6B9B63D1" w14:textId="00059942" w:rsidR="001C71D1" w:rsidRPr="00EE6E73" w:rsidRDefault="001C71D1" w:rsidP="00EE6E73">
      <w:pPr>
        <w:pStyle w:val="PL"/>
      </w:pPr>
      <w:r w:rsidRPr="00EE6E73">
        <w:t xml:space="preserve">                                                  ms1, ms2, ms3, ms4, ms5, ms6, ms8, ms10, ms20, ms30, ms40, ms50, ms60,</w:t>
      </w:r>
    </w:p>
    <w:p w14:paraId="43512DA1" w14:textId="405D1C53" w:rsidR="001C71D1" w:rsidRPr="00EE6E73" w:rsidRDefault="001C71D1" w:rsidP="00EE6E73">
      <w:pPr>
        <w:pStyle w:val="PL"/>
      </w:pPr>
      <w:r w:rsidRPr="00EE6E73">
        <w:t xml:space="preserve">                                                  ms80, ms100, ms200, ms300, ms400, ms500, ms600, ms800, ms1000, ms1200,</w:t>
      </w:r>
    </w:p>
    <w:p w14:paraId="1C505820" w14:textId="31684667" w:rsidR="001C71D1" w:rsidRPr="00EE6E73" w:rsidRDefault="001C71D1" w:rsidP="00EE6E73">
      <w:pPr>
        <w:pStyle w:val="PL"/>
      </w:pPr>
      <w:r w:rsidRPr="00EE6E73">
        <w:t xml:space="preserve">                                                  ms1600, spare8, spare7, spare6, spare5, spare4, spare3, spare2, </w:t>
      </w:r>
      <w:proofErr w:type="gramStart"/>
      <w:r w:rsidRPr="00EE6E73">
        <w:t>spare1 }</w:t>
      </w:r>
      <w:proofErr w:type="gramEnd"/>
    </w:p>
    <w:p w14:paraId="298903A9" w14:textId="77777777" w:rsidR="00986829" w:rsidRPr="00EE6E73" w:rsidRDefault="001C71D1" w:rsidP="00EE6E73">
      <w:pPr>
        <w:pStyle w:val="PL"/>
      </w:pPr>
      <w:r w:rsidRPr="00EE6E73">
        <w:t xml:space="preserve">                                          }</w:t>
      </w:r>
      <w:r w:rsidR="00986829" w:rsidRPr="00EE6E73">
        <w:t>,</w:t>
      </w:r>
    </w:p>
    <w:p w14:paraId="515186E9" w14:textId="085E3BFF" w:rsidR="001C71D1" w:rsidRPr="00EE6E73" w:rsidRDefault="00986829" w:rsidP="00EE6E73">
      <w:pPr>
        <w:pStyle w:val="PL"/>
      </w:pPr>
      <w:r w:rsidRPr="00EE6E73">
        <w:t xml:space="preserve">    ...</w:t>
      </w:r>
    </w:p>
    <w:p w14:paraId="3FB176D4" w14:textId="77777777" w:rsidR="001C71D1" w:rsidRPr="00EE6E73" w:rsidRDefault="001C71D1" w:rsidP="00EE6E73">
      <w:pPr>
        <w:pStyle w:val="PL"/>
      </w:pPr>
      <w:r w:rsidRPr="00EE6E73">
        <w:t>}</w:t>
      </w:r>
    </w:p>
    <w:p w14:paraId="16288938" w14:textId="77777777" w:rsidR="001C71D1" w:rsidRPr="00EE6E73" w:rsidRDefault="001C71D1" w:rsidP="00EE6E73">
      <w:pPr>
        <w:pStyle w:val="PL"/>
      </w:pPr>
    </w:p>
    <w:p w14:paraId="2C24F9E5" w14:textId="1ED20DC0" w:rsidR="001C71D1" w:rsidRPr="00EE6E73" w:rsidRDefault="001C71D1" w:rsidP="00EE6E73">
      <w:pPr>
        <w:pStyle w:val="PL"/>
      </w:pPr>
      <w:r w:rsidRPr="00EE6E73">
        <w:lastRenderedPageBreak/>
        <w:t>AffectedCarrierFreqRangeList-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33337556" w14:textId="77777777" w:rsidR="001C71D1" w:rsidRPr="00EE6E73" w:rsidRDefault="001C71D1" w:rsidP="00EE6E73">
      <w:pPr>
        <w:pStyle w:val="PL"/>
      </w:pPr>
    </w:p>
    <w:p w14:paraId="58292A60" w14:textId="0EB1C038" w:rsidR="001C71D1" w:rsidRPr="00EE6E73" w:rsidRDefault="001C71D1" w:rsidP="00EE6E73">
      <w:pPr>
        <w:pStyle w:val="PL"/>
      </w:pPr>
      <w:r w:rsidRPr="00EE6E73">
        <w:t>AffectedCarrierFreqRange-</w:t>
      </w:r>
      <w:proofErr w:type="gramStart"/>
      <w:r w:rsidRPr="00EE6E73">
        <w:t>r18 :</w:t>
      </w:r>
      <w:proofErr w:type="gramEnd"/>
      <w:r w:rsidRPr="00EE6E73">
        <w:t xml:space="preserve">:=      </w:t>
      </w:r>
      <w:r w:rsidRPr="00EE6E73">
        <w:rPr>
          <w:color w:val="993366"/>
        </w:rPr>
        <w:t>SEQUENCE</w:t>
      </w:r>
      <w:r w:rsidRPr="00EE6E73">
        <w:t xml:space="preserve"> {</w:t>
      </w:r>
    </w:p>
    <w:p w14:paraId="2BF39172" w14:textId="77777777" w:rsidR="00FC0D7C" w:rsidRPr="00EE6E73" w:rsidRDefault="001C71D1" w:rsidP="00EE6E73">
      <w:pPr>
        <w:pStyle w:val="PL"/>
      </w:pPr>
      <w:r w:rsidRPr="00EE6E73">
        <w:t xml:space="preserve">    </w:t>
      </w:r>
      <w:proofErr w:type="gramStart"/>
      <w:r w:rsidRPr="00EE6E73">
        <w:t>affectedFreqRange-r18</w:t>
      </w:r>
      <w:proofErr w:type="gramEnd"/>
      <w:r w:rsidRPr="00EE6E73">
        <w:t xml:space="preserve">                 </w:t>
      </w:r>
      <w:proofErr w:type="spellStart"/>
      <w:r w:rsidRPr="00EE6E73">
        <w:t>AffectedFreqRange-r18</w:t>
      </w:r>
      <w:proofErr w:type="spellEnd"/>
      <w:r w:rsidRPr="00EE6E73">
        <w:t>,</w:t>
      </w:r>
    </w:p>
    <w:p w14:paraId="3E4B7F50" w14:textId="2EF4DA2C" w:rsidR="001C71D1" w:rsidRPr="00EE6E73" w:rsidRDefault="00FC0D7C" w:rsidP="00EE6E73">
      <w:pPr>
        <w:pStyle w:val="PL"/>
      </w:pPr>
      <w:r w:rsidRPr="00EE6E73">
        <w:t xml:space="preserve">    </w:t>
      </w:r>
      <w:proofErr w:type="gramStart"/>
      <w:r w:rsidR="001C71D1" w:rsidRPr="00EE6E73">
        <w:t>interferenceDirection-r18</w:t>
      </w:r>
      <w:proofErr w:type="gramEnd"/>
      <w:r w:rsidR="001C71D1" w:rsidRPr="00EE6E73">
        <w:t xml:space="preserve">      </w:t>
      </w:r>
      <w:r w:rsidRPr="00EE6E73">
        <w:t xml:space="preserve">       </w:t>
      </w:r>
      <w:r w:rsidR="001C71D1" w:rsidRPr="00EE6E73">
        <w:rPr>
          <w:color w:val="993366"/>
        </w:rPr>
        <w:t>ENUMERATED</w:t>
      </w:r>
      <w:r w:rsidR="001C71D1" w:rsidRPr="00EE6E73">
        <w:t xml:space="preserve"> {nr, other, both, spare},</w:t>
      </w:r>
    </w:p>
    <w:p w14:paraId="7160031D" w14:textId="2B3F13DD" w:rsidR="001C71D1" w:rsidRPr="00EE6E73" w:rsidRDefault="001C71D1" w:rsidP="00EE6E73">
      <w:pPr>
        <w:pStyle w:val="PL"/>
      </w:pPr>
      <w:r w:rsidRPr="00EE6E73">
        <w:t xml:space="preserve">    </w:t>
      </w:r>
      <w:proofErr w:type="gramStart"/>
      <w:r w:rsidRPr="00EE6E73">
        <w:t>victimSystemType-r18</w:t>
      </w:r>
      <w:proofErr w:type="gramEnd"/>
      <w:r w:rsidRPr="00EE6E73">
        <w:t xml:space="preserve">                  VictimSystemType-r16                           </w:t>
      </w:r>
      <w:r w:rsidRPr="00EE6E73">
        <w:rPr>
          <w:color w:val="993366"/>
        </w:rPr>
        <w:t>OPTIONAL</w:t>
      </w:r>
    </w:p>
    <w:p w14:paraId="0B6474B0" w14:textId="77777777" w:rsidR="001C71D1" w:rsidRPr="00EE6E73" w:rsidRDefault="001C71D1" w:rsidP="00EE6E73">
      <w:pPr>
        <w:pStyle w:val="PL"/>
      </w:pPr>
      <w:r w:rsidRPr="00EE6E73">
        <w:t>}</w:t>
      </w:r>
    </w:p>
    <w:p w14:paraId="27DD2EE0" w14:textId="77777777" w:rsidR="001C71D1" w:rsidRPr="00EE6E73" w:rsidRDefault="001C71D1" w:rsidP="00EE6E73">
      <w:pPr>
        <w:pStyle w:val="PL"/>
      </w:pPr>
    </w:p>
    <w:p w14:paraId="6B5BFDEC" w14:textId="77777777" w:rsidR="001C71D1" w:rsidRPr="00EE6E73" w:rsidRDefault="001C71D1" w:rsidP="00EE6E73">
      <w:pPr>
        <w:pStyle w:val="PL"/>
      </w:pPr>
      <w:r w:rsidRPr="00EE6E73">
        <w:t>AffectedCarrierFreqRangeCombList-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43292991" w14:textId="71EFF66F" w:rsidR="001C71D1" w:rsidRPr="00EE6E73" w:rsidRDefault="001C71D1" w:rsidP="00EE6E73">
      <w:pPr>
        <w:pStyle w:val="PL"/>
      </w:pPr>
    </w:p>
    <w:p w14:paraId="1D2C69A2" w14:textId="63ADCC7F" w:rsidR="001C71D1" w:rsidRPr="00EE6E73" w:rsidRDefault="001C71D1" w:rsidP="00EE6E73">
      <w:pPr>
        <w:pStyle w:val="PL"/>
      </w:pPr>
      <w:r w:rsidRPr="00EE6E73">
        <w:t>AffectedCarrierFreqRangeComb-</w:t>
      </w:r>
      <w:proofErr w:type="gramStart"/>
      <w:r w:rsidRPr="00EE6E73">
        <w:t>r18 :</w:t>
      </w:r>
      <w:proofErr w:type="gramEnd"/>
      <w:r w:rsidRPr="00EE6E73">
        <w:t xml:space="preserve">:=  </w:t>
      </w:r>
      <w:r w:rsidRPr="00EE6E73">
        <w:rPr>
          <w:color w:val="993366"/>
        </w:rPr>
        <w:t>SEQUENCE</w:t>
      </w:r>
      <w:r w:rsidRPr="00EE6E73">
        <w:t xml:space="preserve"> {</w:t>
      </w:r>
    </w:p>
    <w:p w14:paraId="4BDD2A0B" w14:textId="2B8BF9A2" w:rsidR="001C71D1" w:rsidRPr="00EE6E73" w:rsidRDefault="001C71D1" w:rsidP="00EE6E73">
      <w:pPr>
        <w:pStyle w:val="PL"/>
      </w:pPr>
      <w:r w:rsidRPr="00EE6E73">
        <w:t xml:space="preserve">    </w:t>
      </w:r>
      <w:proofErr w:type="gramStart"/>
      <w:r w:rsidRPr="00EE6E73">
        <w:t>affectedCarrierFreqRangeComb-r18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7EA2B8B1" w14:textId="220B9685" w:rsidR="001C71D1" w:rsidRPr="00EE6E73" w:rsidRDefault="001C71D1" w:rsidP="00EE6E73">
      <w:pPr>
        <w:pStyle w:val="PL"/>
      </w:pPr>
      <w:r w:rsidRPr="00EE6E73">
        <w:t xml:space="preserve">    </w:t>
      </w:r>
      <w:proofErr w:type="gramStart"/>
      <w:r w:rsidRPr="00EE6E73">
        <w:t>interferenceDirection-r18</w:t>
      </w:r>
      <w:proofErr w:type="gramEnd"/>
      <w:r w:rsidRPr="00EE6E73">
        <w:t xml:space="preserve">             </w:t>
      </w:r>
      <w:r w:rsidRPr="00EE6E73">
        <w:rPr>
          <w:color w:val="993366"/>
        </w:rPr>
        <w:t>ENUMERATED</w:t>
      </w:r>
      <w:r w:rsidRPr="00EE6E73">
        <w:t xml:space="preserve"> {nr, other, both, spare},</w:t>
      </w:r>
    </w:p>
    <w:p w14:paraId="43945031" w14:textId="7473BC67" w:rsidR="001C71D1" w:rsidRPr="00EE6E73" w:rsidRDefault="001C71D1" w:rsidP="00EE6E73">
      <w:pPr>
        <w:pStyle w:val="PL"/>
      </w:pPr>
      <w:r w:rsidRPr="00EE6E73">
        <w:t xml:space="preserve">    </w:t>
      </w:r>
      <w:proofErr w:type="gramStart"/>
      <w:r w:rsidRPr="00EE6E73">
        <w:t>victimSystemType-r18</w:t>
      </w:r>
      <w:proofErr w:type="gramEnd"/>
      <w:r w:rsidRPr="00EE6E73">
        <w:t xml:space="preserve">                  VictimSystemType-r16                           </w:t>
      </w:r>
      <w:r w:rsidRPr="00EE6E73">
        <w:rPr>
          <w:color w:val="993366"/>
        </w:rPr>
        <w:t>OPTIONAL</w:t>
      </w:r>
    </w:p>
    <w:p w14:paraId="2BD5453D" w14:textId="77777777" w:rsidR="001C71D1" w:rsidRPr="00EE6E73" w:rsidRDefault="001C71D1" w:rsidP="00EE6E73">
      <w:pPr>
        <w:pStyle w:val="PL"/>
      </w:pPr>
      <w:r w:rsidRPr="00EE6E73">
        <w:t>}</w:t>
      </w:r>
    </w:p>
    <w:p w14:paraId="2FCDFC0B" w14:textId="77777777" w:rsidR="001C71D1" w:rsidRPr="00EE6E73" w:rsidRDefault="001C71D1" w:rsidP="00EE6E73">
      <w:pPr>
        <w:pStyle w:val="PL"/>
      </w:pPr>
    </w:p>
    <w:p w14:paraId="0C4B0565" w14:textId="10620CD9" w:rsidR="001C71D1" w:rsidRPr="00EE6E73" w:rsidRDefault="001C71D1" w:rsidP="00EE6E73">
      <w:pPr>
        <w:pStyle w:val="PL"/>
      </w:pPr>
      <w:r w:rsidRPr="00EE6E73">
        <w:t>AffectedFreqRange-</w:t>
      </w:r>
      <w:proofErr w:type="gramStart"/>
      <w:r w:rsidRPr="00EE6E73">
        <w:t>r18 :</w:t>
      </w:r>
      <w:proofErr w:type="gramEnd"/>
      <w:r w:rsidRPr="00EE6E73">
        <w:t xml:space="preserve">:=             </w:t>
      </w:r>
      <w:r w:rsidRPr="00EE6E73">
        <w:rPr>
          <w:color w:val="993366"/>
        </w:rPr>
        <w:t>SEQUENCE</w:t>
      </w:r>
      <w:r w:rsidRPr="00EE6E73">
        <w:t xml:space="preserve"> {</w:t>
      </w:r>
    </w:p>
    <w:p w14:paraId="351AAD89" w14:textId="55795905" w:rsidR="001C71D1" w:rsidRPr="00EE6E73" w:rsidRDefault="001C71D1" w:rsidP="00EE6E73">
      <w:pPr>
        <w:pStyle w:val="PL"/>
      </w:pPr>
      <w:r w:rsidRPr="00EE6E73">
        <w:t xml:space="preserve">    </w:t>
      </w:r>
      <w:proofErr w:type="gramStart"/>
      <w:r w:rsidRPr="00EE6E73">
        <w:t>centerFreq-r18</w:t>
      </w:r>
      <w:proofErr w:type="gramEnd"/>
      <w:r w:rsidRPr="00EE6E73">
        <w:t xml:space="preserve">                        </w:t>
      </w:r>
      <w:proofErr w:type="spellStart"/>
      <w:r w:rsidRPr="00EE6E73">
        <w:t>ARFCN-ValueNR</w:t>
      </w:r>
      <w:proofErr w:type="spellEnd"/>
      <w:r w:rsidRPr="00EE6E73">
        <w:t>,</w:t>
      </w:r>
    </w:p>
    <w:p w14:paraId="5B80434D" w14:textId="12E5F40F" w:rsidR="001C71D1" w:rsidRPr="00EE6E73" w:rsidRDefault="001C71D1" w:rsidP="00EE6E73">
      <w:pPr>
        <w:pStyle w:val="PL"/>
      </w:pPr>
      <w:r w:rsidRPr="00EE6E73">
        <w:t xml:space="preserve">    </w:t>
      </w:r>
      <w:proofErr w:type="gramStart"/>
      <w:r w:rsidRPr="00EE6E73">
        <w:t>affectedBandwidth-r18</w:t>
      </w:r>
      <w:proofErr w:type="gramEnd"/>
      <w:r w:rsidRPr="00EE6E73">
        <w:t xml:space="preserve">                 </w:t>
      </w:r>
      <w:r w:rsidRPr="00EE6E73">
        <w:rPr>
          <w:color w:val="993366"/>
        </w:rPr>
        <w:t>ENUMERATED</w:t>
      </w:r>
      <w:r w:rsidRPr="00EE6E73">
        <w:t xml:space="preserve"> {khz200, khz400, khz600, khz800, mhz1, mhz2, mhz3, mhz4, mhz5, mhz6,</w:t>
      </w:r>
    </w:p>
    <w:p w14:paraId="62A2B557" w14:textId="30C89518" w:rsidR="001C71D1" w:rsidRPr="00EE6E73" w:rsidRDefault="001C71D1" w:rsidP="00EE6E73">
      <w:pPr>
        <w:pStyle w:val="PL"/>
      </w:pPr>
      <w:r w:rsidRPr="00EE6E73">
        <w:t xml:space="preserve">                                              mhz8, mhz10, mhz20, mhz30, mhz40, mhz50, mhz60, mhz80, mhz100, mhz200,</w:t>
      </w:r>
    </w:p>
    <w:p w14:paraId="75059AD2" w14:textId="77777777" w:rsidR="00986829" w:rsidRPr="00EE6E73" w:rsidRDefault="001C71D1" w:rsidP="00EE6E73">
      <w:pPr>
        <w:pStyle w:val="PL"/>
      </w:pPr>
      <w:r w:rsidRPr="00EE6E73">
        <w:t xml:space="preserve">                                              mhz300, mhz400</w:t>
      </w:r>
      <w:r w:rsidR="00986829" w:rsidRPr="00EE6E73">
        <w:t>, spare10, spare9, spare8, spare7, spare6, spare5, spare4,</w:t>
      </w:r>
    </w:p>
    <w:p w14:paraId="1713B8AE" w14:textId="7311713C" w:rsidR="001C71D1" w:rsidRPr="00EE6E73" w:rsidRDefault="00986829" w:rsidP="00EE6E73">
      <w:pPr>
        <w:pStyle w:val="PL"/>
      </w:pPr>
      <w:r w:rsidRPr="00EE6E73">
        <w:t xml:space="preserve">                                              spare3, spare2, spare1</w:t>
      </w:r>
      <w:r w:rsidR="001C71D1" w:rsidRPr="00EE6E73">
        <w:t>}</w:t>
      </w:r>
    </w:p>
    <w:p w14:paraId="153544D8" w14:textId="6AA0982A" w:rsidR="001C71D1" w:rsidRPr="00EE6E73" w:rsidRDefault="001C71D1" w:rsidP="00EE6E73">
      <w:pPr>
        <w:pStyle w:val="PL"/>
      </w:pPr>
      <w:r w:rsidRPr="00EE6E73">
        <w:t>}</w:t>
      </w:r>
    </w:p>
    <w:p w14:paraId="44E645B5" w14:textId="77777777" w:rsidR="001C71D1" w:rsidRPr="00EE6E73" w:rsidRDefault="001C71D1" w:rsidP="00EE6E73">
      <w:pPr>
        <w:pStyle w:val="PL"/>
      </w:pPr>
    </w:p>
    <w:p w14:paraId="046B0BE2" w14:textId="26E44BA7" w:rsidR="00A068B8" w:rsidRPr="00EE6E73" w:rsidRDefault="00A068B8" w:rsidP="00EE6E73">
      <w:pPr>
        <w:pStyle w:val="PL"/>
      </w:pPr>
      <w:r w:rsidRPr="00EE6E73">
        <w:t>UL-TrafficInfo-</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19B39F44" w14:textId="77777777" w:rsidR="00A068B8" w:rsidRPr="00EE6E73" w:rsidRDefault="00A068B8" w:rsidP="00EE6E73">
      <w:pPr>
        <w:pStyle w:val="PL"/>
      </w:pPr>
    </w:p>
    <w:p w14:paraId="1AF1B618" w14:textId="4FF8EDEE" w:rsidR="00A068B8" w:rsidRPr="00EE6E73" w:rsidRDefault="00A068B8" w:rsidP="00EE6E73">
      <w:pPr>
        <w:pStyle w:val="PL"/>
      </w:pPr>
      <w:r w:rsidRPr="00EE6E73">
        <w:t>PDU-SessionUL-TrafficInfo-</w:t>
      </w:r>
      <w:proofErr w:type="gramStart"/>
      <w:r w:rsidRPr="00EE6E73">
        <w:t>r18 :</w:t>
      </w:r>
      <w:proofErr w:type="gramEnd"/>
      <w:r w:rsidRPr="00EE6E73">
        <w:t xml:space="preserve">:=     </w:t>
      </w:r>
      <w:r w:rsidRPr="00EE6E73">
        <w:rPr>
          <w:color w:val="993366"/>
        </w:rPr>
        <w:t>SEQUENCE</w:t>
      </w:r>
      <w:r w:rsidRPr="00EE6E73">
        <w:t xml:space="preserve"> {</w:t>
      </w:r>
    </w:p>
    <w:p w14:paraId="79C87A1F" w14:textId="77777777" w:rsidR="00B4120F" w:rsidRPr="00EE6E73" w:rsidRDefault="00A068B8" w:rsidP="00EE6E73">
      <w:pPr>
        <w:pStyle w:val="PL"/>
      </w:pPr>
      <w:r w:rsidRPr="00EE6E73">
        <w:t xml:space="preserve">    </w:t>
      </w:r>
      <w:proofErr w:type="gramStart"/>
      <w:r w:rsidRPr="00EE6E73">
        <w:t>pdu-SessionID-r18</w:t>
      </w:r>
      <w:proofErr w:type="gramEnd"/>
      <w:r w:rsidRPr="00EE6E73">
        <w:t xml:space="preserve">                     </w:t>
      </w:r>
      <w:proofErr w:type="spellStart"/>
      <w:r w:rsidRPr="00EE6E73">
        <w:t>PDU-SessionID</w:t>
      </w:r>
      <w:proofErr w:type="spellEnd"/>
      <w:r w:rsidRPr="00EE6E73">
        <w:t>,</w:t>
      </w:r>
    </w:p>
    <w:p w14:paraId="400C163C" w14:textId="1B01EB8E" w:rsidR="00A068B8" w:rsidRPr="00EE6E73" w:rsidRDefault="00A068B8" w:rsidP="00EE6E73">
      <w:pPr>
        <w:pStyle w:val="PL"/>
      </w:pPr>
      <w:r w:rsidRPr="00EE6E73">
        <w:t xml:space="preserve">    </w:t>
      </w:r>
      <w:proofErr w:type="gramStart"/>
      <w:r w:rsidRPr="00EE6E73">
        <w:t>qos-FlowUL-TrafficInfoList-r18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2ABDC7DA" w14:textId="77777777" w:rsidR="00A068B8" w:rsidRPr="00EE6E73" w:rsidRDefault="00A068B8" w:rsidP="00EE6E73">
      <w:pPr>
        <w:pStyle w:val="PL"/>
      </w:pPr>
      <w:r w:rsidRPr="00EE6E73">
        <w:t>}</w:t>
      </w:r>
    </w:p>
    <w:p w14:paraId="4DA8B7AF" w14:textId="77777777" w:rsidR="00A068B8" w:rsidRPr="00EE6E73" w:rsidRDefault="00A068B8" w:rsidP="00EE6E73">
      <w:pPr>
        <w:pStyle w:val="PL"/>
      </w:pPr>
    </w:p>
    <w:p w14:paraId="5C9B84F9" w14:textId="7A872836" w:rsidR="00A068B8" w:rsidRPr="00EE6E73" w:rsidRDefault="00A068B8" w:rsidP="00EE6E73">
      <w:pPr>
        <w:pStyle w:val="PL"/>
      </w:pPr>
      <w:r w:rsidRPr="00EE6E73">
        <w:t>QOS-FlowUL-TrafficInfo-</w:t>
      </w:r>
      <w:proofErr w:type="gramStart"/>
      <w:r w:rsidRPr="00EE6E73">
        <w:t>r18 :</w:t>
      </w:r>
      <w:proofErr w:type="gramEnd"/>
      <w:r w:rsidRPr="00EE6E73">
        <w:t xml:space="preserve">:=        </w:t>
      </w:r>
      <w:r w:rsidRPr="00EE6E73">
        <w:rPr>
          <w:color w:val="993366"/>
        </w:rPr>
        <w:t>SEQUENCE</w:t>
      </w:r>
      <w:r w:rsidRPr="00EE6E73">
        <w:t xml:space="preserve"> {</w:t>
      </w:r>
    </w:p>
    <w:p w14:paraId="55491A79" w14:textId="4A9E1F48" w:rsidR="00A068B8" w:rsidRPr="00EE6E73" w:rsidRDefault="00A068B8" w:rsidP="00EE6E73">
      <w:pPr>
        <w:pStyle w:val="PL"/>
      </w:pPr>
      <w:r w:rsidRPr="00EE6E73">
        <w:t xml:space="preserve">    </w:t>
      </w:r>
      <w:proofErr w:type="gramStart"/>
      <w:r w:rsidRPr="00EE6E73">
        <w:t>qfi-r18</w:t>
      </w:r>
      <w:proofErr w:type="gramEnd"/>
      <w:r w:rsidRPr="00EE6E73">
        <w:t xml:space="preserve">                               </w:t>
      </w:r>
      <w:proofErr w:type="spellStart"/>
      <w:r w:rsidRPr="00EE6E73">
        <w:t>QFI</w:t>
      </w:r>
      <w:proofErr w:type="spellEnd"/>
      <w:r w:rsidRPr="00EE6E73">
        <w:t>,</w:t>
      </w:r>
    </w:p>
    <w:p w14:paraId="708981E0" w14:textId="3F0D9058" w:rsidR="00A068B8" w:rsidRPr="00EE6E73" w:rsidRDefault="00A068B8" w:rsidP="00EE6E73">
      <w:pPr>
        <w:pStyle w:val="PL"/>
      </w:pPr>
      <w:r w:rsidRPr="00EE6E73">
        <w:t xml:space="preserve">    </w:t>
      </w:r>
      <w:proofErr w:type="gramStart"/>
      <w:r w:rsidRPr="00EE6E73">
        <w:t>jitterRange-r18</w:t>
      </w:r>
      <w:proofErr w:type="gramEnd"/>
      <w:r w:rsidRPr="00EE6E73">
        <w:t xml:space="preserve">                       </w:t>
      </w:r>
      <w:r w:rsidRPr="00EE6E73">
        <w:rPr>
          <w:color w:val="993366"/>
        </w:rPr>
        <w:t>SEQUENCE</w:t>
      </w:r>
      <w:r w:rsidRPr="00EE6E73">
        <w:t xml:space="preserve"> {</w:t>
      </w:r>
    </w:p>
    <w:p w14:paraId="66485A1F" w14:textId="06676640" w:rsidR="00A068B8" w:rsidRPr="00EE6E73" w:rsidRDefault="00A068B8" w:rsidP="00EE6E73">
      <w:pPr>
        <w:pStyle w:val="PL"/>
      </w:pPr>
      <w:r w:rsidRPr="00EE6E73">
        <w:t xml:space="preserve">        </w:t>
      </w:r>
      <w:proofErr w:type="gramStart"/>
      <w:r w:rsidRPr="00EE6E73">
        <w:t>lowerBound-r18</w:t>
      </w:r>
      <w:proofErr w:type="gramEnd"/>
      <w:r w:rsidRPr="00EE6E73">
        <w:t xml:space="preserve">                        JitterBound-r18,</w:t>
      </w:r>
    </w:p>
    <w:p w14:paraId="00B638E6" w14:textId="47CA5667" w:rsidR="00A068B8" w:rsidRPr="00EE6E73" w:rsidRDefault="00A068B8" w:rsidP="00EE6E73">
      <w:pPr>
        <w:pStyle w:val="PL"/>
      </w:pPr>
      <w:r w:rsidRPr="00EE6E73">
        <w:t xml:space="preserve">        </w:t>
      </w:r>
      <w:proofErr w:type="gramStart"/>
      <w:r w:rsidRPr="00EE6E73">
        <w:t>upperBound-r18</w:t>
      </w:r>
      <w:proofErr w:type="gramEnd"/>
      <w:r w:rsidRPr="00EE6E73">
        <w:t xml:space="preserve">                        JitterBound-r18</w:t>
      </w:r>
    </w:p>
    <w:p w14:paraId="69B176AA" w14:textId="0936D6A1" w:rsidR="00A068B8" w:rsidRPr="00EE6E73" w:rsidRDefault="00A068B8" w:rsidP="00EE6E73">
      <w:pPr>
        <w:pStyle w:val="PL"/>
      </w:pPr>
      <w:r w:rsidRPr="00EE6E73">
        <w:t xml:space="preserve">    }                                                                                    </w:t>
      </w:r>
      <w:r w:rsidRPr="00EE6E73">
        <w:rPr>
          <w:color w:val="993366"/>
        </w:rPr>
        <w:t>OPTIONAL</w:t>
      </w:r>
      <w:r w:rsidRPr="00EE6E73">
        <w:t>,</w:t>
      </w:r>
    </w:p>
    <w:p w14:paraId="582250EB" w14:textId="3CFF801C" w:rsidR="00A068B8" w:rsidRPr="00EE6E73" w:rsidRDefault="00A068B8" w:rsidP="00EE6E73">
      <w:pPr>
        <w:pStyle w:val="PL"/>
      </w:pPr>
      <w:r w:rsidRPr="00EE6E73">
        <w:t xml:space="preserve">    </w:t>
      </w:r>
      <w:proofErr w:type="gramStart"/>
      <w:r w:rsidRPr="00EE6E73">
        <w:t>burstArrivalTime-r18</w:t>
      </w:r>
      <w:proofErr w:type="gramEnd"/>
      <w:r w:rsidRPr="00EE6E73">
        <w:t xml:space="preserve">                  </w:t>
      </w:r>
      <w:r w:rsidRPr="00EE6E73">
        <w:rPr>
          <w:color w:val="993366"/>
        </w:rPr>
        <w:t>CHOICE</w:t>
      </w:r>
      <w:r w:rsidRPr="00EE6E73">
        <w:t xml:space="preserve"> {</w:t>
      </w:r>
    </w:p>
    <w:p w14:paraId="378721A9" w14:textId="3F04EA0C" w:rsidR="00A068B8" w:rsidRPr="00EE6E73" w:rsidRDefault="00A068B8" w:rsidP="00EE6E73">
      <w:pPr>
        <w:pStyle w:val="PL"/>
      </w:pPr>
      <w:r w:rsidRPr="00EE6E73">
        <w:t xml:space="preserve">        </w:t>
      </w:r>
      <w:proofErr w:type="spellStart"/>
      <w:proofErr w:type="gramStart"/>
      <w:r w:rsidRPr="00EE6E73">
        <w:t>referenceTime</w:t>
      </w:r>
      <w:proofErr w:type="spellEnd"/>
      <w:proofErr w:type="gramEnd"/>
      <w:r w:rsidRPr="00EE6E73">
        <w:t xml:space="preserve">                         ReferenceTime-r16,</w:t>
      </w:r>
    </w:p>
    <w:p w14:paraId="56232583" w14:textId="3458DFD4" w:rsidR="00A068B8" w:rsidRPr="00EE6E73" w:rsidRDefault="00A068B8" w:rsidP="00EE6E73">
      <w:pPr>
        <w:pStyle w:val="PL"/>
      </w:pPr>
      <w:r w:rsidRPr="00EE6E73">
        <w:t xml:space="preserve">        </w:t>
      </w:r>
      <w:proofErr w:type="spellStart"/>
      <w:proofErr w:type="gramStart"/>
      <w:r w:rsidRPr="00EE6E73">
        <w:t>referenceSFN-AndSlot</w:t>
      </w:r>
      <w:proofErr w:type="spellEnd"/>
      <w:proofErr w:type="gramEnd"/>
      <w:r w:rsidRPr="00EE6E73">
        <w:t xml:space="preserve">                  ReferenceSFN-AndSlot-r18</w:t>
      </w:r>
    </w:p>
    <w:p w14:paraId="1D62F99E" w14:textId="2BAB0BEB" w:rsidR="00A068B8" w:rsidRPr="00EE6E73" w:rsidRDefault="00A068B8" w:rsidP="00EE6E73">
      <w:pPr>
        <w:pStyle w:val="PL"/>
      </w:pPr>
      <w:r w:rsidRPr="00EE6E73">
        <w:t xml:space="preserve">    }                                                                                    </w:t>
      </w:r>
      <w:r w:rsidRPr="00EE6E73">
        <w:rPr>
          <w:color w:val="993366"/>
        </w:rPr>
        <w:t>OPTIONAL</w:t>
      </w:r>
      <w:r w:rsidRPr="00EE6E73">
        <w:t>,</w:t>
      </w:r>
    </w:p>
    <w:p w14:paraId="790EF2DE" w14:textId="0F794619" w:rsidR="00A068B8" w:rsidRPr="00EE6E73" w:rsidRDefault="00A068B8" w:rsidP="00EE6E73">
      <w:pPr>
        <w:pStyle w:val="PL"/>
      </w:pPr>
      <w:r w:rsidRPr="00EE6E73">
        <w:t xml:space="preserve">    </w:t>
      </w:r>
      <w:proofErr w:type="gramStart"/>
      <w:r w:rsidRPr="00EE6E73">
        <w:t>trafficPeriodicity-r18</w:t>
      </w:r>
      <w:proofErr w:type="gramEnd"/>
      <w:r w:rsidRPr="00EE6E73">
        <w:t xml:space="preserve">                </w:t>
      </w:r>
      <w:r w:rsidRPr="00EE6E73">
        <w:rPr>
          <w:color w:val="993366"/>
        </w:rPr>
        <w:t>INTEGER</w:t>
      </w:r>
      <w:r w:rsidRPr="00EE6E73">
        <w:t xml:space="preserve"> (1..640000)                            </w:t>
      </w:r>
      <w:r w:rsidRPr="00EE6E73">
        <w:rPr>
          <w:color w:val="993366"/>
        </w:rPr>
        <w:t>OPTIONAL</w:t>
      </w:r>
      <w:r w:rsidRPr="00EE6E73">
        <w:t>,</w:t>
      </w:r>
    </w:p>
    <w:p w14:paraId="4D8831FF" w14:textId="50EFAC8E" w:rsidR="00A068B8" w:rsidRPr="00EE6E73" w:rsidRDefault="00A068B8" w:rsidP="00EE6E73">
      <w:pPr>
        <w:pStyle w:val="PL"/>
      </w:pPr>
      <w:r w:rsidRPr="00EE6E73">
        <w:t xml:space="preserve">    </w:t>
      </w:r>
      <w:proofErr w:type="gramStart"/>
      <w:r w:rsidRPr="00EE6E73">
        <w:t>pdu</w:t>
      </w:r>
      <w:r w:rsidR="00AA4837" w:rsidRPr="00EE6E73">
        <w:t>-</w:t>
      </w:r>
      <w:r w:rsidRPr="00EE6E73">
        <w:t>SetIdentification-r18</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5B7BF999" w14:textId="15BBB208" w:rsidR="00AE66F3" w:rsidRPr="00EE6E73" w:rsidRDefault="00AE66F3" w:rsidP="00EE6E73">
      <w:pPr>
        <w:pStyle w:val="PL"/>
      </w:pPr>
      <w:r w:rsidRPr="00EE6E73">
        <w:t xml:space="preserve">    </w:t>
      </w:r>
      <w:proofErr w:type="gramStart"/>
      <w:r w:rsidRPr="00EE6E73">
        <w:t>psi</w:t>
      </w:r>
      <w:r w:rsidR="00AA4837" w:rsidRPr="00EE6E73">
        <w:t>-</w:t>
      </w:r>
      <w:r w:rsidRPr="00EE6E73">
        <w:t>Identification-r18</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7CF2ED82" w14:textId="70508144" w:rsidR="00A068B8" w:rsidRPr="00EE6E73" w:rsidRDefault="00A068B8" w:rsidP="00EE6E73">
      <w:pPr>
        <w:pStyle w:val="PL"/>
      </w:pPr>
      <w:r w:rsidRPr="00EE6E73">
        <w:t xml:space="preserve">    ...</w:t>
      </w:r>
    </w:p>
    <w:p w14:paraId="0E8E8752" w14:textId="77777777" w:rsidR="00A068B8" w:rsidRPr="00EE6E73" w:rsidRDefault="00A068B8" w:rsidP="00EE6E73">
      <w:pPr>
        <w:pStyle w:val="PL"/>
      </w:pPr>
      <w:r w:rsidRPr="00EE6E73">
        <w:t>}</w:t>
      </w:r>
    </w:p>
    <w:p w14:paraId="0CEA0845" w14:textId="77777777" w:rsidR="00A068B8" w:rsidRPr="00EE6E73" w:rsidRDefault="00A068B8" w:rsidP="00EE6E73">
      <w:pPr>
        <w:pStyle w:val="PL"/>
      </w:pPr>
    </w:p>
    <w:p w14:paraId="094BEA61" w14:textId="77777777" w:rsidR="00A068B8" w:rsidRPr="00EE6E73" w:rsidRDefault="00A068B8" w:rsidP="00EE6E73">
      <w:pPr>
        <w:pStyle w:val="PL"/>
      </w:pPr>
      <w:r w:rsidRPr="00EE6E73">
        <w:t>ReferenceSFN-AndSlot-</w:t>
      </w:r>
      <w:proofErr w:type="gramStart"/>
      <w:r w:rsidRPr="00EE6E73">
        <w:t>r18 :</w:t>
      </w:r>
      <w:proofErr w:type="gramEnd"/>
      <w:r w:rsidRPr="00EE6E73">
        <w:t xml:space="preserve">:= </w:t>
      </w:r>
      <w:r w:rsidRPr="00EE6E73">
        <w:rPr>
          <w:color w:val="993366"/>
        </w:rPr>
        <w:t>SEQUENCE</w:t>
      </w:r>
      <w:r w:rsidRPr="00EE6E73">
        <w:t xml:space="preserve"> {</w:t>
      </w:r>
    </w:p>
    <w:p w14:paraId="406B3E44" w14:textId="20DE39BC" w:rsidR="00A068B8" w:rsidRPr="00EE6E73" w:rsidRDefault="00A068B8" w:rsidP="00EE6E73">
      <w:pPr>
        <w:pStyle w:val="PL"/>
      </w:pPr>
      <w:r w:rsidRPr="00EE6E73">
        <w:t xml:space="preserve">     </w:t>
      </w:r>
      <w:proofErr w:type="gramStart"/>
      <w:r w:rsidRPr="00EE6E73">
        <w:t>referenceSFN-r18</w:t>
      </w:r>
      <w:proofErr w:type="gramEnd"/>
      <w:r w:rsidRPr="00EE6E73">
        <w:t xml:space="preserve">                 </w:t>
      </w:r>
      <w:r w:rsidRPr="00EE6E73">
        <w:rPr>
          <w:color w:val="993366"/>
        </w:rPr>
        <w:t>INTEGER</w:t>
      </w:r>
      <w:r w:rsidRPr="00EE6E73">
        <w:t xml:space="preserve"> (0..1023),</w:t>
      </w:r>
    </w:p>
    <w:p w14:paraId="6D4084ED" w14:textId="73171A49" w:rsidR="00A068B8" w:rsidRPr="00EE6E73" w:rsidRDefault="00A068B8" w:rsidP="00EE6E73">
      <w:pPr>
        <w:pStyle w:val="PL"/>
      </w:pPr>
      <w:r w:rsidRPr="00EE6E73">
        <w:t xml:space="preserve">     </w:t>
      </w:r>
      <w:proofErr w:type="gramStart"/>
      <w:r w:rsidRPr="00EE6E73">
        <w:t>referenceSlot-r18</w:t>
      </w:r>
      <w:proofErr w:type="gramEnd"/>
      <w:r w:rsidRPr="00EE6E73">
        <w:t xml:space="preserve">                </w:t>
      </w:r>
      <w:r w:rsidRPr="00EE6E73">
        <w:rPr>
          <w:color w:val="993366"/>
        </w:rPr>
        <w:t>INTEGER</w:t>
      </w:r>
      <w:r w:rsidRPr="00EE6E73">
        <w:t xml:space="preserve"> (0..639)</w:t>
      </w:r>
    </w:p>
    <w:p w14:paraId="5F386A36" w14:textId="77777777" w:rsidR="00A068B8" w:rsidRPr="00EE6E73" w:rsidRDefault="00A068B8" w:rsidP="00EE6E73">
      <w:pPr>
        <w:pStyle w:val="PL"/>
      </w:pPr>
      <w:r w:rsidRPr="00EE6E73">
        <w:t>}</w:t>
      </w:r>
    </w:p>
    <w:p w14:paraId="124F8C09" w14:textId="77777777" w:rsidR="00A068B8" w:rsidRPr="00EE6E73" w:rsidRDefault="00A068B8" w:rsidP="00EE6E73">
      <w:pPr>
        <w:pStyle w:val="PL"/>
      </w:pPr>
    </w:p>
    <w:p w14:paraId="10BBF6C3" w14:textId="77777777" w:rsidR="00A068B8" w:rsidRPr="00EE6E73" w:rsidRDefault="00A068B8" w:rsidP="00EE6E73">
      <w:pPr>
        <w:pStyle w:val="PL"/>
      </w:pPr>
      <w:r w:rsidRPr="00EE6E73">
        <w:t>JitterBound-</w:t>
      </w:r>
      <w:proofErr w:type="gramStart"/>
      <w:r w:rsidRPr="00EE6E73">
        <w:t>r18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C41AF32" w14:textId="77777777" w:rsidR="00007450" w:rsidRPr="00EE6E73" w:rsidRDefault="00007450" w:rsidP="00EE6E73">
      <w:pPr>
        <w:pStyle w:val="PL"/>
      </w:pPr>
    </w:p>
    <w:p w14:paraId="27F01488" w14:textId="77777777" w:rsidR="008F5559" w:rsidRPr="00EE6E73" w:rsidRDefault="008F5559" w:rsidP="00EE6E73">
      <w:pPr>
        <w:pStyle w:val="PL"/>
      </w:pPr>
      <w:r w:rsidRPr="00EE6E73">
        <w:t>SL-PRS-UE-AssistanceInformationNR-</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40506060" w14:textId="77777777" w:rsidR="008F5559" w:rsidRPr="00EE6E73" w:rsidRDefault="008F5559" w:rsidP="00EE6E73">
      <w:pPr>
        <w:pStyle w:val="PL"/>
      </w:pPr>
    </w:p>
    <w:p w14:paraId="668E1AD7" w14:textId="2632A46F" w:rsidR="008F5559" w:rsidRPr="00EE6E73" w:rsidRDefault="008F5559" w:rsidP="00EE6E73">
      <w:pPr>
        <w:pStyle w:val="PL"/>
      </w:pPr>
      <w:r w:rsidRPr="00EE6E73">
        <w:t>SL-PRS-TxInfo-</w:t>
      </w:r>
      <w:proofErr w:type="gramStart"/>
      <w:r w:rsidRPr="00EE6E73">
        <w:t>r18 :</w:t>
      </w:r>
      <w:proofErr w:type="gramEnd"/>
      <w:r w:rsidRPr="00EE6E73">
        <w:t xml:space="preserve">:=                 </w:t>
      </w:r>
      <w:r w:rsidRPr="00EE6E73">
        <w:rPr>
          <w:color w:val="993366"/>
        </w:rPr>
        <w:t>SEQUENCE</w:t>
      </w:r>
      <w:r w:rsidRPr="00EE6E73">
        <w:t xml:space="preserve"> {</w:t>
      </w:r>
    </w:p>
    <w:p w14:paraId="74A88D62" w14:textId="0140025E" w:rsidR="008F5559" w:rsidRPr="00EE6E73" w:rsidRDefault="008F5559" w:rsidP="00EE6E73">
      <w:pPr>
        <w:pStyle w:val="PL"/>
      </w:pPr>
      <w:r w:rsidRPr="00EE6E73">
        <w:t xml:space="preserve">    </w:t>
      </w:r>
      <w:proofErr w:type="gramStart"/>
      <w:r w:rsidRPr="00EE6E73">
        <w:t>sl-PRS-Periodicity-r18</w:t>
      </w:r>
      <w:proofErr w:type="gramEnd"/>
      <w:r w:rsidRPr="00EE6E73">
        <w:t xml:space="preserve">                </w:t>
      </w:r>
      <w:r w:rsidRPr="00EE6E73">
        <w:rPr>
          <w:color w:val="993366"/>
        </w:rPr>
        <w:t>ENUMERATED</w:t>
      </w:r>
      <w:r w:rsidRPr="00EE6E73">
        <w:t xml:space="preserve"> {ms100, ms200, ms300, ms400, ms500, ms600, ms700, ms800, ms900, ms1000, spare6,</w:t>
      </w:r>
    </w:p>
    <w:p w14:paraId="0144DC4C" w14:textId="77777777" w:rsidR="008F5559" w:rsidRPr="00EE6E73" w:rsidRDefault="008F5559" w:rsidP="00EE6E73">
      <w:pPr>
        <w:pStyle w:val="PL"/>
      </w:pPr>
      <w:r w:rsidRPr="00EE6E73">
        <w:t xml:space="preserve">                                                        spare5, spare4, spare3, spare2, spare1},</w:t>
      </w:r>
    </w:p>
    <w:p w14:paraId="49C3EE1B" w14:textId="6C1A757E" w:rsidR="008F5559" w:rsidRPr="00EE6E73" w:rsidRDefault="008F5559" w:rsidP="00EE6E73">
      <w:pPr>
        <w:pStyle w:val="PL"/>
      </w:pPr>
      <w:r w:rsidRPr="00EE6E73">
        <w:t xml:space="preserve">    </w:t>
      </w:r>
      <w:proofErr w:type="gramStart"/>
      <w:r w:rsidRPr="00EE6E73">
        <w:t>sl-PRS-Priority-r18</w:t>
      </w:r>
      <w:proofErr w:type="gramEnd"/>
      <w:r w:rsidRPr="00EE6E73">
        <w:t xml:space="preserve">                   </w:t>
      </w:r>
      <w:r w:rsidRPr="00EE6E73">
        <w:rPr>
          <w:color w:val="993366"/>
        </w:rPr>
        <w:t>INTEGER</w:t>
      </w:r>
      <w:r w:rsidRPr="00EE6E73">
        <w:t xml:space="preserve"> (1..8)                                 </w:t>
      </w:r>
      <w:r w:rsidR="001867FB" w:rsidRPr="00EE6E73">
        <w:t xml:space="preserve">                           </w:t>
      </w:r>
      <w:r w:rsidRPr="00EE6E73">
        <w:rPr>
          <w:color w:val="993366"/>
        </w:rPr>
        <w:t>OPTIONAL</w:t>
      </w:r>
      <w:r w:rsidRPr="00EE6E73">
        <w:t>,</w:t>
      </w:r>
    </w:p>
    <w:p w14:paraId="4DC30AA5" w14:textId="3AE17296" w:rsidR="001867FB" w:rsidRPr="00EE6E73" w:rsidRDefault="008F5559" w:rsidP="00EE6E73">
      <w:pPr>
        <w:pStyle w:val="PL"/>
      </w:pPr>
      <w:r w:rsidRPr="00EE6E73">
        <w:t xml:space="preserve">    </w:t>
      </w:r>
      <w:proofErr w:type="gramStart"/>
      <w:r w:rsidRPr="00EE6E73">
        <w:t>sl-PRS-DelayBudget-r1</w:t>
      </w:r>
      <w:r w:rsidR="005E4AC2" w:rsidRPr="00EE6E73">
        <w:t>8</w:t>
      </w:r>
      <w:proofErr w:type="gramEnd"/>
      <w:r w:rsidRPr="00EE6E73">
        <w:t xml:space="preserve">                </w:t>
      </w:r>
      <w:r w:rsidRPr="00EE6E73">
        <w:rPr>
          <w:color w:val="993366"/>
        </w:rPr>
        <w:t>INTEGER</w:t>
      </w:r>
      <w:r w:rsidRPr="00EE6E73">
        <w:t xml:space="preserve"> (0..1023)                              </w:t>
      </w:r>
      <w:r w:rsidR="001867FB" w:rsidRPr="00EE6E73">
        <w:t xml:space="preserve">                           </w:t>
      </w:r>
      <w:r w:rsidRPr="00EE6E73">
        <w:rPr>
          <w:color w:val="993366"/>
        </w:rPr>
        <w:t>OPTIONAL</w:t>
      </w:r>
      <w:r w:rsidR="001867FB" w:rsidRPr="00EE6E73">
        <w:t>,</w:t>
      </w:r>
    </w:p>
    <w:p w14:paraId="4E7C29CB" w14:textId="77777777" w:rsidR="001867FB" w:rsidRPr="00EE6E73" w:rsidRDefault="001867FB" w:rsidP="00EE6E73">
      <w:pPr>
        <w:pStyle w:val="PL"/>
      </w:pPr>
      <w:r w:rsidRPr="00EE6E73">
        <w:t xml:space="preserve">    </w:t>
      </w:r>
      <w:proofErr w:type="gramStart"/>
      <w:r w:rsidRPr="00EE6E73">
        <w:t>sl-PRS-Bandwidth-r18</w:t>
      </w:r>
      <w:proofErr w:type="gramEnd"/>
      <w:r w:rsidRPr="00EE6E73">
        <w:t xml:space="preserve">                  </w:t>
      </w:r>
      <w:r w:rsidRPr="00EE6E73">
        <w:rPr>
          <w:color w:val="993366"/>
        </w:rPr>
        <w:t>ENUMERATED</w:t>
      </w:r>
      <w:r w:rsidRPr="00EE6E73">
        <w:t xml:space="preserve"> {mhz5, mhz10, mhz15, mhz20, mhz25, mhz30, mhz35, mhz40,</w:t>
      </w:r>
    </w:p>
    <w:p w14:paraId="59027BE7" w14:textId="092F2951" w:rsidR="00E43714" w:rsidRPr="00EE6E73" w:rsidRDefault="001867FB" w:rsidP="00EE6E73">
      <w:pPr>
        <w:pStyle w:val="PL"/>
      </w:pPr>
      <w:r w:rsidRPr="00EE6E73">
        <w:t xml:space="preserve">                                                      mhz45, mhz50, mhz60, mhz70, mhz80, mhz90, mhz100</w:t>
      </w:r>
      <w:r w:rsidR="00E43714" w:rsidRPr="00EE6E73">
        <w:t>, mhz200, mhz400,</w:t>
      </w:r>
    </w:p>
    <w:p w14:paraId="4F582CAD" w14:textId="6ED8A9D6" w:rsidR="00E43714" w:rsidRPr="00EE6E73" w:rsidRDefault="00E43714" w:rsidP="00EE6E73">
      <w:pPr>
        <w:pStyle w:val="PL"/>
      </w:pPr>
      <w:r w:rsidRPr="00EE6E73">
        <w:t xml:space="preserve">                                                      spare15, spare14, spare13, spare12, spare11, spare10, spare9, spare8,</w:t>
      </w:r>
    </w:p>
    <w:p w14:paraId="0C5C2006" w14:textId="5BB1CA82" w:rsidR="001867FB" w:rsidRPr="00EE6E73" w:rsidRDefault="00E43714" w:rsidP="00EE6E73">
      <w:pPr>
        <w:pStyle w:val="PL"/>
      </w:pPr>
      <w:r w:rsidRPr="00EE6E73">
        <w:t xml:space="preserve">                                                      spare7, spare6, spare5, spare4, spare3, spare2, spare1</w:t>
      </w:r>
      <w:r w:rsidR="001867FB" w:rsidRPr="00EE6E73">
        <w:t xml:space="preserve">}       </w:t>
      </w:r>
      <w:r w:rsidR="001867FB" w:rsidRPr="00EE6E73">
        <w:rPr>
          <w:color w:val="993366"/>
        </w:rPr>
        <w:t>OPTIONAL</w:t>
      </w:r>
      <w:r w:rsidR="001867FB" w:rsidRPr="00EE6E73">
        <w:t>,</w:t>
      </w:r>
    </w:p>
    <w:p w14:paraId="45454066" w14:textId="77777777" w:rsidR="001867FB" w:rsidRPr="00EE6E73" w:rsidRDefault="001867FB" w:rsidP="00EE6E73">
      <w:pPr>
        <w:pStyle w:val="PL"/>
      </w:pPr>
      <w:r w:rsidRPr="00EE6E73">
        <w:t xml:space="preserve">    ...</w:t>
      </w:r>
    </w:p>
    <w:p w14:paraId="7C9258E0" w14:textId="0CC46811" w:rsidR="008F5559" w:rsidRPr="00EE6E73" w:rsidRDefault="008F5559" w:rsidP="00EE6E73">
      <w:pPr>
        <w:pStyle w:val="PL"/>
      </w:pPr>
    </w:p>
    <w:p w14:paraId="1568713B" w14:textId="77777777" w:rsidR="008F5559" w:rsidRPr="00EE6E73" w:rsidRDefault="008F5559" w:rsidP="00EE6E73">
      <w:pPr>
        <w:pStyle w:val="PL"/>
      </w:pPr>
      <w:r w:rsidRPr="00EE6E73">
        <w:t>}</w:t>
      </w:r>
    </w:p>
    <w:p w14:paraId="62EC4A98" w14:textId="77777777" w:rsidR="00007450" w:rsidRPr="00EE6E73" w:rsidRDefault="00007450" w:rsidP="00EE6E73">
      <w:pPr>
        <w:pStyle w:val="PL"/>
      </w:pPr>
    </w:p>
    <w:p w14:paraId="1C7AD41F" w14:textId="77777777" w:rsidR="00394471" w:rsidRPr="00EE6E73" w:rsidRDefault="00394471" w:rsidP="00EE6E73">
      <w:pPr>
        <w:pStyle w:val="PL"/>
        <w:rPr>
          <w:color w:val="808080"/>
        </w:rPr>
      </w:pPr>
      <w:r w:rsidRPr="00EE6E73">
        <w:rPr>
          <w:color w:val="808080"/>
        </w:rPr>
        <w:t>-- TAG-</w:t>
      </w:r>
      <w:proofErr w:type="spellStart"/>
      <w:r w:rsidRPr="00EE6E73">
        <w:rPr>
          <w:color w:val="808080"/>
        </w:rPr>
        <w:t>UEASSISTANCEINFORMATION</w:t>
      </w:r>
      <w:proofErr w:type="spellEnd"/>
      <w:r w:rsidRPr="00EE6E73">
        <w:rPr>
          <w:color w:val="808080"/>
        </w:rPr>
        <w:t>-STOP</w:t>
      </w:r>
    </w:p>
    <w:p w14:paraId="2F285792" w14:textId="77777777" w:rsidR="00394471" w:rsidRPr="00EE6E73" w:rsidRDefault="00394471" w:rsidP="00EE6E73">
      <w:pPr>
        <w:pStyle w:val="PL"/>
        <w:rPr>
          <w:color w:val="808080"/>
        </w:rPr>
      </w:pPr>
      <w:r w:rsidRPr="00EE6E73">
        <w:rPr>
          <w:color w:val="808080"/>
        </w:rPr>
        <w:t>-- ASN1STOP</w:t>
      </w:r>
    </w:p>
    <w:p w14:paraId="0B270184" w14:textId="77777777" w:rsidR="005F5A31" w:rsidRPr="00EE6E73"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112C8" w:rsidRPr="00EE6E73"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EE6E73" w:rsidRDefault="00394471" w:rsidP="00964CC4">
            <w:pPr>
              <w:pStyle w:val="TAH"/>
              <w:rPr>
                <w:lang w:eastAsia="en-GB"/>
              </w:rPr>
            </w:pPr>
            <w:r w:rsidRPr="00EE6E73">
              <w:rPr>
                <w:i/>
                <w:noProof/>
                <w:lang w:eastAsia="en-GB"/>
              </w:rPr>
              <w:lastRenderedPageBreak/>
              <w:t>UEAssistanceInformation</w:t>
            </w:r>
            <w:r w:rsidRPr="00EE6E73">
              <w:rPr>
                <w:iCs/>
                <w:noProof/>
                <w:lang w:eastAsia="en-GB"/>
              </w:rPr>
              <w:t xml:space="preserve"> field descriptions</w:t>
            </w:r>
          </w:p>
        </w:tc>
      </w:tr>
      <w:tr w:rsidR="004112C8" w:rsidRPr="00EE6E73"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EE6E73" w:rsidRDefault="001C71D1" w:rsidP="00B4120F">
            <w:pPr>
              <w:pStyle w:val="TAL"/>
              <w:rPr>
                <w:b/>
                <w:bCs/>
                <w:i/>
                <w:iCs/>
              </w:rPr>
            </w:pPr>
            <w:proofErr w:type="spellStart"/>
            <w:r w:rsidRPr="00EE6E73">
              <w:rPr>
                <w:b/>
                <w:bCs/>
                <w:i/>
                <w:iCs/>
              </w:rPr>
              <w:t>activeDuration</w:t>
            </w:r>
            <w:proofErr w:type="spellEnd"/>
          </w:p>
          <w:p w14:paraId="3097F0EA" w14:textId="5F858C36" w:rsidR="001C71D1" w:rsidRPr="00EE6E73" w:rsidRDefault="001C71D1" w:rsidP="00B4120F">
            <w:pPr>
              <w:pStyle w:val="TAL"/>
              <w:rPr>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active duration to </w:t>
            </w:r>
            <w:r w:rsidR="00986829" w:rsidRPr="00EE6E73">
              <w:rPr>
                <w:lang w:eastAsia="en-GB"/>
              </w:rPr>
              <w:t xml:space="preserve">resolve </w:t>
            </w:r>
            <w:r w:rsidRPr="00EE6E73">
              <w:rPr>
                <w:lang w:eastAsia="en-GB"/>
              </w:rPr>
              <w:t xml:space="preserve">the IDC problem. Value in multiples of 1/32 </w:t>
            </w:r>
            <w:proofErr w:type="spellStart"/>
            <w:r w:rsidRPr="00EE6E73">
              <w:rPr>
                <w:lang w:eastAsia="en-GB"/>
              </w:rPr>
              <w:t>ms</w:t>
            </w:r>
            <w:proofErr w:type="spellEnd"/>
            <w:r w:rsidRPr="00EE6E73">
              <w:rPr>
                <w:lang w:eastAsia="en-GB"/>
              </w:rPr>
              <w:t xml:space="preserve"> (</w:t>
            </w:r>
            <w:proofErr w:type="spellStart"/>
            <w:r w:rsidRPr="00EE6E73">
              <w:rPr>
                <w:lang w:eastAsia="en-GB"/>
              </w:rPr>
              <w:t>subMilliSeconds</w:t>
            </w:r>
            <w:proofErr w:type="spellEnd"/>
            <w:r w:rsidRPr="00EE6E73">
              <w:rPr>
                <w:lang w:eastAsia="en-GB"/>
              </w:rPr>
              <w:t xml:space="preserve">) or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For the latter, value ms1 corresponds to 1 </w:t>
            </w:r>
            <w:proofErr w:type="spellStart"/>
            <w:r w:rsidRPr="00EE6E73">
              <w:rPr>
                <w:lang w:eastAsia="en-GB"/>
              </w:rPr>
              <w:t>ms</w:t>
            </w:r>
            <w:proofErr w:type="spellEnd"/>
            <w:r w:rsidRPr="00EE6E73">
              <w:rPr>
                <w:lang w:eastAsia="en-GB"/>
              </w:rPr>
              <w:t xml:space="preserve">, value ms2 corresponds to 2 </w:t>
            </w:r>
            <w:proofErr w:type="spellStart"/>
            <w:r w:rsidRPr="00EE6E73">
              <w:rPr>
                <w:lang w:eastAsia="en-GB"/>
              </w:rPr>
              <w:t>ms</w:t>
            </w:r>
            <w:proofErr w:type="spellEnd"/>
            <w:r w:rsidRPr="00EE6E73">
              <w:rPr>
                <w:lang w:eastAsia="en-GB"/>
              </w:rPr>
              <w:t>, and so on.</w:t>
            </w:r>
          </w:p>
        </w:tc>
      </w:tr>
      <w:tr w:rsidR="004112C8" w:rsidRPr="00EE6E73"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EE6E73" w:rsidRDefault="001C71D1" w:rsidP="00B4120F">
            <w:pPr>
              <w:pStyle w:val="TAL"/>
              <w:rPr>
                <w:b/>
                <w:bCs/>
                <w:i/>
                <w:iCs/>
              </w:rPr>
            </w:pPr>
            <w:proofErr w:type="spellStart"/>
            <w:r w:rsidRPr="00EE6E73">
              <w:rPr>
                <w:b/>
                <w:bCs/>
                <w:i/>
                <w:iCs/>
              </w:rPr>
              <w:t>affectedBandwidth</w:t>
            </w:r>
            <w:proofErr w:type="spellEnd"/>
          </w:p>
          <w:p w14:paraId="13D7D112" w14:textId="39C628C1" w:rsidR="001C71D1" w:rsidRPr="00EE6E73" w:rsidRDefault="001C71D1" w:rsidP="00B4120F">
            <w:pPr>
              <w:pStyle w:val="TAL"/>
              <w:rPr>
                <w:noProof/>
                <w:lang w:eastAsia="en-GB"/>
              </w:rPr>
            </w:pPr>
            <w:r w:rsidRPr="00EE6E73">
              <w:rPr>
                <w:lang w:eastAsia="en-GB"/>
              </w:rPr>
              <w:t xml:space="preserve">Indicates the bandwidth around the </w:t>
            </w:r>
            <w:proofErr w:type="spellStart"/>
            <w:r w:rsidRPr="00EE6E73">
              <w:rPr>
                <w:lang w:eastAsia="en-GB"/>
              </w:rPr>
              <w:t>center</w:t>
            </w:r>
            <w:proofErr w:type="spellEnd"/>
            <w:r w:rsidRPr="00EE6E73">
              <w:rPr>
                <w:lang w:eastAsia="en-GB"/>
              </w:rPr>
              <w:t xml:space="preserve"> frequency of the carrier frequency range which is affected by the IDC problem. Value mhz5 corresponds to 5 MHz, value mhz10 corresponds to 10 MHz and so on. If </w:t>
            </w:r>
            <w:proofErr w:type="spellStart"/>
            <w:r w:rsidRPr="00EE6E73">
              <w:rPr>
                <w:i/>
                <w:iCs/>
                <w:lang w:eastAsia="en-GB"/>
              </w:rPr>
              <w:t>candidateBandwidth</w:t>
            </w:r>
            <w:proofErr w:type="spellEnd"/>
            <w:r w:rsidRPr="00EE6E73">
              <w:rPr>
                <w:lang w:eastAsia="en-GB"/>
              </w:rPr>
              <w:t xml:space="preserve"> is not configured, the </w:t>
            </w:r>
            <w:proofErr w:type="spellStart"/>
            <w:r w:rsidRPr="00EE6E73">
              <w:rPr>
                <w:lang w:eastAsia="en-GB"/>
              </w:rPr>
              <w:t>UE</w:t>
            </w:r>
            <w:proofErr w:type="spellEnd"/>
            <w:r w:rsidRPr="00EE6E73">
              <w:rPr>
                <w:lang w:eastAsia="en-GB"/>
              </w:rPr>
              <w:t xml:space="preserve"> is allowed to report the frequency range for any bandwidth as indicated by </w:t>
            </w:r>
            <w:proofErr w:type="spellStart"/>
            <w:r w:rsidRPr="00EE6E73">
              <w:rPr>
                <w:i/>
                <w:iCs/>
                <w:lang w:eastAsia="en-GB"/>
              </w:rPr>
              <w:t>affectedBandwidth</w:t>
            </w:r>
            <w:proofErr w:type="spellEnd"/>
            <w:r w:rsidRPr="00EE6E73">
              <w:rPr>
                <w:lang w:eastAsia="en-GB"/>
              </w:rPr>
              <w:t xml:space="preserve">, within the frequency band limitation </w:t>
            </w:r>
            <w:r w:rsidRPr="00EE6E73">
              <w:t xml:space="preserve">as defined in </w:t>
            </w:r>
            <w:proofErr w:type="spellStart"/>
            <w:r w:rsidRPr="00EE6E73">
              <w:t>TS</w:t>
            </w:r>
            <w:proofErr w:type="spellEnd"/>
            <w:r w:rsidRPr="00EE6E73">
              <w:t xml:space="preserve"> 38.101-1 [15], </w:t>
            </w:r>
            <w:proofErr w:type="spellStart"/>
            <w:r w:rsidRPr="00EE6E73">
              <w:t>TS</w:t>
            </w:r>
            <w:proofErr w:type="spellEnd"/>
            <w:r w:rsidRPr="00EE6E73">
              <w:t xml:space="preserve"> 38.101-2 [39], </w:t>
            </w:r>
            <w:proofErr w:type="spellStart"/>
            <w:r w:rsidRPr="00EE6E73">
              <w:t>TS</w:t>
            </w:r>
            <w:proofErr w:type="spellEnd"/>
            <w:r w:rsidRPr="00EE6E73">
              <w:t xml:space="preserve"> 38.101-3 [34] and </w:t>
            </w:r>
            <w:proofErr w:type="spellStart"/>
            <w:r w:rsidRPr="00EE6E73">
              <w:t>TS</w:t>
            </w:r>
            <w:proofErr w:type="spellEnd"/>
            <w:r w:rsidRPr="00EE6E73">
              <w:t xml:space="preserve"> 38.101-5 [75]</w:t>
            </w:r>
            <w:r w:rsidRPr="00EE6E73">
              <w:rPr>
                <w:lang w:eastAsia="en-GB"/>
              </w:rPr>
              <w:t>.</w:t>
            </w:r>
          </w:p>
        </w:tc>
      </w:tr>
      <w:tr w:rsidR="004112C8" w:rsidRPr="00EE6E73"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EE6E73" w:rsidRDefault="001C71D1" w:rsidP="001C71D1">
            <w:pPr>
              <w:pStyle w:val="TAL"/>
              <w:rPr>
                <w:b/>
                <w:bCs/>
                <w:i/>
                <w:iCs/>
              </w:rPr>
            </w:pPr>
            <w:proofErr w:type="spellStart"/>
            <w:r w:rsidRPr="00EE6E73">
              <w:rPr>
                <w:b/>
                <w:bCs/>
                <w:i/>
                <w:iCs/>
              </w:rPr>
              <w:t>affectedCarrierFreqList</w:t>
            </w:r>
            <w:proofErr w:type="spellEnd"/>
          </w:p>
          <w:p w14:paraId="2BBA936F" w14:textId="77777777" w:rsidR="001C71D1" w:rsidRPr="00EE6E73" w:rsidRDefault="001C71D1" w:rsidP="001C71D1">
            <w:pPr>
              <w:pStyle w:val="TAL"/>
              <w:rPr>
                <w:b/>
                <w:i/>
                <w:noProof/>
                <w:lang w:eastAsia="en-GB"/>
              </w:rPr>
            </w:pPr>
            <w:r w:rsidRPr="00EE6E73">
              <w:rPr>
                <w:lang w:eastAsia="en-GB"/>
              </w:rPr>
              <w:t>Indicates a list of NR carrier frequencies that are affected by IDC problem.</w:t>
            </w:r>
          </w:p>
        </w:tc>
      </w:tr>
      <w:tr w:rsidR="004112C8" w:rsidRPr="00EE6E73"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EE6E73" w:rsidRDefault="001C71D1" w:rsidP="00B4120F">
            <w:pPr>
              <w:pStyle w:val="TAL"/>
              <w:rPr>
                <w:b/>
                <w:bCs/>
                <w:i/>
                <w:iCs/>
              </w:rPr>
            </w:pPr>
            <w:proofErr w:type="spellStart"/>
            <w:r w:rsidRPr="00EE6E73">
              <w:rPr>
                <w:b/>
                <w:bCs/>
                <w:i/>
                <w:iCs/>
              </w:rPr>
              <w:t>affectedCarrierFreqRangeList</w:t>
            </w:r>
            <w:proofErr w:type="spellEnd"/>
          </w:p>
          <w:p w14:paraId="6D772155" w14:textId="14C3C856" w:rsidR="001C71D1" w:rsidRPr="00EE6E73" w:rsidRDefault="001C71D1" w:rsidP="001C71D1">
            <w:pPr>
              <w:pStyle w:val="TAL"/>
              <w:rPr>
                <w:b/>
                <w:bCs/>
                <w:i/>
                <w:iCs/>
              </w:rPr>
            </w:pPr>
            <w:r w:rsidRPr="00EE6E73">
              <w:rPr>
                <w:lang w:eastAsia="en-GB"/>
              </w:rPr>
              <w:t>Indicates a list of NR carrier frequency ranges that are affected by IDC problem.</w:t>
            </w:r>
          </w:p>
        </w:tc>
      </w:tr>
      <w:tr w:rsidR="004112C8" w:rsidRPr="00EE6E73"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EE6E73" w:rsidRDefault="001C71D1" w:rsidP="001C71D1">
            <w:pPr>
              <w:pStyle w:val="TAL"/>
              <w:rPr>
                <w:b/>
                <w:bCs/>
                <w:i/>
                <w:iCs/>
              </w:rPr>
            </w:pPr>
            <w:proofErr w:type="spellStart"/>
            <w:r w:rsidRPr="00EE6E73">
              <w:rPr>
                <w:b/>
                <w:bCs/>
                <w:i/>
                <w:iCs/>
              </w:rPr>
              <w:t>affectedCarrierFreqCombList</w:t>
            </w:r>
            <w:proofErr w:type="spellEnd"/>
          </w:p>
          <w:p w14:paraId="34579F3D" w14:textId="2160E390" w:rsidR="001C71D1" w:rsidRPr="00EE6E73" w:rsidRDefault="001C71D1" w:rsidP="001C71D1">
            <w:pPr>
              <w:pStyle w:val="TAL"/>
              <w:rPr>
                <w:b/>
                <w:bCs/>
                <w:i/>
                <w:iCs/>
              </w:rPr>
            </w:pPr>
            <w:r w:rsidRPr="00EE6E73">
              <w:rPr>
                <w:lang w:eastAsia="en-GB"/>
              </w:rPr>
              <w:t>Indicates a list of NR carrier frequenc</w:t>
            </w:r>
            <w:r w:rsidR="00986829" w:rsidRPr="00EE6E73">
              <w:rPr>
                <w:lang w:eastAsia="en-GB"/>
              </w:rPr>
              <w:t>y</w:t>
            </w:r>
            <w:r w:rsidRPr="00EE6E73">
              <w:rPr>
                <w:lang w:eastAsia="en-GB"/>
              </w:rPr>
              <w:t xml:space="preserve"> combinations that are affected by IDC problems due to Inter-Modulation Distortion and harmonics from NR when configured with UL CA or NR-DC.</w:t>
            </w:r>
          </w:p>
        </w:tc>
      </w:tr>
      <w:tr w:rsidR="004112C8" w:rsidRPr="00EE6E73"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EE6E73" w:rsidRDefault="001C71D1" w:rsidP="00B4120F">
            <w:pPr>
              <w:pStyle w:val="TAL"/>
              <w:rPr>
                <w:b/>
                <w:bCs/>
                <w:i/>
                <w:iCs/>
              </w:rPr>
            </w:pPr>
            <w:proofErr w:type="spellStart"/>
            <w:r w:rsidRPr="00EE6E73">
              <w:rPr>
                <w:b/>
                <w:bCs/>
                <w:i/>
                <w:iCs/>
              </w:rPr>
              <w:t>affectedCarrierFreqRangeCombList</w:t>
            </w:r>
            <w:proofErr w:type="spellEnd"/>
          </w:p>
          <w:p w14:paraId="28679115" w14:textId="15951C5B" w:rsidR="001C71D1" w:rsidRPr="00EE6E73" w:rsidRDefault="001C71D1" w:rsidP="001C71D1">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4112C8" w:rsidRPr="00EE6E73"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EE6E73" w:rsidRDefault="001C71D1" w:rsidP="001C71D1">
            <w:pPr>
              <w:pStyle w:val="TAL"/>
              <w:rPr>
                <w:b/>
                <w:bCs/>
                <w:i/>
                <w:iCs/>
              </w:rPr>
            </w:pPr>
            <w:proofErr w:type="spellStart"/>
            <w:r w:rsidRPr="00EE6E73">
              <w:rPr>
                <w:b/>
                <w:bCs/>
                <w:i/>
                <w:iCs/>
              </w:rPr>
              <w:t>bfd-MeasRelaxationState</w:t>
            </w:r>
            <w:proofErr w:type="spellEnd"/>
          </w:p>
          <w:p w14:paraId="2E287863" w14:textId="6A461FDD" w:rsidR="001C71D1" w:rsidRPr="00EE6E73" w:rsidRDefault="001C71D1" w:rsidP="001C71D1">
            <w:pPr>
              <w:pStyle w:val="TAL"/>
              <w:rPr>
                <w:b/>
                <w:bCs/>
                <w:i/>
                <w:iCs/>
              </w:rPr>
            </w:pPr>
            <w:r w:rsidRPr="00EE6E73">
              <w:rPr>
                <w:lang w:eastAsia="en-GB"/>
              </w:rPr>
              <w:t xml:space="preserve">Indicates the relaxation state of </w:t>
            </w:r>
            <w:proofErr w:type="spellStart"/>
            <w:r w:rsidRPr="00EE6E73">
              <w:rPr>
                <w:lang w:eastAsia="en-GB"/>
              </w:rPr>
              <w:t>BFD</w:t>
            </w:r>
            <w:proofErr w:type="spellEnd"/>
            <w:r w:rsidRPr="00EE6E73">
              <w:rPr>
                <w:lang w:eastAsia="en-GB"/>
              </w:rPr>
              <w:t xml:space="preserve"> measurements. Each bit corresponds to a serving cell of the cell group. A serving cell is mapped to the (</w:t>
            </w:r>
            <w:r w:rsidRPr="00EE6E73">
              <w:rPr>
                <w:i/>
                <w:lang w:eastAsia="en-GB"/>
              </w:rPr>
              <w:t>servCellIndex</w:t>
            </w:r>
            <w:r w:rsidRPr="00EE6E73">
              <w:rPr>
                <w:lang w:eastAsia="en-GB"/>
              </w:rPr>
              <w:t>+1)-</w:t>
            </w:r>
            <w:proofErr w:type="spellStart"/>
            <w:r w:rsidRPr="00EE6E73">
              <w:rPr>
                <w:lang w:eastAsia="en-GB"/>
              </w:rPr>
              <w:t>th</w:t>
            </w:r>
            <w:proofErr w:type="spellEnd"/>
            <w:r w:rsidRPr="00EE6E73">
              <w:rPr>
                <w:lang w:eastAsia="en-GB"/>
              </w:rPr>
              <w:t xml:space="preserve"> bit, starting from </w:t>
            </w:r>
            <w:proofErr w:type="spellStart"/>
            <w:r w:rsidRPr="00EE6E73">
              <w:rPr>
                <w:lang w:eastAsia="en-GB"/>
              </w:rPr>
              <w:t>MSB</w:t>
            </w:r>
            <w:proofErr w:type="spellEnd"/>
            <w:r w:rsidRPr="00EE6E73">
              <w:rPr>
                <w:lang w:eastAsia="en-GB"/>
              </w:rPr>
              <w:t xml:space="preserve">. A bit that is set to 1 indicates that the </w:t>
            </w:r>
            <w:proofErr w:type="spellStart"/>
            <w:r w:rsidRPr="00EE6E73">
              <w:rPr>
                <w:lang w:eastAsia="en-GB"/>
              </w:rPr>
              <w:t>UE</w:t>
            </w:r>
            <w:proofErr w:type="spellEnd"/>
            <w:r w:rsidRPr="00EE6E73">
              <w:rPr>
                <w:lang w:eastAsia="en-GB"/>
              </w:rPr>
              <w:t xml:space="preserve"> </w:t>
            </w:r>
            <w:r w:rsidRPr="00EE6E73">
              <w:rPr>
                <w:rFonts w:eastAsia="等线"/>
              </w:rPr>
              <w:t xml:space="preserve">is </w:t>
            </w:r>
            <w:r w:rsidRPr="00EE6E73">
              <w:rPr>
                <w:lang w:eastAsia="en-GB"/>
              </w:rPr>
              <w:t xml:space="preserve">performing </w:t>
            </w:r>
            <w:proofErr w:type="spellStart"/>
            <w:r w:rsidRPr="00EE6E73">
              <w:rPr>
                <w:lang w:eastAsia="en-GB"/>
              </w:rPr>
              <w:t>BFD</w:t>
            </w:r>
            <w:proofErr w:type="spellEnd"/>
            <w:r w:rsidRPr="00EE6E73">
              <w:rPr>
                <w:lang w:eastAsia="en-GB"/>
              </w:rPr>
              <w:t xml:space="preserve"> measurements relaxation on the serving cell mapped on the bit. A bit that is set to 0 indicates that the </w:t>
            </w:r>
            <w:proofErr w:type="spellStart"/>
            <w:r w:rsidRPr="00EE6E73">
              <w:rPr>
                <w:lang w:eastAsia="en-GB"/>
              </w:rPr>
              <w:t>UE</w:t>
            </w:r>
            <w:proofErr w:type="spellEnd"/>
            <w:r w:rsidRPr="00EE6E73">
              <w:rPr>
                <w:lang w:eastAsia="en-GB"/>
              </w:rPr>
              <w:t xml:space="preserve"> </w:t>
            </w:r>
            <w:r w:rsidRPr="00EE6E73">
              <w:rPr>
                <w:rFonts w:eastAsia="等线"/>
              </w:rPr>
              <w:t>is</w:t>
            </w:r>
            <w:r w:rsidRPr="00EE6E73">
              <w:rPr>
                <w:lang w:eastAsia="en-GB"/>
              </w:rPr>
              <w:t xml:space="preserve"> not performing </w:t>
            </w:r>
            <w:proofErr w:type="spellStart"/>
            <w:r w:rsidRPr="00EE6E73">
              <w:rPr>
                <w:lang w:eastAsia="en-GB"/>
              </w:rPr>
              <w:t>BFD</w:t>
            </w:r>
            <w:proofErr w:type="spellEnd"/>
            <w:r w:rsidRPr="00EE6E73">
              <w:rPr>
                <w:lang w:eastAsia="en-GB"/>
              </w:rPr>
              <w:t xml:space="preserve"> measurements relaxation on the serving cell mapped on the bit.</w:t>
            </w:r>
            <w:r w:rsidRPr="00EE6E73">
              <w:rPr>
                <w:rFonts w:eastAsia="等线"/>
              </w:rPr>
              <w:t xml:space="preserve"> If a serving cell is not configured to the </w:t>
            </w:r>
            <w:proofErr w:type="spellStart"/>
            <w:r w:rsidRPr="00EE6E73">
              <w:rPr>
                <w:rFonts w:eastAsia="等线"/>
              </w:rPr>
              <w:t>UE</w:t>
            </w:r>
            <w:proofErr w:type="spellEnd"/>
            <w:r w:rsidRPr="00EE6E73">
              <w:rPr>
                <w:rFonts w:eastAsia="等线"/>
              </w:rPr>
              <w:t>, the corresponding bit is set to 0.</w:t>
            </w:r>
          </w:p>
        </w:tc>
      </w:tr>
      <w:tr w:rsidR="004112C8" w:rsidRPr="00EE6E73"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EE6E73" w:rsidRDefault="001C71D1" w:rsidP="00B4120F">
            <w:pPr>
              <w:pStyle w:val="TAL"/>
              <w:rPr>
                <w:b/>
                <w:bCs/>
                <w:i/>
                <w:iCs/>
              </w:rPr>
            </w:pPr>
            <w:proofErr w:type="spellStart"/>
            <w:r w:rsidRPr="00EE6E73">
              <w:rPr>
                <w:b/>
                <w:bCs/>
                <w:i/>
                <w:iCs/>
              </w:rPr>
              <w:t>centerFreq</w:t>
            </w:r>
            <w:proofErr w:type="spellEnd"/>
          </w:p>
          <w:p w14:paraId="6B7C87F2" w14:textId="37BE4D7B" w:rsidR="001C71D1" w:rsidRPr="00EE6E73" w:rsidRDefault="001C71D1" w:rsidP="001C71D1">
            <w:pPr>
              <w:pStyle w:val="TAL"/>
              <w:rPr>
                <w:b/>
                <w:bCs/>
                <w:i/>
                <w:iCs/>
              </w:rPr>
            </w:pPr>
            <w:r w:rsidRPr="00EE6E73">
              <w:rPr>
                <w:lang w:eastAsia="en-GB"/>
              </w:rPr>
              <w:t xml:space="preserve">Indicates the </w:t>
            </w:r>
            <w:proofErr w:type="spellStart"/>
            <w:r w:rsidRPr="00EE6E73">
              <w:rPr>
                <w:lang w:eastAsia="en-GB"/>
              </w:rPr>
              <w:t>center</w:t>
            </w:r>
            <w:proofErr w:type="spellEnd"/>
            <w:r w:rsidRPr="00EE6E73">
              <w:rPr>
                <w:lang w:eastAsia="en-GB"/>
              </w:rPr>
              <w:t xml:space="preserve"> frequency of the carrier frequency range which is affected by the IDC problem.</w:t>
            </w:r>
          </w:p>
        </w:tc>
      </w:tr>
      <w:tr w:rsidR="004112C8" w:rsidRPr="00EE6E73"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EE6E73" w:rsidRDefault="001C71D1" w:rsidP="00B4120F">
            <w:pPr>
              <w:pStyle w:val="TAL"/>
              <w:rPr>
                <w:b/>
                <w:bCs/>
                <w:i/>
                <w:iCs/>
              </w:rPr>
            </w:pPr>
            <w:proofErr w:type="spellStart"/>
            <w:r w:rsidRPr="00EE6E73">
              <w:rPr>
                <w:b/>
                <w:bCs/>
                <w:i/>
                <w:iCs/>
              </w:rPr>
              <w:t>cycleLength</w:t>
            </w:r>
            <w:proofErr w:type="spellEnd"/>
          </w:p>
          <w:p w14:paraId="1A7FB6AD" w14:textId="1D06CD07" w:rsidR="001C71D1" w:rsidRPr="00EE6E73" w:rsidRDefault="001C71D1" w:rsidP="001C71D1">
            <w:pPr>
              <w:pStyle w:val="TAL"/>
              <w:rPr>
                <w:b/>
                <w:bCs/>
                <w:i/>
                <w:iCs/>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cycle length to </w:t>
            </w:r>
            <w:r w:rsidR="00986829" w:rsidRPr="00EE6E73">
              <w:rPr>
                <w:lang w:eastAsia="ko-KR"/>
              </w:rPr>
              <w:t xml:space="preserve">resolve </w:t>
            </w:r>
            <w:r w:rsidRPr="00EE6E73">
              <w:rPr>
                <w:lang w:eastAsia="ko-KR"/>
              </w:rPr>
              <w:t>the IDC problem</w:t>
            </w:r>
            <w:r w:rsidRPr="00EE6E73">
              <w:rPr>
                <w:lang w:eastAsia="en-GB"/>
              </w:rPr>
              <w:t xml:space="preserve">. Value in </w:t>
            </w:r>
            <w:proofErr w:type="spellStart"/>
            <w:r w:rsidRPr="00EE6E73">
              <w:rPr>
                <w:lang w:eastAsia="en-GB"/>
              </w:rPr>
              <w:t>ms.</w:t>
            </w:r>
            <w:proofErr w:type="spellEnd"/>
            <w:r w:rsidRPr="00EE6E73">
              <w:rPr>
                <w:lang w:eastAsia="en-GB"/>
              </w:rPr>
              <w:t xml:space="preserve"> Value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value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and so on.</w:t>
            </w:r>
          </w:p>
        </w:tc>
      </w:tr>
      <w:tr w:rsidR="004112C8" w:rsidRPr="00EE6E73"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EE6E73" w:rsidRDefault="001C71D1" w:rsidP="001C71D1">
            <w:pPr>
              <w:pStyle w:val="TAL"/>
              <w:rPr>
                <w:szCs w:val="18"/>
                <w:lang w:eastAsia="ko-KR"/>
              </w:rPr>
            </w:pPr>
            <w:proofErr w:type="spellStart"/>
            <w:r w:rsidRPr="00EE6E73">
              <w:rPr>
                <w:b/>
                <w:bCs/>
                <w:i/>
                <w:iCs/>
              </w:rPr>
              <w:t>delay</w:t>
            </w:r>
            <w:r w:rsidRPr="00EE6E73">
              <w:rPr>
                <w:b/>
                <w:bCs/>
                <w:i/>
                <w:iCs/>
                <w:lang w:eastAsia="ko-KR"/>
              </w:rPr>
              <w:t>Budget</w:t>
            </w:r>
            <w:r w:rsidRPr="00EE6E73">
              <w:rPr>
                <w:b/>
                <w:bCs/>
                <w:i/>
                <w:iCs/>
              </w:rPr>
              <w:t>Report</w:t>
            </w:r>
            <w:proofErr w:type="spellEnd"/>
          </w:p>
          <w:p w14:paraId="0B1846C7" w14:textId="77777777" w:rsidR="001C71D1" w:rsidRPr="00EE6E73" w:rsidRDefault="001C71D1" w:rsidP="001C71D1">
            <w:pPr>
              <w:pStyle w:val="TAL"/>
              <w:rPr>
                <w:b/>
                <w:i/>
                <w:noProof/>
                <w:lang w:eastAsia="en-GB"/>
              </w:rPr>
            </w:pPr>
            <w:r w:rsidRPr="00EE6E73">
              <w:rPr>
                <w:lang w:eastAsia="en-GB"/>
              </w:rPr>
              <w:t xml:space="preserve">Indicates the </w:t>
            </w:r>
            <w:proofErr w:type="spellStart"/>
            <w:r w:rsidRPr="00EE6E73">
              <w:rPr>
                <w:lang w:eastAsia="en-GB"/>
              </w:rPr>
              <w:t>UE</w:t>
            </w:r>
            <w:proofErr w:type="spellEnd"/>
            <w:r w:rsidRPr="00EE6E73">
              <w:rPr>
                <w:lang w:eastAsia="en-GB"/>
              </w:rPr>
              <w:t xml:space="preserve">-preferred adjustment to connected mode </w:t>
            </w:r>
            <w:proofErr w:type="spellStart"/>
            <w:r w:rsidRPr="00EE6E73">
              <w:rPr>
                <w:lang w:eastAsia="en-GB"/>
              </w:rPr>
              <w:t>DRX</w:t>
            </w:r>
            <w:proofErr w:type="spellEnd"/>
            <w:r w:rsidRPr="00EE6E73">
              <w:rPr>
                <w:lang w:eastAsia="en-GB"/>
              </w:rPr>
              <w:t>.</w:t>
            </w:r>
          </w:p>
        </w:tc>
      </w:tr>
      <w:tr w:rsidR="004112C8" w:rsidRPr="00EE6E73"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EE6E73" w:rsidRDefault="001C71D1" w:rsidP="001C71D1">
            <w:pPr>
              <w:pStyle w:val="TAL"/>
              <w:rPr>
                <w:b/>
                <w:i/>
                <w:lang w:eastAsia="en-GB"/>
              </w:rPr>
            </w:pPr>
            <w:proofErr w:type="spellStart"/>
            <w:r w:rsidRPr="00EE6E73">
              <w:rPr>
                <w:b/>
                <w:i/>
              </w:rPr>
              <w:t>interferenceDirection</w:t>
            </w:r>
            <w:proofErr w:type="spellEnd"/>
          </w:p>
          <w:p w14:paraId="44DBCB0B" w14:textId="77777777" w:rsidR="001C71D1" w:rsidRPr="00EE6E73" w:rsidRDefault="001C71D1" w:rsidP="001C71D1">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w:t>
            </w:r>
            <w:proofErr w:type="spellStart"/>
            <w:r w:rsidRPr="00EE6E73">
              <w:t>GNSS</w:t>
            </w:r>
            <w:proofErr w:type="spellEnd"/>
            <w:r w:rsidRPr="00EE6E73">
              <w:t xml:space="preserve"> (see </w:t>
            </w:r>
            <w:proofErr w:type="spellStart"/>
            <w:r w:rsidRPr="00EE6E73">
              <w:t>TR</w:t>
            </w:r>
            <w:proofErr w:type="spellEnd"/>
            <w:r w:rsidRPr="00EE6E73">
              <w:t xml:space="preserve"> 36.816 [44]).</w:t>
            </w:r>
          </w:p>
        </w:tc>
      </w:tr>
      <w:tr w:rsidR="004112C8" w:rsidRPr="00EE6E73"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EE6E73" w:rsidRDefault="001C71D1" w:rsidP="001C71D1">
            <w:pPr>
              <w:pStyle w:val="TAL"/>
              <w:rPr>
                <w:b/>
                <w:i/>
                <w:lang w:eastAsia="sv-SE"/>
              </w:rPr>
            </w:pPr>
            <w:proofErr w:type="spellStart"/>
            <w:r w:rsidRPr="00EE6E73">
              <w:rPr>
                <w:b/>
                <w:i/>
                <w:lang w:eastAsia="sv-SE"/>
              </w:rPr>
              <w:t>minSchedulingOffsetPreference</w:t>
            </w:r>
            <w:proofErr w:type="spellEnd"/>
          </w:p>
          <w:p w14:paraId="24CCBCEA" w14:textId="77777777" w:rsidR="001C71D1" w:rsidRPr="00EE6E73" w:rsidRDefault="001C71D1" w:rsidP="001C71D1">
            <w:pPr>
              <w:pStyle w:val="TAL"/>
              <w:rPr>
                <w:b/>
                <w:bCs/>
                <w:i/>
                <w:iCs/>
              </w:rPr>
            </w:pPr>
            <w:r w:rsidRPr="00EE6E73">
              <w:rPr>
                <w:lang w:eastAsia="sv-SE"/>
              </w:rPr>
              <w:t xml:space="preserve">Indicates the </w:t>
            </w:r>
            <w:proofErr w:type="spellStart"/>
            <w:r w:rsidRPr="00EE6E73">
              <w:rPr>
                <w:lang w:eastAsia="sv-SE"/>
              </w:rPr>
              <w:t>UE's</w:t>
            </w:r>
            <w:proofErr w:type="spellEnd"/>
            <w:r w:rsidRPr="00EE6E73">
              <w:rPr>
                <w:lang w:eastAsia="sv-SE"/>
              </w:rPr>
              <w:t xml:space="preserve"> preferences on </w:t>
            </w:r>
            <w:proofErr w:type="spellStart"/>
            <w:r w:rsidRPr="00EE6E73">
              <w:rPr>
                <w:i/>
                <w:lang w:eastAsia="sv-SE"/>
              </w:rPr>
              <w:t>minimumSchedulingOffset</w:t>
            </w:r>
            <w:proofErr w:type="spellEnd"/>
            <w:r w:rsidRPr="00EE6E73">
              <w:rPr>
                <w:lang w:eastAsia="sv-SE"/>
              </w:rPr>
              <w:t xml:space="preserve"> of cross-slot scheduling for power saving.</w:t>
            </w:r>
          </w:p>
        </w:tc>
      </w:tr>
      <w:tr w:rsidR="004112C8" w:rsidRPr="00EE6E73"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EE6E73" w:rsidRDefault="001C71D1" w:rsidP="001C71D1">
            <w:pPr>
              <w:pStyle w:val="TAL"/>
              <w:rPr>
                <w:b/>
                <w:bCs/>
                <w:i/>
                <w:iCs/>
                <w:lang w:eastAsia="sv-SE"/>
              </w:rPr>
            </w:pPr>
            <w:proofErr w:type="spellStart"/>
            <w:r w:rsidRPr="00EE6E73">
              <w:rPr>
                <w:b/>
                <w:bCs/>
                <w:i/>
                <w:iCs/>
                <w:lang w:eastAsia="sv-SE"/>
              </w:rPr>
              <w:t>minSchedulingOffsetPreferenceExt</w:t>
            </w:r>
            <w:proofErr w:type="spellEnd"/>
          </w:p>
          <w:p w14:paraId="27236E08" w14:textId="77777777" w:rsidR="001C71D1" w:rsidRPr="00EE6E73" w:rsidRDefault="001C71D1" w:rsidP="001C71D1">
            <w:pPr>
              <w:pStyle w:val="TAL"/>
              <w:rPr>
                <w:bCs/>
                <w:iCs/>
              </w:rPr>
            </w:pPr>
            <w:r w:rsidRPr="00EE6E73">
              <w:rPr>
                <w:lang w:eastAsia="sv-SE"/>
              </w:rPr>
              <w:t xml:space="preserve">Indicates the </w:t>
            </w:r>
            <w:proofErr w:type="spellStart"/>
            <w:r w:rsidRPr="00EE6E73">
              <w:rPr>
                <w:lang w:eastAsia="sv-SE"/>
              </w:rPr>
              <w:t>UE's</w:t>
            </w:r>
            <w:proofErr w:type="spellEnd"/>
            <w:r w:rsidRPr="00EE6E73">
              <w:rPr>
                <w:lang w:eastAsia="sv-SE"/>
              </w:rPr>
              <w:t xml:space="preserve"> preferences on </w:t>
            </w:r>
            <w:proofErr w:type="spellStart"/>
            <w:r w:rsidRPr="00EE6E73">
              <w:rPr>
                <w:i/>
                <w:iCs/>
                <w:lang w:eastAsia="sv-SE"/>
              </w:rPr>
              <w:t>minimumSchedulingOffset</w:t>
            </w:r>
            <w:proofErr w:type="spellEnd"/>
            <w:r w:rsidRPr="00EE6E73">
              <w:rPr>
                <w:lang w:eastAsia="sv-SE"/>
              </w:rPr>
              <w:t xml:space="preserve"> of cross-slot scheduling for power saving for </w:t>
            </w:r>
            <w:proofErr w:type="spellStart"/>
            <w:r w:rsidRPr="00EE6E73">
              <w:rPr>
                <w:lang w:eastAsia="sv-SE"/>
              </w:rPr>
              <w:t>SCS</w:t>
            </w:r>
            <w:proofErr w:type="spellEnd"/>
            <w:r w:rsidRPr="00EE6E73">
              <w:rPr>
                <w:lang w:eastAsia="sv-SE"/>
              </w:rPr>
              <w:t xml:space="preserve"> 480 kHz and/or 960 kHz.</w:t>
            </w:r>
          </w:p>
        </w:tc>
      </w:tr>
      <w:tr w:rsidR="004112C8" w:rsidRPr="00EE6E73"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EE6E73" w:rsidRDefault="005F7BEA" w:rsidP="005F7BEA">
            <w:pPr>
              <w:pStyle w:val="TAL"/>
              <w:rPr>
                <w:b/>
                <w:bCs/>
                <w:i/>
                <w:iCs/>
              </w:rPr>
            </w:pPr>
            <w:r w:rsidRPr="00EE6E73">
              <w:rPr>
                <w:b/>
                <w:bCs/>
                <w:i/>
                <w:iCs/>
              </w:rPr>
              <w:t>multiRx-PreferenceFR2</w:t>
            </w:r>
          </w:p>
          <w:p w14:paraId="6B6D364B" w14:textId="2C29F433" w:rsidR="005F7BEA" w:rsidRPr="00EE6E73" w:rsidRDefault="005F7BEA" w:rsidP="005F7BEA">
            <w:pPr>
              <w:pStyle w:val="TAL"/>
              <w:rPr>
                <w:b/>
                <w:bCs/>
                <w:i/>
                <w:iCs/>
                <w:lang w:eastAsia="sv-SE"/>
              </w:rPr>
            </w:pPr>
            <w:r w:rsidRPr="00EE6E73">
              <w:rPr>
                <w:lang w:eastAsia="en-GB"/>
              </w:rPr>
              <w:t xml:space="preserve">Indicates the </w:t>
            </w:r>
            <w:proofErr w:type="spellStart"/>
            <w:r w:rsidRPr="00EE6E73">
              <w:rPr>
                <w:lang w:eastAsia="en-GB"/>
              </w:rPr>
              <w:t>UE</w:t>
            </w:r>
            <w:r w:rsidR="00D929B5" w:rsidRPr="00EE6E73">
              <w:rPr>
                <w:lang w:eastAsia="en-GB"/>
              </w:rPr>
              <w:t>'</w:t>
            </w:r>
            <w:r w:rsidRPr="00EE6E73">
              <w:rPr>
                <w:lang w:eastAsia="en-GB"/>
              </w:rPr>
              <w:t>s</w:t>
            </w:r>
            <w:proofErr w:type="spellEnd"/>
            <w:r w:rsidRPr="00EE6E73">
              <w:rPr>
                <w:lang w:eastAsia="en-GB"/>
              </w:rPr>
              <w:t xml:space="preserve"> preference </w:t>
            </w:r>
            <w:r w:rsidRPr="00EE6E73">
              <w:t xml:space="preserve">on single FR2 Rx operation to address overheating or power saving. This field is allowed to be reported only when </w:t>
            </w:r>
            <w:proofErr w:type="spellStart"/>
            <w:r w:rsidRPr="00EE6E73">
              <w:t>UE</w:t>
            </w:r>
            <w:proofErr w:type="spellEnd"/>
            <w:r w:rsidRPr="00EE6E73">
              <w:t xml:space="preserve"> is configured with serving cells operating on FR2.</w:t>
            </w:r>
          </w:p>
        </w:tc>
      </w:tr>
      <w:tr w:rsidR="004112C8" w:rsidRPr="00EE6E73"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EE6E73" w:rsidRDefault="008037C4" w:rsidP="008037C4">
            <w:pPr>
              <w:pStyle w:val="TAL"/>
              <w:rPr>
                <w:b/>
                <w:i/>
                <w:lang w:eastAsia="sv-SE"/>
              </w:rPr>
            </w:pPr>
            <w:proofErr w:type="spellStart"/>
            <w:r w:rsidRPr="00EE6E73">
              <w:rPr>
                <w:b/>
                <w:i/>
                <w:lang w:eastAsia="sv-SE"/>
              </w:rPr>
              <w:lastRenderedPageBreak/>
              <w:t>musim-AffectedBandsList</w:t>
            </w:r>
            <w:proofErr w:type="spellEnd"/>
          </w:p>
          <w:p w14:paraId="7B596CE3" w14:textId="77984B0F" w:rsidR="008037C4" w:rsidRPr="00EE6E73" w:rsidRDefault="008037C4" w:rsidP="00832415">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the band(s) and/or combination(s) of bands with restricted capability</w:t>
            </w:r>
            <w:r w:rsidRPr="00EE6E73" w:rsidDel="00015A2F">
              <w:rPr>
                <w:lang w:eastAsia="sv-SE"/>
              </w:rPr>
              <w:t xml:space="preserve"> </w:t>
            </w:r>
            <w:r w:rsidRPr="00EE6E73">
              <w:rPr>
                <w:lang w:eastAsia="sv-SE"/>
              </w:rPr>
              <w:t xml:space="preserve">for </w:t>
            </w:r>
            <w:proofErr w:type="spellStart"/>
            <w:r w:rsidRPr="00EE6E73">
              <w:rPr>
                <w:lang w:eastAsia="sv-SE"/>
              </w:rPr>
              <w:t>MUSIM</w:t>
            </w:r>
            <w:proofErr w:type="spellEnd"/>
            <w:r w:rsidRPr="00EE6E73">
              <w:rPr>
                <w:lang w:eastAsia="sv-SE"/>
              </w:rPr>
              <w:t xml:space="preserve"> operation.</w:t>
            </w:r>
            <w:r w:rsidR="00232E47" w:rsidRPr="00EE6E73">
              <w:rPr>
                <w:rFonts w:eastAsia="等线" w:cs="Arial"/>
                <w:szCs w:val="18"/>
              </w:rPr>
              <w:t xml:space="preserve"> </w:t>
            </w:r>
            <w:r w:rsidR="00777274" w:rsidRPr="00EE6E73">
              <w:rPr>
                <w:rFonts w:eastAsia="等线" w:cs="Arial"/>
                <w:szCs w:val="18"/>
              </w:rPr>
              <w:t xml:space="preserve">If the </w:t>
            </w:r>
            <w:r w:rsidR="00777274" w:rsidRPr="00EE6E73">
              <w:rPr>
                <w:rFonts w:eastAsia="等线" w:cs="Arial"/>
                <w:i/>
                <w:iCs/>
                <w:szCs w:val="18"/>
              </w:rPr>
              <w:t>MUSIM-CapabilityRestrictedBandParameters-r18</w:t>
            </w:r>
            <w:r w:rsidR="00777274" w:rsidRPr="00EE6E73">
              <w:rPr>
                <w:rFonts w:eastAsia="等线" w:cs="Arial"/>
                <w:szCs w:val="18"/>
              </w:rPr>
              <w:t xml:space="preserve"> with same </w:t>
            </w:r>
            <w:proofErr w:type="spellStart"/>
            <w:r w:rsidR="00777274" w:rsidRPr="00EE6E73">
              <w:rPr>
                <w:rFonts w:eastAsia="等线" w:cs="Arial"/>
                <w:i/>
                <w:iCs/>
                <w:szCs w:val="18"/>
              </w:rPr>
              <w:t>musim-bandEntryIndex</w:t>
            </w:r>
            <w:proofErr w:type="spellEnd"/>
            <w:r w:rsidR="00777274" w:rsidRPr="00EE6E73">
              <w:rPr>
                <w:rFonts w:eastAsia="等线" w:cs="Arial"/>
                <w:szCs w:val="18"/>
              </w:rPr>
              <w:t xml:space="preserve"> appears more than once in the list of bands in a </w:t>
            </w:r>
            <w:proofErr w:type="spellStart"/>
            <w:r w:rsidR="00777274" w:rsidRPr="00EE6E73">
              <w:rPr>
                <w:rFonts w:eastAsia="等线" w:cs="Arial"/>
                <w:i/>
                <w:iCs/>
                <w:szCs w:val="18"/>
              </w:rPr>
              <w:t>MUSIM-AffectedBands</w:t>
            </w:r>
            <w:proofErr w:type="spellEnd"/>
            <w:r w:rsidR="00777274" w:rsidRPr="00EE6E73">
              <w:rPr>
                <w:rFonts w:eastAsia="等线" w:cs="Arial"/>
                <w:szCs w:val="18"/>
              </w:rPr>
              <w:t xml:space="preserve"> entry, the </w:t>
            </w:r>
            <w:proofErr w:type="spellStart"/>
            <w:r w:rsidR="00777274" w:rsidRPr="00EE6E73">
              <w:rPr>
                <w:rFonts w:eastAsia="等线" w:cs="Arial"/>
                <w:szCs w:val="18"/>
              </w:rPr>
              <w:t>UE</w:t>
            </w:r>
            <w:proofErr w:type="spellEnd"/>
            <w:r w:rsidR="00777274" w:rsidRPr="00EE6E73">
              <w:rPr>
                <w:rFonts w:eastAsia="等线" w:cs="Arial"/>
                <w:szCs w:val="18"/>
              </w:rPr>
              <w:t xml:space="preserve"> supports intra-band non-contiguous CA </w:t>
            </w:r>
            <w:r w:rsidR="00777274" w:rsidRPr="00EE6E73">
              <w:rPr>
                <w:rFonts w:eastAsia="Malgun Gothic"/>
                <w:szCs w:val="18"/>
                <w:lang w:eastAsia="ko-KR"/>
              </w:rPr>
              <w:t xml:space="preserve">with restricted capability for </w:t>
            </w:r>
            <w:proofErr w:type="spellStart"/>
            <w:r w:rsidR="00777274" w:rsidRPr="00EE6E73">
              <w:rPr>
                <w:rFonts w:eastAsia="Malgun Gothic"/>
                <w:szCs w:val="18"/>
                <w:lang w:eastAsia="ko-KR"/>
              </w:rPr>
              <w:t>MUSIM</w:t>
            </w:r>
            <w:proofErr w:type="spellEnd"/>
            <w:r w:rsidR="00777274" w:rsidRPr="00EE6E73">
              <w:rPr>
                <w:rFonts w:eastAsia="Malgun Gothic"/>
                <w:szCs w:val="18"/>
                <w:lang w:eastAsia="ko-KR"/>
              </w:rPr>
              <w:t xml:space="preserve"> operation</w:t>
            </w:r>
            <w:r w:rsidR="00777274" w:rsidRPr="00EE6E73">
              <w:rPr>
                <w:rFonts w:eastAsia="等线" w:cs="Arial"/>
                <w:szCs w:val="18"/>
              </w:rPr>
              <w:t xml:space="preserve"> for this band. </w:t>
            </w:r>
            <w:proofErr w:type="spellStart"/>
            <w:r w:rsidR="00232E47" w:rsidRPr="00EE6E73">
              <w:rPr>
                <w:rFonts w:cs="Arial"/>
                <w:szCs w:val="18"/>
                <w:lang w:eastAsia="sv-SE"/>
              </w:rPr>
              <w:t>UE</w:t>
            </w:r>
            <w:proofErr w:type="spellEnd"/>
            <w:r w:rsidR="00232E47" w:rsidRPr="00EE6E73">
              <w:rPr>
                <w:rFonts w:cs="Arial"/>
                <w:szCs w:val="18"/>
                <w:lang w:eastAsia="sv-SE"/>
              </w:rPr>
              <w:t xml:space="preserve"> explicitly indicates each band and each combination of bands </w:t>
            </w:r>
            <w:r w:rsidR="00232E47" w:rsidRPr="00EE6E73">
              <w:rPr>
                <w:rFonts w:eastAsia="等线" w:cs="Arial"/>
                <w:szCs w:val="18"/>
              </w:rPr>
              <w:t>that are</w:t>
            </w:r>
            <w:r w:rsidR="00232E47" w:rsidRPr="00EE6E73">
              <w:rPr>
                <w:rFonts w:cs="Arial"/>
                <w:szCs w:val="18"/>
                <w:lang w:eastAsia="sv-SE"/>
              </w:rPr>
              <w:t xml:space="preserve"> affected. </w:t>
            </w:r>
            <w:r w:rsidR="00232E47" w:rsidRPr="00EE6E73">
              <w:rPr>
                <w:rFonts w:eastAsia="等线" w:cs="Arial"/>
                <w:szCs w:val="18"/>
              </w:rPr>
              <w:t xml:space="preserve">The </w:t>
            </w:r>
            <w:r w:rsidR="00232E47" w:rsidRPr="00EE6E73">
              <w:rPr>
                <w:rFonts w:cs="Arial"/>
                <w:szCs w:val="18"/>
                <w:lang w:eastAsia="sv-SE"/>
              </w:rPr>
              <w:t xml:space="preserve">Network should </w:t>
            </w:r>
            <w:r w:rsidR="00232E47" w:rsidRPr="00EE6E73">
              <w:rPr>
                <w:rFonts w:eastAsia="等线" w:cs="Arial"/>
                <w:szCs w:val="18"/>
              </w:rPr>
              <w:t>respect</w:t>
            </w:r>
            <w:r w:rsidR="00232E47" w:rsidRPr="00EE6E73">
              <w:rPr>
                <w:rFonts w:cs="Arial"/>
                <w:szCs w:val="18"/>
                <w:lang w:eastAsia="sv-SE"/>
              </w:rPr>
              <w:t xml:space="preserve"> these capability restrictions </w:t>
            </w:r>
            <w:r w:rsidR="00232E47" w:rsidRPr="00EE6E73">
              <w:rPr>
                <w:rFonts w:eastAsia="等线" w:cs="Arial"/>
                <w:szCs w:val="18"/>
              </w:rPr>
              <w:t>when configuring</w:t>
            </w:r>
            <w:r w:rsidR="00232E47" w:rsidRPr="00EE6E73">
              <w:rPr>
                <w:rFonts w:cs="Arial"/>
                <w:szCs w:val="18"/>
                <w:lang w:eastAsia="sv-SE"/>
              </w:rPr>
              <w:t xml:space="preserve"> the</w:t>
            </w:r>
            <w:r w:rsidR="00232E47" w:rsidRPr="00EE6E73">
              <w:rPr>
                <w:rFonts w:eastAsia="等线" w:cs="Arial"/>
                <w:szCs w:val="18"/>
              </w:rPr>
              <w:t xml:space="preserve"> </w:t>
            </w:r>
            <w:proofErr w:type="spellStart"/>
            <w:r w:rsidR="00232E47" w:rsidRPr="00EE6E73">
              <w:rPr>
                <w:rFonts w:eastAsia="等线" w:cs="Arial"/>
                <w:szCs w:val="18"/>
              </w:rPr>
              <w:t>UE</w:t>
            </w:r>
            <w:proofErr w:type="spellEnd"/>
            <w:r w:rsidR="00232E47" w:rsidRPr="00EE6E73">
              <w:rPr>
                <w:rFonts w:eastAsia="等线" w:cs="Arial"/>
                <w:szCs w:val="18"/>
              </w:rPr>
              <w:t xml:space="preserve"> with bands or</w:t>
            </w:r>
            <w:r w:rsidR="00232E47" w:rsidRPr="00EE6E73">
              <w:rPr>
                <w:rFonts w:cs="Arial"/>
                <w:szCs w:val="18"/>
                <w:lang w:eastAsia="sv-SE"/>
              </w:rPr>
              <w:t xml:space="preserve"> band combinations that contain these bands and/or combination of bands.</w:t>
            </w:r>
            <w:r w:rsidR="00232E47" w:rsidRPr="00EE6E73">
              <w:rPr>
                <w:rFonts w:cs="Arial"/>
                <w:szCs w:val="18"/>
              </w:rPr>
              <w:t xml:space="preserve"> </w:t>
            </w:r>
            <w:r w:rsidR="00232E47" w:rsidRPr="00EE6E73">
              <w:rPr>
                <w:rFonts w:cs="Arial"/>
              </w:rPr>
              <w:t xml:space="preserve">Fields </w:t>
            </w:r>
            <w:proofErr w:type="spellStart"/>
            <w:r w:rsidR="00232E47" w:rsidRPr="00EE6E73">
              <w:rPr>
                <w:rFonts w:cs="Arial"/>
                <w:i/>
                <w:iCs/>
              </w:rPr>
              <w:t>musim</w:t>
            </w:r>
            <w:proofErr w:type="spellEnd"/>
            <w:r w:rsidR="00232E47" w:rsidRPr="00EE6E73">
              <w:rPr>
                <w:rFonts w:cs="Arial"/>
                <w:i/>
                <w:iCs/>
              </w:rPr>
              <w:t>-</w:t>
            </w:r>
            <w:proofErr w:type="spellStart"/>
            <w:r w:rsidR="00232E47" w:rsidRPr="00EE6E73">
              <w:rPr>
                <w:rFonts w:cs="Arial"/>
                <w:i/>
                <w:iCs/>
              </w:rPr>
              <w:t>MIMO</w:t>
            </w:r>
            <w:proofErr w:type="spellEnd"/>
            <w:r w:rsidR="00232E47" w:rsidRPr="00EE6E73">
              <w:rPr>
                <w:rFonts w:cs="Arial"/>
                <w:i/>
                <w:iCs/>
              </w:rPr>
              <w:t>-Layers-DL/UL</w:t>
            </w:r>
            <w:r w:rsidR="00232E47" w:rsidRPr="00EE6E73">
              <w:rPr>
                <w:rFonts w:cs="Arial"/>
              </w:rPr>
              <w:t xml:space="preserve"> and </w:t>
            </w:r>
            <w:proofErr w:type="spellStart"/>
            <w:r w:rsidR="00232E47" w:rsidRPr="00EE6E73">
              <w:rPr>
                <w:rFonts w:cs="Arial"/>
                <w:i/>
                <w:iCs/>
              </w:rPr>
              <w:t>musim</w:t>
            </w:r>
            <w:proofErr w:type="spellEnd"/>
            <w:r w:rsidR="00232E47" w:rsidRPr="00EE6E73">
              <w:rPr>
                <w:rFonts w:cs="Arial"/>
                <w:i/>
                <w:iCs/>
              </w:rPr>
              <w:t>-</w:t>
            </w:r>
            <w:proofErr w:type="spellStart"/>
            <w:r w:rsidR="00232E47" w:rsidRPr="00EE6E73">
              <w:rPr>
                <w:rFonts w:cs="Arial"/>
                <w:i/>
                <w:iCs/>
              </w:rPr>
              <w:t>SupportedBandwidth</w:t>
            </w:r>
            <w:proofErr w:type="spellEnd"/>
            <w:r w:rsidR="00232E47" w:rsidRPr="00EE6E73">
              <w:rPr>
                <w:rFonts w:cs="Arial"/>
                <w:i/>
                <w:iCs/>
              </w:rPr>
              <w:t>-DL/UL</w:t>
            </w:r>
            <w:r w:rsidR="00232E47" w:rsidRPr="00EE6E73">
              <w:rPr>
                <w:rFonts w:cs="Arial"/>
              </w:rPr>
              <w:t xml:space="preserve"> indicate the max number of </w:t>
            </w:r>
            <w:proofErr w:type="spellStart"/>
            <w:r w:rsidR="00232E47" w:rsidRPr="00EE6E73">
              <w:rPr>
                <w:rFonts w:cs="Arial"/>
              </w:rPr>
              <w:t>MIMO</w:t>
            </w:r>
            <w:proofErr w:type="spellEnd"/>
            <w:r w:rsidR="00232E47" w:rsidRPr="00EE6E73">
              <w:rPr>
                <w:rFonts w:cs="Arial"/>
              </w:rPr>
              <w:t xml:space="preserve"> layers and max bandwidth on each CC of the band</w:t>
            </w:r>
            <w:r w:rsidR="00232E47" w:rsidRPr="00EE6E73">
              <w:rPr>
                <w:rFonts w:eastAsia="等线" w:cs="Arial"/>
              </w:rPr>
              <w:t>, respectively</w:t>
            </w:r>
            <w:r w:rsidR="00232E47" w:rsidRPr="00EE6E73">
              <w:rPr>
                <w:rFonts w:cs="Arial"/>
                <w:szCs w:val="18"/>
                <w:lang w:eastAsia="sv-SE"/>
              </w:rPr>
              <w:t xml:space="preserve">. The band(s) and/or combination(s) of bands </w:t>
            </w:r>
            <w:r w:rsidR="00D03024" w:rsidRPr="00EE6E73">
              <w:rPr>
                <w:rFonts w:cs="Arial"/>
                <w:szCs w:val="18"/>
                <w:lang w:eastAsia="sv-SE"/>
              </w:rPr>
              <w:t>are supported</w:t>
            </w:r>
            <w:r w:rsidR="00232E47" w:rsidRPr="00EE6E73">
              <w:rPr>
                <w:rFonts w:cs="Arial"/>
                <w:szCs w:val="18"/>
                <w:lang w:eastAsia="sv-SE"/>
              </w:rPr>
              <w:t xml:space="preserve"> in </w:t>
            </w:r>
            <w:proofErr w:type="spellStart"/>
            <w:r w:rsidR="00232E47" w:rsidRPr="00EE6E73">
              <w:rPr>
                <w:rFonts w:cs="Arial"/>
                <w:szCs w:val="18"/>
                <w:lang w:eastAsia="sv-SE"/>
              </w:rPr>
              <w:t>UE</w:t>
            </w:r>
            <w:proofErr w:type="spellEnd"/>
            <w:r w:rsidR="00232E47" w:rsidRPr="00EE6E73">
              <w:rPr>
                <w:rFonts w:cs="Arial"/>
                <w:szCs w:val="18"/>
                <w:lang w:eastAsia="sv-SE"/>
              </w:rPr>
              <w:t xml:space="preserve"> capability</w:t>
            </w:r>
            <w:r w:rsidR="00232E47" w:rsidRPr="00EE6E73">
              <w:t xml:space="preserve">, and the </w:t>
            </w:r>
            <w:proofErr w:type="spellStart"/>
            <w:r w:rsidR="00232E47" w:rsidRPr="00EE6E73">
              <w:rPr>
                <w:i/>
              </w:rPr>
              <w:t>musim</w:t>
            </w:r>
            <w:proofErr w:type="spellEnd"/>
            <w:r w:rsidR="00232E47" w:rsidRPr="00EE6E73">
              <w:rPr>
                <w:i/>
              </w:rPr>
              <w:t>-</w:t>
            </w:r>
            <w:proofErr w:type="spellStart"/>
            <w:r w:rsidR="00232E47" w:rsidRPr="00EE6E73">
              <w:rPr>
                <w:i/>
              </w:rPr>
              <w:t>MIMO</w:t>
            </w:r>
            <w:proofErr w:type="spellEnd"/>
            <w:r w:rsidR="00232E47" w:rsidRPr="00EE6E73">
              <w:rPr>
                <w:i/>
              </w:rPr>
              <w:t>-Layers-DL/UL</w:t>
            </w:r>
            <w:r w:rsidR="00232E47" w:rsidRPr="00EE6E73">
              <w:t xml:space="preserve"> and </w:t>
            </w:r>
            <w:proofErr w:type="spellStart"/>
            <w:r w:rsidR="00232E47" w:rsidRPr="00EE6E73">
              <w:rPr>
                <w:i/>
              </w:rPr>
              <w:t>musim</w:t>
            </w:r>
            <w:proofErr w:type="spellEnd"/>
            <w:r w:rsidR="00232E47" w:rsidRPr="00EE6E73">
              <w:rPr>
                <w:i/>
              </w:rPr>
              <w:t>-</w:t>
            </w:r>
            <w:proofErr w:type="spellStart"/>
            <w:r w:rsidR="00232E47" w:rsidRPr="00EE6E73">
              <w:rPr>
                <w:i/>
              </w:rPr>
              <w:t>SupportedBandwidth</w:t>
            </w:r>
            <w:proofErr w:type="spellEnd"/>
            <w:r w:rsidR="00232E47" w:rsidRPr="00EE6E73">
              <w:rPr>
                <w:i/>
              </w:rPr>
              <w:t>-DL/UL</w:t>
            </w:r>
            <w:r w:rsidR="00232E47" w:rsidRPr="00EE6E73">
              <w:t xml:space="preserve"> range up to the concerned </w:t>
            </w:r>
            <w:ins w:id="21" w:author="ZTE(Wenting)" w:date="2025-08-12T16:55:00Z">
              <w:r w:rsidR="00C24E0A">
                <w:t xml:space="preserve">maximum </w:t>
              </w:r>
            </w:ins>
            <w:r w:rsidR="00232E47" w:rsidRPr="00EE6E73">
              <w:t xml:space="preserve">capability of band(s) and/or combination(s) of bands in </w:t>
            </w:r>
            <w:proofErr w:type="spellStart"/>
            <w:r w:rsidR="00232E47" w:rsidRPr="00EE6E73">
              <w:t>UE</w:t>
            </w:r>
            <w:proofErr w:type="spellEnd"/>
            <w:r w:rsidR="00232E47" w:rsidRPr="00EE6E73">
              <w:t xml:space="preserve"> capability</w:t>
            </w:r>
            <w:r w:rsidR="00232E47" w:rsidRPr="00EE6E73">
              <w:rPr>
                <w:rFonts w:cs="Arial"/>
                <w:szCs w:val="18"/>
                <w:lang w:eastAsia="sv-SE"/>
              </w:rPr>
              <w:t>.</w:t>
            </w:r>
            <w:r w:rsidR="00C24E0A">
              <w:rPr>
                <w:rFonts w:cs="Arial"/>
                <w:szCs w:val="18"/>
                <w:lang w:eastAsia="sv-SE"/>
              </w:rPr>
              <w:t xml:space="preserve"> </w:t>
            </w:r>
            <w:ins w:id="22" w:author="ZTE(Wenting)" w:date="2025-08-26T15:17:00Z">
              <w:r w:rsidR="00832415">
                <w:t>F</w:t>
              </w:r>
              <w:r w:rsidR="00832415" w:rsidRPr="007C0CC2">
                <w:t>or each</w:t>
              </w:r>
              <w:r w:rsidR="00832415">
                <w:t xml:space="preserve"> concerned</w:t>
              </w:r>
              <w:r w:rsidR="00832415" w:rsidRPr="007C0CC2">
                <w:t xml:space="preserve"> band or band combination</w:t>
              </w:r>
              <w:r w:rsidR="00832415">
                <w:t>,</w:t>
              </w:r>
              <w:r w:rsidR="00832415">
                <w:rPr>
                  <w:rFonts w:cs="Arial"/>
                  <w:szCs w:val="18"/>
                  <w:lang w:eastAsia="sv-SE"/>
                </w:rPr>
                <w:t xml:space="preserve"> the lowest value of the </w:t>
              </w:r>
              <w:proofErr w:type="spellStart"/>
              <w:r w:rsidR="00832415" w:rsidRPr="00EE6E73">
                <w:rPr>
                  <w:i/>
                </w:rPr>
                <w:t>musim</w:t>
              </w:r>
              <w:proofErr w:type="spellEnd"/>
              <w:r w:rsidR="00832415" w:rsidRPr="00EE6E73">
                <w:rPr>
                  <w:i/>
                </w:rPr>
                <w:t>-</w:t>
              </w:r>
              <w:proofErr w:type="spellStart"/>
              <w:r w:rsidR="00832415" w:rsidRPr="00EE6E73">
                <w:rPr>
                  <w:i/>
                </w:rPr>
                <w:t>MIMO</w:t>
              </w:r>
              <w:proofErr w:type="spellEnd"/>
              <w:r w:rsidR="00832415" w:rsidRPr="00EE6E73">
                <w:rPr>
                  <w:i/>
                </w:rPr>
                <w:t>-Layers-DL/UL</w:t>
              </w:r>
              <w:r w:rsidR="00832415">
                <w:t>/</w:t>
              </w:r>
              <w:proofErr w:type="spellStart"/>
              <w:r w:rsidR="00832415" w:rsidRPr="00EE6E73">
                <w:rPr>
                  <w:i/>
                </w:rPr>
                <w:t>musim</w:t>
              </w:r>
              <w:proofErr w:type="spellEnd"/>
              <w:r w:rsidR="00832415" w:rsidRPr="00EE6E73">
                <w:rPr>
                  <w:i/>
                </w:rPr>
                <w:t>-</w:t>
              </w:r>
              <w:proofErr w:type="spellStart"/>
              <w:r w:rsidR="00832415" w:rsidRPr="00EE6E73">
                <w:rPr>
                  <w:i/>
                </w:rPr>
                <w:t>SupportedBandwidth</w:t>
              </w:r>
              <w:proofErr w:type="spellEnd"/>
              <w:r w:rsidR="00832415" w:rsidRPr="00EE6E73">
                <w:rPr>
                  <w:i/>
                </w:rPr>
                <w:t>-DL/UL</w:t>
              </w:r>
              <w:r w:rsidR="00832415">
                <w:rPr>
                  <w:i/>
                </w:rPr>
                <w:t xml:space="preserve"> </w:t>
              </w:r>
              <w:r w:rsidR="00832415" w:rsidRPr="007C0CC2">
                <w:t>and the concer</w:t>
              </w:r>
            </w:ins>
            <w:ins w:id="23" w:author="ZTE(Wenting)" w:date="2025-08-26T15:34:00Z">
              <w:r w:rsidR="00123A0E">
                <w:t>ne</w:t>
              </w:r>
            </w:ins>
            <w:ins w:id="24" w:author="ZTE(Wenting)" w:date="2025-08-26T15:17:00Z">
              <w:r w:rsidR="00832415" w:rsidRPr="007C0CC2">
                <w:t xml:space="preserve">d capability in the </w:t>
              </w:r>
              <w:proofErr w:type="spellStart"/>
              <w:r w:rsidR="00832415" w:rsidRPr="007C0CC2">
                <w:t>UE</w:t>
              </w:r>
              <w:proofErr w:type="spellEnd"/>
              <w:r w:rsidR="00832415" w:rsidRPr="007C0CC2">
                <w:t xml:space="preserve"> capability</w:t>
              </w:r>
              <w:r w:rsidR="00832415">
                <w:t xml:space="preserve"> determines </w:t>
              </w:r>
              <w:r w:rsidR="00832415">
                <w:rPr>
                  <w:rFonts w:cs="Arial"/>
                  <w:szCs w:val="18"/>
                  <w:lang w:eastAsia="sv-SE"/>
                </w:rPr>
                <w:t>the suppo</w:t>
              </w:r>
            </w:ins>
            <w:ins w:id="25" w:author="ZTE(Wenting)" w:date="2025-08-26T15:34:00Z">
              <w:r w:rsidR="00123A0E">
                <w:rPr>
                  <w:rFonts w:cs="Arial"/>
                  <w:szCs w:val="18"/>
                  <w:lang w:eastAsia="sv-SE"/>
                </w:rPr>
                <w:t>r</w:t>
              </w:r>
            </w:ins>
            <w:ins w:id="26" w:author="ZTE(Wenting)" w:date="2025-08-26T15:17:00Z">
              <w:r w:rsidR="00832415">
                <w:rPr>
                  <w:rFonts w:cs="Arial"/>
                  <w:szCs w:val="18"/>
                  <w:lang w:eastAsia="sv-SE"/>
                </w:rPr>
                <w:t xml:space="preserve">ted maximum </w:t>
              </w:r>
              <w:proofErr w:type="spellStart"/>
              <w:r w:rsidR="00832415">
                <w:rPr>
                  <w:rFonts w:cs="Arial"/>
                  <w:szCs w:val="18"/>
                  <w:lang w:eastAsia="sv-SE"/>
                </w:rPr>
                <w:t>MIMO</w:t>
              </w:r>
              <w:proofErr w:type="spellEnd"/>
              <w:r w:rsidR="00832415">
                <w:rPr>
                  <w:rFonts w:cs="Arial"/>
                  <w:szCs w:val="18"/>
                  <w:lang w:eastAsia="sv-SE"/>
                </w:rPr>
                <w:t xml:space="preserve"> layers and maximum bandwidth</w:t>
              </w:r>
              <w:r w:rsidR="00832415">
                <w:t>.</w:t>
              </w:r>
            </w:ins>
          </w:p>
        </w:tc>
      </w:tr>
      <w:tr w:rsidR="004112C8" w:rsidRPr="00EE6E73"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EE6E73" w:rsidRDefault="008037C4" w:rsidP="008037C4">
            <w:pPr>
              <w:pStyle w:val="TAL"/>
              <w:rPr>
                <w:b/>
                <w:i/>
                <w:lang w:eastAsia="sv-SE"/>
              </w:rPr>
            </w:pPr>
            <w:proofErr w:type="spellStart"/>
            <w:r w:rsidRPr="00EE6E73">
              <w:rPr>
                <w:b/>
                <w:i/>
                <w:lang w:eastAsia="sv-SE"/>
              </w:rPr>
              <w:t>musim-AvoidedBandsList</w:t>
            </w:r>
            <w:proofErr w:type="spellEnd"/>
          </w:p>
          <w:p w14:paraId="05C3A1C9" w14:textId="422E261F" w:rsidR="008037C4" w:rsidRPr="00EE6E73" w:rsidRDefault="008037C4" w:rsidP="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band(s) and/or combination(s) of bands to be avoided </w:t>
            </w:r>
            <w:r w:rsidR="00232E47" w:rsidRPr="00EE6E73">
              <w:rPr>
                <w:lang w:eastAsia="sv-SE"/>
              </w:rPr>
              <w:t>f</w:t>
            </w:r>
            <w:r w:rsidRPr="00EE6E73">
              <w:rPr>
                <w:bCs/>
                <w:iCs/>
              </w:rPr>
              <w:t xml:space="preserve">or </w:t>
            </w:r>
            <w:proofErr w:type="spellStart"/>
            <w:r w:rsidRPr="00EE6E73">
              <w:rPr>
                <w:bCs/>
                <w:iCs/>
              </w:rPr>
              <w:t>MUSIM</w:t>
            </w:r>
            <w:proofErr w:type="spellEnd"/>
            <w:r w:rsidRPr="00EE6E73">
              <w:rPr>
                <w:bCs/>
                <w:iCs/>
              </w:rPr>
              <w:t xml:space="preserve"> purpose.</w:t>
            </w:r>
            <w:r w:rsidR="00F452DB" w:rsidRPr="00EE6E73">
              <w:t xml:space="preserve"> </w:t>
            </w:r>
            <w:proofErr w:type="spellStart"/>
            <w:r w:rsidR="00F452DB" w:rsidRPr="00EE6E73">
              <w:t>UE</w:t>
            </w:r>
            <w:proofErr w:type="spellEnd"/>
            <w:r w:rsidR="00F452DB" w:rsidRPr="00EE6E73">
              <w:t xml:space="preserve"> explicitly indicates each band an</w:t>
            </w:r>
            <w:bookmarkStart w:id="27" w:name="_GoBack"/>
            <w:bookmarkEnd w:id="27"/>
            <w:r w:rsidR="00F452DB" w:rsidRPr="00EE6E73">
              <w:t xml:space="preserve">d each combination of </w:t>
            </w:r>
            <w:r w:rsidR="00F452DB" w:rsidRPr="00EE6E73">
              <w:rPr>
                <w:lang w:eastAsia="sv-SE"/>
              </w:rPr>
              <w:t xml:space="preserve">bands to be avoided. </w:t>
            </w:r>
            <w:r w:rsidR="00777274" w:rsidRPr="00EE6E73">
              <w:rPr>
                <w:rFonts w:cs="Arial"/>
                <w:szCs w:val="18"/>
                <w:lang w:eastAsia="sv-SE"/>
              </w:rPr>
              <w:t xml:space="preserve">The list may include the band of the </w:t>
            </w:r>
            <w:proofErr w:type="spellStart"/>
            <w:r w:rsidR="00777274" w:rsidRPr="00EE6E73">
              <w:rPr>
                <w:rFonts w:cs="Arial"/>
                <w:szCs w:val="18"/>
                <w:lang w:eastAsia="sv-SE"/>
              </w:rPr>
              <w:t>PCell</w:t>
            </w:r>
            <w:proofErr w:type="spellEnd"/>
            <w:r w:rsidR="00777274" w:rsidRPr="00EE6E73">
              <w:rPr>
                <w:rFonts w:cs="Arial"/>
                <w:szCs w:val="18"/>
                <w:lang w:eastAsia="sv-SE"/>
              </w:rPr>
              <w:t xml:space="preserve">. </w:t>
            </w:r>
            <w:r w:rsidR="00232E47" w:rsidRPr="00EE6E73">
              <w:rPr>
                <w:rFonts w:eastAsia="等线" w:cs="Arial"/>
                <w:szCs w:val="18"/>
              </w:rPr>
              <w:t xml:space="preserve">The </w:t>
            </w:r>
            <w:r w:rsidR="00232E47" w:rsidRPr="00EE6E73">
              <w:rPr>
                <w:rFonts w:cs="Arial"/>
                <w:szCs w:val="18"/>
                <w:lang w:eastAsia="sv-SE"/>
              </w:rPr>
              <w:t xml:space="preserve">Network should </w:t>
            </w:r>
            <w:r w:rsidR="00232E47" w:rsidRPr="00EE6E73">
              <w:rPr>
                <w:rFonts w:eastAsia="等线" w:cs="Arial"/>
                <w:szCs w:val="18"/>
              </w:rPr>
              <w:t>respect</w:t>
            </w:r>
            <w:r w:rsidR="00232E47" w:rsidRPr="00EE6E73">
              <w:rPr>
                <w:rFonts w:cs="Arial"/>
                <w:szCs w:val="18"/>
                <w:lang w:eastAsia="sv-SE"/>
              </w:rPr>
              <w:t xml:space="preserve"> these capability restrictions </w:t>
            </w:r>
            <w:r w:rsidR="00D03024" w:rsidRPr="00EE6E73">
              <w:rPr>
                <w:rFonts w:eastAsia="等线" w:cs="Arial"/>
                <w:szCs w:val="18"/>
              </w:rPr>
              <w:t>for the</w:t>
            </w:r>
            <w:r w:rsidR="00232E47" w:rsidRPr="00EE6E73">
              <w:rPr>
                <w:rFonts w:eastAsia="等线" w:cs="Arial"/>
                <w:szCs w:val="18"/>
              </w:rPr>
              <w:t xml:space="preserve"> </w:t>
            </w:r>
            <w:r w:rsidR="00232E47" w:rsidRPr="00EE6E73">
              <w:rPr>
                <w:rFonts w:cs="Arial"/>
                <w:szCs w:val="18"/>
                <w:lang w:eastAsia="sv-SE"/>
              </w:rPr>
              <w:t xml:space="preserve">band combinations that contain these bands and/or combination of bands. The band(s) and/or combination(s) of bands is a subset of the band combination(s) in </w:t>
            </w:r>
            <w:proofErr w:type="spellStart"/>
            <w:r w:rsidR="00232E47" w:rsidRPr="00EE6E73">
              <w:rPr>
                <w:rFonts w:cs="Arial"/>
                <w:szCs w:val="18"/>
                <w:lang w:eastAsia="sv-SE"/>
              </w:rPr>
              <w:t>UE</w:t>
            </w:r>
            <w:proofErr w:type="spellEnd"/>
            <w:r w:rsidR="00232E47" w:rsidRPr="00EE6E73">
              <w:rPr>
                <w:rFonts w:cs="Arial"/>
                <w:szCs w:val="18"/>
                <w:lang w:eastAsia="sv-SE"/>
              </w:rPr>
              <w:t xml:space="preserve"> capability.</w:t>
            </w:r>
          </w:p>
        </w:tc>
      </w:tr>
      <w:tr w:rsidR="004112C8" w:rsidRPr="00EE6E73"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EE6E73" w:rsidRDefault="00232E47" w:rsidP="00232E47">
            <w:pPr>
              <w:pStyle w:val="TAL"/>
              <w:rPr>
                <w:rFonts w:eastAsia="等线"/>
                <w:b/>
                <w:i/>
              </w:rPr>
            </w:pPr>
            <w:proofErr w:type="spellStart"/>
            <w:r w:rsidRPr="00EE6E73">
              <w:rPr>
                <w:b/>
                <w:i/>
                <w:lang w:eastAsia="sv-SE"/>
              </w:rPr>
              <w:t>musim-</w:t>
            </w:r>
            <w:r w:rsidRPr="00EE6E73">
              <w:rPr>
                <w:rFonts w:eastAsia="等线"/>
                <w:b/>
                <w:i/>
              </w:rPr>
              <w:t>bandEntryIndex</w:t>
            </w:r>
            <w:proofErr w:type="spellEnd"/>
          </w:p>
          <w:p w14:paraId="6F5C0A64" w14:textId="6BB122BD" w:rsidR="00232E47" w:rsidRPr="00EE6E73" w:rsidRDefault="00232E47" w:rsidP="00232E47">
            <w:pPr>
              <w:pStyle w:val="TAL"/>
              <w:rPr>
                <w:b/>
                <w:i/>
                <w:lang w:eastAsia="sv-SE"/>
              </w:rPr>
            </w:pPr>
            <w:r w:rsidRPr="00EE6E73">
              <w:rPr>
                <w:rFonts w:eastAsia="等线"/>
              </w:rPr>
              <w:t xml:space="preserve">Indicates an NR band by referring to the position of a band entry in </w:t>
            </w:r>
            <w:proofErr w:type="spellStart"/>
            <w:r w:rsidRPr="00EE6E73">
              <w:rPr>
                <w:rFonts w:eastAsia="等线"/>
                <w:i/>
                <w:iCs/>
              </w:rPr>
              <w:t>musim-CandidateBandList</w:t>
            </w:r>
            <w:proofErr w:type="spellEnd"/>
            <w:r w:rsidRPr="00EE6E73">
              <w:rPr>
                <w:rFonts w:eastAsia="等线"/>
              </w:rPr>
              <w:t xml:space="preserve"> IE. Value 1 identifies the first band in the </w:t>
            </w:r>
            <w:proofErr w:type="spellStart"/>
            <w:r w:rsidRPr="00EE6E73">
              <w:rPr>
                <w:rFonts w:eastAsia="等线"/>
                <w:i/>
                <w:iCs/>
              </w:rPr>
              <w:t>musim-CandidateBandList</w:t>
            </w:r>
            <w:proofErr w:type="spellEnd"/>
            <w:r w:rsidRPr="00EE6E73">
              <w:rPr>
                <w:rFonts w:eastAsia="等线"/>
              </w:rPr>
              <w:t xml:space="preserve"> IE, value 2 identifies the second band in the </w:t>
            </w:r>
            <w:proofErr w:type="spellStart"/>
            <w:r w:rsidRPr="00EE6E73">
              <w:rPr>
                <w:rFonts w:eastAsia="等线"/>
                <w:i/>
                <w:iCs/>
              </w:rPr>
              <w:t>musim-CandidateBandList</w:t>
            </w:r>
            <w:proofErr w:type="spellEnd"/>
            <w:r w:rsidRPr="00EE6E73">
              <w:rPr>
                <w:rFonts w:eastAsia="等线"/>
              </w:rPr>
              <w:t xml:space="preserve"> IE, and so on.</w:t>
            </w:r>
          </w:p>
        </w:tc>
      </w:tr>
      <w:tr w:rsidR="004112C8" w:rsidRPr="00EE6E73"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EE6E73" w:rsidRDefault="008037C4" w:rsidP="008037C4">
            <w:pPr>
              <w:pStyle w:val="TAL"/>
              <w:rPr>
                <w:b/>
                <w:i/>
                <w:lang w:eastAsia="sv-SE"/>
              </w:rPr>
            </w:pPr>
            <w:proofErr w:type="spellStart"/>
            <w:r w:rsidRPr="00EE6E73">
              <w:rPr>
                <w:b/>
                <w:i/>
                <w:lang w:eastAsia="sv-SE"/>
              </w:rPr>
              <w:t>musim-</w:t>
            </w:r>
            <w:r w:rsidR="00F452DB" w:rsidRPr="00EE6E73">
              <w:rPr>
                <w:b/>
                <w:i/>
                <w:lang w:eastAsia="sv-SE"/>
              </w:rPr>
              <w:t>C</w:t>
            </w:r>
            <w:r w:rsidRPr="00EE6E73">
              <w:rPr>
                <w:b/>
                <w:i/>
                <w:lang w:eastAsia="sv-SE"/>
              </w:rPr>
              <w:t>apabilityRestricted</w:t>
            </w:r>
            <w:proofErr w:type="spellEnd"/>
          </w:p>
          <w:p w14:paraId="3EA2F8F0" w14:textId="5486D824" w:rsidR="008037C4" w:rsidRPr="00EE6E73" w:rsidRDefault="008037C4" w:rsidP="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the temporary capability restriction on the band for </w:t>
            </w:r>
            <w:proofErr w:type="spellStart"/>
            <w:r w:rsidRPr="00EE6E73">
              <w:rPr>
                <w:lang w:eastAsia="sv-SE"/>
              </w:rPr>
              <w:t>MUSIM</w:t>
            </w:r>
            <w:proofErr w:type="spellEnd"/>
            <w:r w:rsidRPr="00EE6E73">
              <w:rPr>
                <w:lang w:eastAsia="sv-SE"/>
              </w:rPr>
              <w:t xml:space="preserve"> operation.</w:t>
            </w:r>
          </w:p>
        </w:tc>
      </w:tr>
      <w:tr w:rsidR="004112C8" w:rsidRPr="00EE6E73"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EE6E73" w:rsidRDefault="00F452DB" w:rsidP="00F452DB">
            <w:pPr>
              <w:pStyle w:val="TAL"/>
              <w:rPr>
                <w:b/>
                <w:bCs/>
                <w:i/>
                <w:iCs/>
                <w:lang w:eastAsia="sv-SE"/>
              </w:rPr>
            </w:pPr>
            <w:proofErr w:type="spellStart"/>
            <w:r w:rsidRPr="00EE6E73">
              <w:rPr>
                <w:b/>
                <w:bCs/>
                <w:i/>
                <w:iCs/>
                <w:lang w:eastAsia="sv-SE"/>
              </w:rPr>
              <w:t>musim-CapRestriction</w:t>
            </w:r>
            <w:proofErr w:type="spellEnd"/>
          </w:p>
          <w:p w14:paraId="0C136493" w14:textId="7424D0CD" w:rsidR="00F452DB" w:rsidRPr="00EE6E73" w:rsidRDefault="00F452DB" w:rsidP="00F452DB">
            <w:pPr>
              <w:pStyle w:val="TAL"/>
              <w:rPr>
                <w:b/>
                <w:i/>
                <w:lang w:eastAsia="sv-SE"/>
              </w:rPr>
            </w:pPr>
            <w:r w:rsidRPr="00EE6E73">
              <w:t xml:space="preserve">Indicates the </w:t>
            </w:r>
            <w:proofErr w:type="spellStart"/>
            <w:r w:rsidRPr="00EE6E73">
              <w:t>UE's</w:t>
            </w:r>
            <w:proofErr w:type="spellEnd"/>
            <w:r w:rsidRPr="00EE6E73">
              <w:t xml:space="preserve"> preference on </w:t>
            </w:r>
            <w:bookmarkStart w:id="28" w:name="OLE_LINK14"/>
            <w:proofErr w:type="spellStart"/>
            <w:r w:rsidRPr="00EE6E73">
              <w:t>SCell</w:t>
            </w:r>
            <w:proofErr w:type="spellEnd"/>
            <w:r w:rsidRPr="00EE6E73">
              <w:t xml:space="preserve">(s) </w:t>
            </w:r>
            <w:bookmarkEnd w:id="28"/>
            <w:r w:rsidRPr="00EE6E73">
              <w:t xml:space="preserve">or </w:t>
            </w:r>
            <w:proofErr w:type="spellStart"/>
            <w:r w:rsidRPr="00EE6E73">
              <w:t>PS</w:t>
            </w:r>
            <w:r w:rsidR="00232E47" w:rsidRPr="00EE6E73">
              <w:t>C</w:t>
            </w:r>
            <w:r w:rsidRPr="00EE6E73">
              <w:t>ell</w:t>
            </w:r>
            <w:proofErr w:type="spellEnd"/>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 xml:space="preserve">for </w:t>
            </w:r>
            <w:proofErr w:type="spellStart"/>
            <w:r w:rsidRPr="00EE6E73">
              <w:t>UE</w:t>
            </w:r>
            <w:proofErr w:type="spellEnd"/>
            <w:r w:rsidRPr="00EE6E73">
              <w:t xml:space="preserve"> temporary capabilities restriction.</w:t>
            </w:r>
          </w:p>
        </w:tc>
      </w:tr>
      <w:tr w:rsidR="004112C8" w:rsidRPr="00EE6E73"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EE6E73" w:rsidRDefault="008037C4" w:rsidP="008037C4">
            <w:pPr>
              <w:pStyle w:val="TAL"/>
              <w:rPr>
                <w:b/>
                <w:i/>
              </w:rPr>
            </w:pPr>
            <w:proofErr w:type="spellStart"/>
            <w:r w:rsidRPr="00EE6E73">
              <w:rPr>
                <w:b/>
                <w:i/>
              </w:rPr>
              <w:t>musim</w:t>
            </w:r>
            <w:proofErr w:type="spellEnd"/>
            <w:r w:rsidRPr="00EE6E73">
              <w:rPr>
                <w:b/>
                <w:i/>
              </w:rPr>
              <w:t>-Cell-</w:t>
            </w:r>
            <w:proofErr w:type="spellStart"/>
            <w:r w:rsidRPr="00EE6E73">
              <w:rPr>
                <w:b/>
                <w:i/>
              </w:rPr>
              <w:t>SCG</w:t>
            </w:r>
            <w:proofErr w:type="spellEnd"/>
            <w:r w:rsidRPr="00EE6E73">
              <w:rPr>
                <w:b/>
                <w:i/>
              </w:rPr>
              <w:t>-</w:t>
            </w:r>
            <w:proofErr w:type="spellStart"/>
            <w:r w:rsidRPr="00EE6E73">
              <w:rPr>
                <w:b/>
                <w:i/>
              </w:rPr>
              <w:t>ToRelease</w:t>
            </w:r>
            <w:proofErr w:type="spellEnd"/>
          </w:p>
          <w:p w14:paraId="04F4F551" w14:textId="4176BF53" w:rsidR="008037C4" w:rsidRPr="00EE6E73" w:rsidRDefault="008037C4" w:rsidP="00F452DB">
            <w:pPr>
              <w:pStyle w:val="TAL"/>
              <w:rPr>
                <w:b/>
                <w:i/>
              </w:rPr>
            </w:pPr>
            <w:r w:rsidRPr="00EE6E73">
              <w:t xml:space="preserve">Indicates the </w:t>
            </w:r>
            <w:proofErr w:type="spellStart"/>
            <w:r w:rsidRPr="00EE6E73">
              <w:t>UE's</w:t>
            </w:r>
            <w:proofErr w:type="spellEnd"/>
            <w:r w:rsidRPr="00EE6E73">
              <w:t xml:space="preserve"> preference on </w:t>
            </w:r>
            <w:r w:rsidR="00F452DB" w:rsidRPr="00EE6E73">
              <w:t xml:space="preserve">any </w:t>
            </w:r>
            <w:r w:rsidRPr="00EE6E73">
              <w:t>serving cell(s)</w:t>
            </w:r>
            <w:r w:rsidR="00F452DB" w:rsidRPr="00EE6E73">
              <w:t xml:space="preserve">, except for </w:t>
            </w:r>
            <w:proofErr w:type="spellStart"/>
            <w:r w:rsidR="00F452DB" w:rsidRPr="00EE6E73">
              <w:t>Pcell</w:t>
            </w:r>
            <w:proofErr w:type="spellEnd"/>
            <w:r w:rsidR="00F452DB" w:rsidRPr="00EE6E73">
              <w:t>,</w:t>
            </w:r>
            <w:r w:rsidRPr="00EE6E73">
              <w:t xml:space="preserve"> an</w:t>
            </w:r>
            <w:r w:rsidRPr="00EE6E73">
              <w:rPr>
                <w:rFonts w:cs="Arial"/>
                <w:szCs w:val="18"/>
              </w:rPr>
              <w:t xml:space="preserve">d/or </w:t>
            </w:r>
            <w:proofErr w:type="spellStart"/>
            <w:r w:rsidRPr="00EE6E73">
              <w:rPr>
                <w:rFonts w:cs="Arial"/>
                <w:szCs w:val="18"/>
              </w:rPr>
              <w:t>SCG</w:t>
            </w:r>
            <w:proofErr w:type="spellEnd"/>
            <w:r w:rsidRPr="00EE6E73">
              <w:rPr>
                <w:rFonts w:cs="Arial"/>
                <w:szCs w:val="18"/>
              </w:rPr>
              <w:t xml:space="preserve"> to be released</w:t>
            </w:r>
            <w:r w:rsidRPr="00EE6E73">
              <w:rPr>
                <w:rFonts w:cs="Arial"/>
                <w:i/>
                <w:szCs w:val="18"/>
              </w:rPr>
              <w:t xml:space="preserve"> </w:t>
            </w:r>
            <w:r w:rsidRPr="00EE6E73">
              <w:rPr>
                <w:rFonts w:eastAsia="宋体" w:cs="Arial"/>
                <w:szCs w:val="18"/>
              </w:rPr>
              <w:t xml:space="preserve">for </w:t>
            </w:r>
            <w:proofErr w:type="spellStart"/>
            <w:r w:rsidRPr="00EE6E73">
              <w:rPr>
                <w:rFonts w:eastAsia="宋体" w:cs="Arial"/>
                <w:szCs w:val="18"/>
              </w:rPr>
              <w:t>MUSIM</w:t>
            </w:r>
            <w:proofErr w:type="spellEnd"/>
            <w:r w:rsidRPr="00EE6E73">
              <w:rPr>
                <w:rFonts w:eastAsia="宋体" w:cs="Arial"/>
                <w:szCs w:val="18"/>
              </w:rPr>
              <w:t xml:space="preserve"> operation</w:t>
            </w:r>
            <w:r w:rsidRPr="00EE6E73">
              <w:rPr>
                <w:rFonts w:cs="Arial"/>
                <w:szCs w:val="18"/>
              </w:rPr>
              <w:t>.</w:t>
            </w:r>
          </w:p>
        </w:tc>
      </w:tr>
      <w:tr w:rsidR="004112C8" w:rsidRPr="00EE6E73"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EE6E73" w:rsidRDefault="008037C4" w:rsidP="008037C4">
            <w:pPr>
              <w:pStyle w:val="TAL"/>
              <w:rPr>
                <w:b/>
                <w:i/>
              </w:rPr>
            </w:pPr>
            <w:proofErr w:type="spellStart"/>
            <w:r w:rsidRPr="00EE6E73">
              <w:rPr>
                <w:b/>
                <w:i/>
              </w:rPr>
              <w:t>musim-CellToAffectList</w:t>
            </w:r>
            <w:proofErr w:type="spellEnd"/>
          </w:p>
          <w:p w14:paraId="435F1DBB" w14:textId="6DEFAE0A" w:rsidR="008037C4" w:rsidRPr="00EE6E73" w:rsidRDefault="008037C4" w:rsidP="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the temporary capability restriction on the serving cell(s) for </w:t>
            </w:r>
            <w:proofErr w:type="spellStart"/>
            <w:r w:rsidRPr="00EE6E73">
              <w:rPr>
                <w:lang w:eastAsia="sv-SE"/>
              </w:rPr>
              <w:t>MUSIM</w:t>
            </w:r>
            <w:proofErr w:type="spellEnd"/>
            <w:r w:rsidRPr="00EE6E73">
              <w:rPr>
                <w:lang w:eastAsia="sv-SE"/>
              </w:rPr>
              <w:t xml:space="preserve"> operation</w:t>
            </w:r>
            <w:r w:rsidRPr="00EE6E73">
              <w:t>.</w:t>
            </w:r>
          </w:p>
        </w:tc>
      </w:tr>
      <w:tr w:rsidR="004112C8" w:rsidRPr="00EE6E73"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EE6E73" w:rsidRDefault="00232E47" w:rsidP="00232E47">
            <w:pPr>
              <w:pStyle w:val="TAL"/>
              <w:rPr>
                <w:rFonts w:eastAsia="等线"/>
                <w:b/>
                <w:i/>
              </w:rPr>
            </w:pPr>
            <w:proofErr w:type="spellStart"/>
            <w:r w:rsidRPr="00EE6E73">
              <w:rPr>
                <w:b/>
                <w:i/>
              </w:rPr>
              <w:t>musim-</w:t>
            </w:r>
            <w:r w:rsidRPr="00EE6E73">
              <w:rPr>
                <w:rFonts w:eastAsia="等线"/>
                <w:b/>
                <w:i/>
              </w:rPr>
              <w:t>CellToRelease</w:t>
            </w:r>
            <w:proofErr w:type="spellEnd"/>
          </w:p>
          <w:p w14:paraId="25515A0A" w14:textId="7ABD8A96" w:rsidR="00232E47" w:rsidRPr="00EE6E73" w:rsidRDefault="00232E47" w:rsidP="00232E47">
            <w:pPr>
              <w:pStyle w:val="TAL"/>
              <w:rPr>
                <w:b/>
                <w:i/>
              </w:rPr>
            </w:pPr>
            <w:r w:rsidRPr="00EE6E73">
              <w:rPr>
                <w:lang w:eastAsia="sv-SE"/>
              </w:rPr>
              <w:t xml:space="preserve">Indicates the </w:t>
            </w:r>
            <w:proofErr w:type="spellStart"/>
            <w:r w:rsidRPr="00EE6E73">
              <w:rPr>
                <w:lang w:eastAsia="sv-SE"/>
              </w:rPr>
              <w:t>UE's</w:t>
            </w:r>
            <w:proofErr w:type="spellEnd"/>
            <w:r w:rsidRPr="00EE6E73">
              <w:rPr>
                <w:lang w:eastAsia="sv-SE"/>
              </w:rPr>
              <w:t xml:space="preserve"> preference on the temporary capability restriction on the serving cell(s) </w:t>
            </w:r>
            <w:r w:rsidRPr="00EE6E73">
              <w:rPr>
                <w:rFonts w:eastAsia="等线"/>
              </w:rPr>
              <w:t xml:space="preserve">to release, except </w:t>
            </w:r>
            <w:proofErr w:type="spellStart"/>
            <w:r w:rsidRPr="00EE6E73">
              <w:rPr>
                <w:rFonts w:eastAsia="等线"/>
              </w:rPr>
              <w:t>PCell</w:t>
            </w:r>
            <w:proofErr w:type="spellEnd"/>
            <w:r w:rsidRPr="00EE6E73">
              <w:rPr>
                <w:rFonts w:eastAsia="等线"/>
              </w:rPr>
              <w:t xml:space="preserve">, </w:t>
            </w:r>
            <w:r w:rsidRPr="00EE6E73">
              <w:rPr>
                <w:lang w:eastAsia="sv-SE"/>
              </w:rPr>
              <w:t xml:space="preserve">for </w:t>
            </w:r>
            <w:proofErr w:type="spellStart"/>
            <w:r w:rsidRPr="00EE6E73">
              <w:rPr>
                <w:lang w:eastAsia="sv-SE"/>
              </w:rPr>
              <w:t>MUSIM</w:t>
            </w:r>
            <w:proofErr w:type="spellEnd"/>
            <w:r w:rsidRPr="00EE6E73">
              <w:rPr>
                <w:lang w:eastAsia="sv-SE"/>
              </w:rPr>
              <w:t xml:space="preserve"> operation</w:t>
            </w:r>
            <w:r w:rsidRPr="00EE6E73">
              <w:t>.</w:t>
            </w:r>
          </w:p>
        </w:tc>
      </w:tr>
      <w:tr w:rsidR="004112C8" w:rsidRPr="00EE6E73"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EE6E73" w:rsidRDefault="008037C4" w:rsidP="008037C4">
            <w:pPr>
              <w:pStyle w:val="TAL"/>
              <w:rPr>
                <w:b/>
                <w:i/>
                <w:lang w:eastAsia="sv-SE"/>
              </w:rPr>
            </w:pPr>
            <w:proofErr w:type="spellStart"/>
            <w:r w:rsidRPr="00EE6E73">
              <w:rPr>
                <w:b/>
                <w:i/>
                <w:lang w:eastAsia="sv-SE"/>
              </w:rPr>
              <w:t>musim-GapKeepPreference</w:t>
            </w:r>
            <w:proofErr w:type="spellEnd"/>
          </w:p>
          <w:p w14:paraId="7F9333EF" w14:textId="436B4694" w:rsidR="008037C4" w:rsidRPr="00EE6E73" w:rsidRDefault="008037C4" w:rsidP="008037C4">
            <w:pPr>
              <w:pStyle w:val="TAL"/>
              <w:rPr>
                <w:b/>
                <w:bCs/>
                <w:i/>
                <w:iCs/>
              </w:rPr>
            </w:pPr>
            <w:r w:rsidRPr="00EE6E73">
              <w:rPr>
                <w:bCs/>
                <w:iCs/>
                <w:lang w:eastAsia="sv-SE"/>
              </w:rPr>
              <w:t xml:space="preserve">Indicates the </w:t>
            </w:r>
            <w:proofErr w:type="spellStart"/>
            <w:r w:rsidRPr="00EE6E73">
              <w:rPr>
                <w:bCs/>
                <w:iCs/>
                <w:lang w:eastAsia="sv-SE"/>
              </w:rPr>
              <w:t>UE's</w:t>
            </w:r>
            <w:proofErr w:type="spellEnd"/>
            <w:r w:rsidRPr="00EE6E73">
              <w:rPr>
                <w:bCs/>
                <w:iCs/>
                <w:lang w:eastAsia="sv-SE"/>
              </w:rPr>
              <w:t xml:space="preserve"> preference to keep all collid</w:t>
            </w:r>
            <w:r w:rsidR="00232E47" w:rsidRPr="00EE6E73">
              <w:rPr>
                <w:bCs/>
                <w:iCs/>
                <w:lang w:eastAsia="sv-SE"/>
              </w:rPr>
              <w:t>ing</w:t>
            </w:r>
            <w:r w:rsidRPr="00EE6E73">
              <w:rPr>
                <w:bCs/>
                <w:iCs/>
                <w:lang w:eastAsia="sv-SE"/>
              </w:rPr>
              <w:t xml:space="preserve"> gaps for requested </w:t>
            </w:r>
            <w:proofErr w:type="spellStart"/>
            <w:r w:rsidRPr="00EE6E73">
              <w:rPr>
                <w:bCs/>
                <w:iCs/>
                <w:lang w:eastAsia="sv-SE"/>
              </w:rPr>
              <w:t>MUSIM</w:t>
            </w:r>
            <w:proofErr w:type="spellEnd"/>
            <w:r w:rsidRPr="00EE6E73">
              <w:rPr>
                <w:bCs/>
                <w:iCs/>
                <w:lang w:eastAsia="sv-SE"/>
              </w:rPr>
              <w:t xml:space="preserve">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w:t>
            </w:r>
            <w:r w:rsidR="00F452DB" w:rsidRPr="00EE6E73">
              <w:rPr>
                <w:bCs/>
                <w:iCs/>
                <w:lang w:eastAsia="sv-SE"/>
              </w:rPr>
              <w:t>ing</w:t>
            </w:r>
            <w:r w:rsidRPr="00EE6E73">
              <w:rPr>
                <w:bCs/>
                <w:iCs/>
                <w:lang w:eastAsia="sv-SE"/>
              </w:rPr>
              <w:t xml:space="preserve"> </w:t>
            </w:r>
            <w:proofErr w:type="spellStart"/>
            <w:r w:rsidRPr="00EE6E73">
              <w:rPr>
                <w:bCs/>
                <w:iCs/>
                <w:lang w:eastAsia="sv-SE"/>
              </w:rPr>
              <w:t>MUSIM</w:t>
            </w:r>
            <w:proofErr w:type="spellEnd"/>
            <w:r w:rsidRPr="00EE6E73">
              <w:rPr>
                <w:bCs/>
                <w:iCs/>
                <w:lang w:eastAsia="sv-SE"/>
              </w:rPr>
              <w:t xml:space="preserve"> gaps with lower priority shall be dropped</w:t>
            </w:r>
            <w:r w:rsidR="00F452DB" w:rsidRPr="00EE6E73">
              <w:rPr>
                <w:bCs/>
                <w:iCs/>
                <w:lang w:eastAsia="sv-SE"/>
              </w:rPr>
              <w:t xml:space="preserve"> as specified in </w:t>
            </w:r>
            <w:proofErr w:type="spellStart"/>
            <w:r w:rsidR="00F452DB" w:rsidRPr="00EE6E73">
              <w:rPr>
                <w:bCs/>
                <w:iCs/>
                <w:lang w:eastAsia="sv-SE"/>
              </w:rPr>
              <w:t>TS</w:t>
            </w:r>
            <w:proofErr w:type="spellEnd"/>
            <w:r w:rsidR="00F452DB" w:rsidRPr="00EE6E73">
              <w:rPr>
                <w:bCs/>
                <w:iCs/>
                <w:lang w:eastAsia="sv-SE"/>
              </w:rPr>
              <w:t xml:space="preserve"> 38.133 [14</w:t>
            </w:r>
            <w:r w:rsidR="00F1018C" w:rsidRPr="00EE6E73">
              <w:rPr>
                <w:bCs/>
                <w:iCs/>
                <w:lang w:eastAsia="sv-SE"/>
              </w:rPr>
              <w:t>]</w:t>
            </w:r>
            <w:r w:rsidRPr="00EE6E73">
              <w:rPr>
                <w:bCs/>
                <w:iCs/>
                <w:lang w:eastAsia="sv-SE"/>
              </w:rPr>
              <w:t>.</w:t>
            </w:r>
          </w:p>
        </w:tc>
      </w:tr>
      <w:tr w:rsidR="004112C8" w:rsidRPr="00EE6E73"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EE6E73" w:rsidRDefault="008037C4" w:rsidP="008037C4">
            <w:pPr>
              <w:pStyle w:val="TAL"/>
              <w:rPr>
                <w:b/>
                <w:i/>
                <w:lang w:eastAsia="sv-SE"/>
              </w:rPr>
            </w:pPr>
            <w:proofErr w:type="spellStart"/>
            <w:r w:rsidRPr="00EE6E73">
              <w:rPr>
                <w:b/>
                <w:i/>
                <w:lang w:eastAsia="sv-SE"/>
              </w:rPr>
              <w:t>musim-GapPreferenceList</w:t>
            </w:r>
            <w:proofErr w:type="spellEnd"/>
          </w:p>
          <w:p w14:paraId="540F8FB1" w14:textId="4E6741D2" w:rsidR="008037C4" w:rsidRPr="00EE6E73" w:rsidRDefault="008037C4" w:rsidP="008037C4">
            <w:pPr>
              <w:pStyle w:val="TAL"/>
              <w:rPr>
                <w:bCs/>
                <w:iCs/>
                <w:lang w:eastAsia="sv-SE"/>
              </w:rPr>
            </w:pPr>
            <w:r w:rsidRPr="00EE6E73">
              <w:rPr>
                <w:bCs/>
                <w:iCs/>
                <w:lang w:eastAsia="sv-SE"/>
              </w:rPr>
              <w:t xml:space="preserve">Indicates the </w:t>
            </w:r>
            <w:proofErr w:type="spellStart"/>
            <w:r w:rsidRPr="00EE6E73">
              <w:rPr>
                <w:bCs/>
                <w:iCs/>
                <w:lang w:eastAsia="sv-SE"/>
              </w:rPr>
              <w:t>UE's</w:t>
            </w:r>
            <w:proofErr w:type="spellEnd"/>
            <w:r w:rsidRPr="00EE6E73">
              <w:rPr>
                <w:bCs/>
                <w:iCs/>
                <w:lang w:eastAsia="sv-SE"/>
              </w:rPr>
              <w:t xml:space="preserve"> </w:t>
            </w:r>
            <w:proofErr w:type="spellStart"/>
            <w:r w:rsidRPr="00EE6E73">
              <w:rPr>
                <w:bCs/>
                <w:iCs/>
                <w:lang w:eastAsia="sv-SE"/>
              </w:rPr>
              <w:t>MUSIM</w:t>
            </w:r>
            <w:proofErr w:type="spellEnd"/>
            <w:r w:rsidRPr="00EE6E73">
              <w:rPr>
                <w:bCs/>
                <w:iCs/>
                <w:lang w:eastAsia="sv-SE"/>
              </w:rPr>
              <w:t xml:space="preserve"> gap preference and related </w:t>
            </w:r>
            <w:proofErr w:type="spellStart"/>
            <w:r w:rsidRPr="00EE6E73">
              <w:rPr>
                <w:bCs/>
                <w:iCs/>
                <w:lang w:eastAsia="sv-SE"/>
              </w:rPr>
              <w:t>MUSIM</w:t>
            </w:r>
            <w:proofErr w:type="spellEnd"/>
            <w:r w:rsidRPr="00EE6E73">
              <w:rPr>
                <w:bCs/>
                <w:iCs/>
                <w:lang w:eastAsia="sv-SE"/>
              </w:rPr>
              <w:t xml:space="preserve"> gap configuration, as defined in </w:t>
            </w:r>
            <w:proofErr w:type="spellStart"/>
            <w:r w:rsidRPr="00EE6E73">
              <w:rPr>
                <w:bCs/>
                <w:iCs/>
                <w:lang w:eastAsia="sv-SE"/>
              </w:rPr>
              <w:t>TS</w:t>
            </w:r>
            <w:proofErr w:type="spellEnd"/>
            <w:r w:rsidRPr="00EE6E73">
              <w:rPr>
                <w:bCs/>
                <w:iCs/>
                <w:lang w:eastAsia="sv-SE"/>
              </w:rPr>
              <w:t xml:space="preserve"> 38.133 [14] </w:t>
            </w:r>
            <w:r w:rsidRPr="00EE6E73">
              <w:t>clause 9.1.10</w:t>
            </w:r>
            <w:r w:rsidRPr="00EE6E73">
              <w:rPr>
                <w:bCs/>
                <w:iCs/>
                <w:lang w:eastAsia="sv-SE"/>
              </w:rPr>
              <w:t>.</w:t>
            </w:r>
          </w:p>
        </w:tc>
      </w:tr>
      <w:tr w:rsidR="004112C8" w:rsidRPr="00EE6E73"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EE6E73" w:rsidRDefault="008037C4" w:rsidP="008037C4">
            <w:pPr>
              <w:pStyle w:val="TAL"/>
              <w:rPr>
                <w:b/>
                <w:i/>
              </w:rPr>
            </w:pPr>
            <w:proofErr w:type="spellStart"/>
            <w:r w:rsidRPr="00EE6E73">
              <w:rPr>
                <w:b/>
                <w:i/>
              </w:rPr>
              <w:t>musim-GapPriorityPreferenceList</w:t>
            </w:r>
            <w:proofErr w:type="spellEnd"/>
          </w:p>
          <w:p w14:paraId="3DB291D5" w14:textId="77777777" w:rsidR="008037C4" w:rsidRPr="00EE6E73" w:rsidRDefault="008037C4" w:rsidP="008037C4">
            <w:pPr>
              <w:pStyle w:val="TAL"/>
              <w:rPr>
                <w:bCs/>
                <w:iCs/>
              </w:rPr>
            </w:pPr>
            <w:r w:rsidRPr="00EE6E73">
              <w:rPr>
                <w:bCs/>
                <w:iCs/>
              </w:rPr>
              <w:t xml:space="preserve">Indicates the </w:t>
            </w:r>
            <w:proofErr w:type="spellStart"/>
            <w:r w:rsidRPr="00EE6E73">
              <w:rPr>
                <w:bCs/>
                <w:iCs/>
              </w:rPr>
              <w:t>UE's</w:t>
            </w:r>
            <w:proofErr w:type="spellEnd"/>
            <w:r w:rsidRPr="00EE6E73">
              <w:rPr>
                <w:bCs/>
                <w:iCs/>
              </w:rPr>
              <w:t xml:space="preserve"> </w:t>
            </w:r>
            <w:proofErr w:type="spellStart"/>
            <w:r w:rsidRPr="00EE6E73">
              <w:rPr>
                <w:bCs/>
                <w:iCs/>
              </w:rPr>
              <w:t>MUSIM</w:t>
            </w:r>
            <w:proofErr w:type="spellEnd"/>
            <w:r w:rsidRPr="00EE6E73">
              <w:rPr>
                <w:bCs/>
                <w:iCs/>
              </w:rPr>
              <w:t xml:space="preserve"> gap priority preference for periodic </w:t>
            </w:r>
            <w:proofErr w:type="spellStart"/>
            <w:r w:rsidRPr="00EE6E73">
              <w:rPr>
                <w:bCs/>
                <w:iCs/>
              </w:rPr>
              <w:t>MUSIM</w:t>
            </w:r>
            <w:proofErr w:type="spellEnd"/>
            <w:r w:rsidRPr="00EE6E73">
              <w:rPr>
                <w:bCs/>
                <w:iCs/>
              </w:rPr>
              <w:t xml:space="preserve"> gaps </w:t>
            </w:r>
            <w:r w:rsidRPr="00EE6E73">
              <w:rPr>
                <w:rFonts w:eastAsia="Malgun Gothic"/>
              </w:rPr>
              <w:t xml:space="preserve">as specified in </w:t>
            </w:r>
            <w:proofErr w:type="spellStart"/>
            <w:r w:rsidRPr="00EE6E73">
              <w:rPr>
                <w:rFonts w:eastAsia="Malgun Gothic"/>
              </w:rPr>
              <w:t>TS</w:t>
            </w:r>
            <w:proofErr w:type="spellEnd"/>
            <w:r w:rsidRPr="00EE6E73">
              <w:rPr>
                <w:rFonts w:eastAsia="Malgun Gothic"/>
              </w:rPr>
              <w:t xml:space="preserve"> 38.133</w:t>
            </w:r>
            <w:r w:rsidRPr="00EE6E73">
              <w:rPr>
                <w:bCs/>
                <w:iCs/>
                <w:lang w:eastAsia="sv-SE"/>
              </w:rPr>
              <w:t>[14]</w:t>
            </w:r>
            <w:r w:rsidRPr="00EE6E73">
              <w:rPr>
                <w:bCs/>
                <w:iCs/>
              </w:rPr>
              <w:t>.</w:t>
            </w:r>
          </w:p>
          <w:p w14:paraId="0EAE8B4C" w14:textId="069178BE" w:rsidR="008037C4" w:rsidRPr="00EE6E73" w:rsidRDefault="008037C4" w:rsidP="008037C4">
            <w:pPr>
              <w:pStyle w:val="TAL"/>
              <w:rPr>
                <w:b/>
                <w:i/>
                <w:lang w:eastAsia="sv-SE"/>
              </w:rPr>
            </w:pPr>
            <w:r w:rsidRPr="00EE6E73">
              <w:t xml:space="preserve">If the </w:t>
            </w:r>
            <w:proofErr w:type="spellStart"/>
            <w:r w:rsidRPr="00EE6E73">
              <w:t>UE</w:t>
            </w:r>
            <w:proofErr w:type="spellEnd"/>
            <w:r w:rsidRPr="00EE6E73">
              <w:t xml:space="preserv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4112C8" w:rsidRPr="00EE6E73"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EE6E73" w:rsidRDefault="008037C4" w:rsidP="008037C4">
            <w:pPr>
              <w:pStyle w:val="TAL"/>
              <w:rPr>
                <w:b/>
                <w:i/>
                <w:lang w:eastAsia="sv-SE"/>
              </w:rPr>
            </w:pPr>
            <w:proofErr w:type="spellStart"/>
            <w:r w:rsidRPr="00EE6E73">
              <w:rPr>
                <w:b/>
                <w:i/>
                <w:lang w:eastAsia="sv-SE"/>
              </w:rPr>
              <w:t>musim-MaxCC</w:t>
            </w:r>
            <w:proofErr w:type="spellEnd"/>
          </w:p>
          <w:p w14:paraId="5D3275BE" w14:textId="410A6C5D" w:rsidR="008037C4" w:rsidRPr="00EE6E73" w:rsidRDefault="008037C4" w:rsidP="008037C4">
            <w:pPr>
              <w:pStyle w:val="TAL"/>
              <w:rPr>
                <w:b/>
                <w:i/>
              </w:rPr>
            </w:pPr>
            <w:r w:rsidRPr="00EE6E73">
              <w:rPr>
                <w:bCs/>
                <w:iCs/>
                <w:lang w:eastAsia="sv-SE"/>
              </w:rPr>
              <w:t xml:space="preserve">Indicates the </w:t>
            </w:r>
            <w:proofErr w:type="spellStart"/>
            <w:r w:rsidRPr="00EE6E73">
              <w:rPr>
                <w:bCs/>
                <w:iCs/>
                <w:lang w:eastAsia="sv-SE"/>
              </w:rPr>
              <w:t>UE</w:t>
            </w:r>
            <w:r w:rsidR="005D2407" w:rsidRPr="00EE6E73">
              <w:rPr>
                <w:rFonts w:eastAsia="等线"/>
                <w:bCs/>
                <w:iCs/>
              </w:rPr>
              <w:t>'</w:t>
            </w:r>
            <w:r w:rsidR="00232E47" w:rsidRPr="00EE6E73">
              <w:rPr>
                <w:rFonts w:eastAsia="等线"/>
                <w:bCs/>
                <w:iCs/>
              </w:rPr>
              <w:t>s</w:t>
            </w:r>
            <w:proofErr w:type="spellEnd"/>
            <w:r w:rsidR="00232E47" w:rsidRPr="00EE6E73">
              <w:rPr>
                <w:rFonts w:eastAsia="等线"/>
                <w:bCs/>
                <w:iCs/>
              </w:rPr>
              <w:t xml:space="preserve"> preference on the temporary capability restriction on</w:t>
            </w:r>
            <w:r w:rsidRPr="00EE6E73">
              <w:rPr>
                <w:bCs/>
                <w:iCs/>
                <w:lang w:eastAsia="sv-SE"/>
              </w:rPr>
              <w:t xml:space="preserve"> maximum number of CCs per DL/UL</w:t>
            </w:r>
            <w:r w:rsidR="00232E47" w:rsidRPr="00EE6E73">
              <w:rPr>
                <w:rFonts w:eastAsia="等线" w:cs="Arial"/>
                <w:bCs/>
                <w:iCs/>
                <w:szCs w:val="18"/>
              </w:rPr>
              <w:t xml:space="preserve"> </w:t>
            </w:r>
            <w:r w:rsidR="00232E47" w:rsidRPr="00EE6E73">
              <w:rPr>
                <w:rFonts w:cs="Arial"/>
              </w:rPr>
              <w:t>in total, and per FR1/FR2</w:t>
            </w:r>
            <w:r w:rsidR="00232E47" w:rsidRPr="00EE6E73">
              <w:rPr>
                <w:rFonts w:eastAsia="等线" w:cs="Arial"/>
              </w:rPr>
              <w:t>-1/F2-2</w:t>
            </w:r>
            <w:r w:rsidRPr="00EE6E73">
              <w:rPr>
                <w:bCs/>
                <w:iCs/>
                <w:lang w:eastAsia="sv-SE"/>
              </w:rPr>
              <w:t>.</w:t>
            </w:r>
          </w:p>
        </w:tc>
      </w:tr>
      <w:tr w:rsidR="004112C8" w:rsidRPr="00EE6E73"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EE6E73" w:rsidRDefault="008037C4" w:rsidP="008037C4">
            <w:pPr>
              <w:pStyle w:val="TAL"/>
              <w:rPr>
                <w:b/>
                <w:i/>
                <w:lang w:eastAsia="sv-SE"/>
              </w:rPr>
            </w:pPr>
            <w:proofErr w:type="spellStart"/>
            <w:r w:rsidRPr="00EE6E73">
              <w:rPr>
                <w:b/>
                <w:i/>
                <w:lang w:eastAsia="sv-SE"/>
              </w:rPr>
              <w:t>musim-NeedForGapsInfoNR</w:t>
            </w:r>
            <w:proofErr w:type="spellEnd"/>
          </w:p>
          <w:p w14:paraId="7DB48BE9" w14:textId="057F6A38" w:rsidR="008037C4" w:rsidRPr="00EE6E73" w:rsidRDefault="008037C4" w:rsidP="008037C4">
            <w:pPr>
              <w:pStyle w:val="TAL"/>
              <w:rPr>
                <w:b/>
                <w:i/>
              </w:rPr>
            </w:pPr>
            <w:r w:rsidRPr="00EE6E73">
              <w:rPr>
                <w:bCs/>
                <w:iCs/>
                <w:lang w:eastAsia="sv-SE"/>
              </w:rPr>
              <w:t xml:space="preserve">This field is used to indicate the measurement gap requirement information of the </w:t>
            </w:r>
            <w:proofErr w:type="spellStart"/>
            <w:r w:rsidRPr="00EE6E73">
              <w:rPr>
                <w:bCs/>
                <w:iCs/>
                <w:lang w:eastAsia="sv-SE"/>
              </w:rPr>
              <w:t>UE</w:t>
            </w:r>
            <w:proofErr w:type="spellEnd"/>
            <w:r w:rsidRPr="00EE6E73">
              <w:rPr>
                <w:bCs/>
                <w:iCs/>
                <w:lang w:eastAsia="sv-SE"/>
              </w:rPr>
              <w:t xml:space="preserve"> for NR target bands when in </w:t>
            </w:r>
            <w:proofErr w:type="spellStart"/>
            <w:r w:rsidRPr="00EE6E73">
              <w:rPr>
                <w:bCs/>
                <w:iCs/>
                <w:lang w:eastAsia="sv-SE"/>
              </w:rPr>
              <w:t>MUSIM</w:t>
            </w:r>
            <w:proofErr w:type="spellEnd"/>
            <w:r w:rsidRPr="00EE6E73">
              <w:rPr>
                <w:bCs/>
                <w:iCs/>
                <w:lang w:eastAsia="sv-SE"/>
              </w:rPr>
              <w:t xml:space="preserve"> operation</w:t>
            </w:r>
            <w:r w:rsidR="00232E47" w:rsidRPr="00EE6E73">
              <w:rPr>
                <w:rFonts w:eastAsia="等线"/>
                <w:bCs/>
                <w:iCs/>
              </w:rPr>
              <w:t xml:space="preserve"> while NR-DC or NE-DC is not configured</w:t>
            </w:r>
            <w:r w:rsidRPr="00EE6E73">
              <w:rPr>
                <w:bCs/>
                <w:iCs/>
                <w:lang w:eastAsia="sv-SE"/>
              </w:rPr>
              <w:t xml:space="preserve">. </w:t>
            </w:r>
          </w:p>
        </w:tc>
      </w:tr>
      <w:tr w:rsidR="004112C8" w:rsidRPr="00EE6E73"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EE6E73" w:rsidRDefault="008037C4" w:rsidP="008037C4">
            <w:pPr>
              <w:pStyle w:val="TAL"/>
              <w:rPr>
                <w:b/>
                <w:i/>
                <w:lang w:eastAsia="sv-SE"/>
              </w:rPr>
            </w:pPr>
            <w:proofErr w:type="spellStart"/>
            <w:r w:rsidRPr="00EE6E73">
              <w:rPr>
                <w:b/>
                <w:i/>
                <w:lang w:eastAsia="sv-SE"/>
              </w:rPr>
              <w:t>musim</w:t>
            </w:r>
            <w:proofErr w:type="spellEnd"/>
            <w:r w:rsidRPr="00EE6E73">
              <w:rPr>
                <w:b/>
                <w:i/>
                <w:lang w:eastAsia="sv-SE"/>
              </w:rPr>
              <w:t>-</w:t>
            </w:r>
            <w:proofErr w:type="spellStart"/>
            <w:r w:rsidRPr="00EE6E73">
              <w:rPr>
                <w:b/>
                <w:i/>
                <w:lang w:eastAsia="sv-SE"/>
              </w:rPr>
              <w:t>PreferredRRC</w:t>
            </w:r>
            <w:proofErr w:type="spellEnd"/>
            <w:r w:rsidRPr="00EE6E73">
              <w:rPr>
                <w:b/>
                <w:i/>
                <w:lang w:eastAsia="sv-SE"/>
              </w:rPr>
              <w:t>-State</w:t>
            </w:r>
          </w:p>
          <w:p w14:paraId="75230195" w14:textId="17451660" w:rsidR="008037C4" w:rsidRPr="00EE6E73" w:rsidRDefault="008037C4" w:rsidP="008037C4">
            <w:pPr>
              <w:pStyle w:val="TAL"/>
              <w:rPr>
                <w:bCs/>
                <w:iCs/>
                <w:lang w:eastAsia="sv-SE"/>
              </w:rPr>
            </w:pPr>
            <w:r w:rsidRPr="00EE6E73">
              <w:rPr>
                <w:bCs/>
                <w:iCs/>
                <w:lang w:eastAsia="sv-SE"/>
              </w:rPr>
              <w:t xml:space="preserve">Indicates the </w:t>
            </w:r>
            <w:proofErr w:type="spellStart"/>
            <w:r w:rsidRPr="00EE6E73">
              <w:rPr>
                <w:bCs/>
                <w:iCs/>
                <w:lang w:eastAsia="sv-SE"/>
              </w:rPr>
              <w:t>UE's</w:t>
            </w:r>
            <w:proofErr w:type="spellEnd"/>
            <w:r w:rsidRPr="00EE6E73">
              <w:rPr>
                <w:bCs/>
                <w:iCs/>
                <w:lang w:eastAsia="sv-SE"/>
              </w:rPr>
              <w:t xml:space="preserve"> preferred </w:t>
            </w:r>
            <w:proofErr w:type="spellStart"/>
            <w:r w:rsidRPr="00EE6E73">
              <w:rPr>
                <w:bCs/>
                <w:iCs/>
                <w:lang w:eastAsia="sv-SE"/>
              </w:rPr>
              <w:t>RRC</w:t>
            </w:r>
            <w:proofErr w:type="spellEnd"/>
            <w:r w:rsidRPr="00EE6E73">
              <w:rPr>
                <w:bCs/>
                <w:iCs/>
                <w:lang w:eastAsia="sv-SE"/>
              </w:rPr>
              <w:t xml:space="preserve"> state when leaving </w:t>
            </w:r>
            <w:proofErr w:type="spellStart"/>
            <w:r w:rsidRPr="00EE6E73">
              <w:rPr>
                <w:bCs/>
                <w:iCs/>
                <w:lang w:eastAsia="sv-SE"/>
              </w:rPr>
              <w:t>RRC_CONNECTED</w:t>
            </w:r>
            <w:proofErr w:type="spellEnd"/>
            <w:r w:rsidRPr="00EE6E73">
              <w:rPr>
                <w:bCs/>
                <w:iCs/>
                <w:lang w:eastAsia="sv-SE"/>
              </w:rPr>
              <w:t>.</w:t>
            </w:r>
          </w:p>
        </w:tc>
      </w:tr>
      <w:tr w:rsidR="004112C8" w:rsidRPr="00EE6E73"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EE6E73" w:rsidRDefault="00B7775F" w:rsidP="00B7775F">
            <w:pPr>
              <w:pStyle w:val="TAL"/>
              <w:rPr>
                <w:b/>
                <w:bCs/>
                <w:i/>
                <w:iCs/>
                <w:lang w:eastAsia="en-GB"/>
              </w:rPr>
            </w:pPr>
            <w:r w:rsidRPr="00EE6E73">
              <w:rPr>
                <w:b/>
                <w:bCs/>
                <w:i/>
                <w:iCs/>
              </w:rPr>
              <w:lastRenderedPageBreak/>
              <w:t>n3c-RelayUE-InfoList</w:t>
            </w:r>
          </w:p>
          <w:p w14:paraId="121B9A84" w14:textId="3DC63D3A" w:rsidR="00B7775F" w:rsidRPr="00EE6E73" w:rsidRDefault="00B7775F" w:rsidP="00B7775F">
            <w:pPr>
              <w:pStyle w:val="TAL"/>
              <w:rPr>
                <w:b/>
                <w:i/>
                <w:lang w:eastAsia="sv-SE"/>
              </w:rPr>
            </w:pPr>
            <w:r w:rsidRPr="00EE6E73">
              <w:t xml:space="preserve">Information of available N3C relay </w:t>
            </w:r>
            <w:proofErr w:type="spellStart"/>
            <w:r w:rsidRPr="00EE6E73">
              <w:t>UE</w:t>
            </w:r>
            <w:proofErr w:type="spellEnd"/>
            <w:r w:rsidRPr="00EE6E73">
              <w:t>(s).</w:t>
            </w:r>
          </w:p>
        </w:tc>
      </w:tr>
      <w:tr w:rsidR="004112C8" w:rsidRPr="00EE6E73"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EE6E73" w:rsidRDefault="008037C4" w:rsidP="008037C4">
            <w:pPr>
              <w:pStyle w:val="TAL"/>
              <w:rPr>
                <w:b/>
                <w:i/>
              </w:rPr>
            </w:pPr>
            <w:proofErr w:type="spellStart"/>
            <w:r w:rsidRPr="00EE6E73">
              <w:rPr>
                <w:b/>
                <w:i/>
              </w:rPr>
              <w:t>nonSDT-DataIndication</w:t>
            </w:r>
            <w:proofErr w:type="spellEnd"/>
          </w:p>
          <w:p w14:paraId="0B1E2175" w14:textId="561EE567" w:rsidR="008037C4" w:rsidRPr="00EE6E73" w:rsidDel="0005611B" w:rsidRDefault="008037C4" w:rsidP="008037C4">
            <w:pPr>
              <w:pStyle w:val="TAL"/>
              <w:rPr>
                <w:b/>
                <w:i/>
                <w:lang w:eastAsia="sv-SE"/>
              </w:rPr>
            </w:pPr>
            <w:r w:rsidRPr="00EE6E73">
              <w:t xml:space="preserve">Informs the network about the arrival of data and/or </w:t>
            </w:r>
            <w:proofErr w:type="spellStart"/>
            <w:r w:rsidRPr="00EE6E73">
              <w:t>signaling</w:t>
            </w:r>
            <w:proofErr w:type="spellEnd"/>
            <w:r w:rsidRPr="00EE6E73">
              <w:t xml:space="preserve"> mapped to radio bearers not configured for </w:t>
            </w:r>
            <w:proofErr w:type="spellStart"/>
            <w:r w:rsidRPr="00EE6E73">
              <w:t>SDT</w:t>
            </w:r>
            <w:proofErr w:type="spellEnd"/>
            <w:r w:rsidRPr="00EE6E73">
              <w:t xml:space="preserve"> while </w:t>
            </w:r>
            <w:proofErr w:type="spellStart"/>
            <w:r w:rsidRPr="00EE6E73">
              <w:t>SDT</w:t>
            </w:r>
            <w:proofErr w:type="spellEnd"/>
            <w:r w:rsidRPr="00EE6E73">
              <w:t xml:space="preserve"> procedure is ongoing.</w:t>
            </w:r>
          </w:p>
        </w:tc>
      </w:tr>
      <w:tr w:rsidR="004112C8" w:rsidRPr="00EE6E73"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EE6E73" w:rsidRDefault="008037C4" w:rsidP="008037C4">
            <w:pPr>
              <w:pStyle w:val="TAL"/>
              <w:rPr>
                <w:szCs w:val="18"/>
                <w:lang w:eastAsia="sv-SE"/>
              </w:rPr>
            </w:pPr>
            <w:proofErr w:type="spellStart"/>
            <w:r w:rsidRPr="00EE6E73">
              <w:rPr>
                <w:b/>
                <w:bCs/>
                <w:i/>
                <w:iCs/>
              </w:rPr>
              <w:t>preferredDRX-InactivityTimer</w:t>
            </w:r>
            <w:proofErr w:type="spellEnd"/>
          </w:p>
          <w:p w14:paraId="30A7BD58" w14:textId="3238FA86"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proofErr w:type="spellStart"/>
            <w:r w:rsidRPr="00EE6E73">
              <w:rPr>
                <w:lang w:eastAsia="ko-KR"/>
              </w:rPr>
              <w:t>DRX</w:t>
            </w:r>
            <w:proofErr w:type="spellEnd"/>
            <w:r w:rsidRPr="00EE6E73">
              <w:rPr>
                <w:lang w:eastAsia="ko-KR"/>
              </w:rPr>
              <w:t xml:space="preserve"> inactivity timer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w:t>
            </w:r>
            <w:proofErr w:type="gramStart"/>
            <w:r w:rsidRPr="00EE6E73">
              <w:rPr>
                <w:i/>
                <w:lang w:eastAsia="en-GB"/>
              </w:rPr>
              <w:t>ms0</w:t>
            </w:r>
            <w:proofErr w:type="gramEnd"/>
            <w:r w:rsidRPr="00EE6E73">
              <w:rPr>
                <w:lang w:eastAsia="en-GB"/>
              </w:rPr>
              <w:t xml:space="preserve"> corresponds to 0, </w:t>
            </w:r>
            <w:r w:rsidRPr="00EE6E73">
              <w:rPr>
                <w:i/>
                <w:lang w:eastAsia="en-GB"/>
              </w:rPr>
              <w:t>ms1</w:t>
            </w:r>
            <w:r w:rsidRPr="00EE6E73">
              <w:rPr>
                <w:lang w:eastAsia="en-GB"/>
              </w:rPr>
              <w:t xml:space="preserve"> corresponds to 1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and so on.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w:t>
            </w:r>
            <w:proofErr w:type="spellStart"/>
            <w:r w:rsidRPr="00EE6E73">
              <w:rPr>
                <w:lang w:eastAsia="en-GB"/>
              </w:rPr>
              <w:t>DRX</w:t>
            </w:r>
            <w:proofErr w:type="spellEnd"/>
            <w:r w:rsidRPr="00EE6E73">
              <w:rPr>
                <w:lang w:eastAsia="en-GB"/>
              </w:rPr>
              <w:t xml:space="preserve"> inactivity timer. If secondary </w:t>
            </w:r>
            <w:proofErr w:type="spellStart"/>
            <w:r w:rsidRPr="00EE6E73">
              <w:rPr>
                <w:lang w:eastAsia="en-GB"/>
              </w:rPr>
              <w:t>DRX</w:t>
            </w:r>
            <w:proofErr w:type="spellEnd"/>
            <w:r w:rsidRPr="00EE6E73">
              <w:rPr>
                <w:lang w:eastAsia="en-GB"/>
              </w:rPr>
              <w:t xml:space="preserve"> group is configured</w:t>
            </w:r>
            <w:r w:rsidRPr="00EE6E73">
              <w:rPr>
                <w:rFonts w:eastAsiaTheme="minorEastAsia"/>
              </w:rPr>
              <w:t>,</w:t>
            </w:r>
            <w:r w:rsidRPr="00EE6E73">
              <w:rPr>
                <w:lang w:eastAsia="en-GB"/>
              </w:rPr>
              <w:t xml:space="preserve"> the </w:t>
            </w:r>
            <w:proofErr w:type="spellStart"/>
            <w:r w:rsidRPr="00EE6E73">
              <w:rPr>
                <w:i/>
                <w:lang w:eastAsia="en-GB"/>
              </w:rPr>
              <w:t>preferredDRX-InactivityTimer</w:t>
            </w:r>
            <w:proofErr w:type="spellEnd"/>
            <w:r w:rsidRPr="00EE6E73">
              <w:rPr>
                <w:lang w:eastAsia="en-GB"/>
              </w:rPr>
              <w:t xml:space="preserve"> only applies to </w:t>
            </w:r>
            <w:r w:rsidRPr="00EE6E73">
              <w:rPr>
                <w:rFonts w:eastAsiaTheme="minorEastAsia"/>
              </w:rPr>
              <w:t xml:space="preserve">the </w:t>
            </w:r>
            <w:r w:rsidRPr="00EE6E73">
              <w:rPr>
                <w:lang w:eastAsia="en-GB"/>
              </w:rPr>
              <w:t xml:space="preserve">default </w:t>
            </w:r>
            <w:proofErr w:type="spellStart"/>
            <w:r w:rsidRPr="00EE6E73">
              <w:rPr>
                <w:lang w:eastAsia="en-GB"/>
              </w:rPr>
              <w:t>DRX</w:t>
            </w:r>
            <w:proofErr w:type="spellEnd"/>
            <w:r w:rsidRPr="00EE6E73">
              <w:rPr>
                <w:lang w:eastAsia="en-GB"/>
              </w:rPr>
              <w:t xml:space="preserve"> group.</w:t>
            </w:r>
          </w:p>
        </w:tc>
      </w:tr>
      <w:tr w:rsidR="004112C8" w:rsidRPr="00EE6E73"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EE6E73" w:rsidRDefault="008037C4" w:rsidP="008037C4">
            <w:pPr>
              <w:pStyle w:val="TAL"/>
              <w:rPr>
                <w:szCs w:val="18"/>
                <w:lang w:eastAsia="sv-SE"/>
              </w:rPr>
            </w:pPr>
            <w:proofErr w:type="spellStart"/>
            <w:r w:rsidRPr="00EE6E73">
              <w:rPr>
                <w:b/>
                <w:bCs/>
                <w:i/>
                <w:iCs/>
              </w:rPr>
              <w:t>preferredDRX-LongCycle</w:t>
            </w:r>
            <w:proofErr w:type="spellEnd"/>
          </w:p>
          <w:p w14:paraId="074C06D0" w14:textId="77777777"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long </w:t>
            </w:r>
            <w:proofErr w:type="spellStart"/>
            <w:r w:rsidRPr="00EE6E73">
              <w:rPr>
                <w:lang w:eastAsia="ko-KR"/>
              </w:rPr>
              <w:t>DRX</w:t>
            </w:r>
            <w:proofErr w:type="spellEnd"/>
            <w:r w:rsidRPr="00EE6E73">
              <w:rPr>
                <w:lang w:eastAsia="ko-KR"/>
              </w:rPr>
              <w:t xml:space="preserve">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proofErr w:type="gramStart"/>
            <w:r w:rsidRPr="00EE6E73">
              <w:rPr>
                <w:i/>
                <w:lang w:eastAsia="en-GB"/>
              </w:rPr>
              <w:t>ms32</w:t>
            </w:r>
            <w:proofErr w:type="gramEnd"/>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long </w:t>
            </w:r>
            <w:proofErr w:type="spellStart"/>
            <w:r w:rsidRPr="00EE6E73">
              <w:rPr>
                <w:lang w:eastAsia="en-GB"/>
              </w:rPr>
              <w:t>DRX</w:t>
            </w:r>
            <w:proofErr w:type="spellEnd"/>
            <w:r w:rsidRPr="00EE6E73">
              <w:rPr>
                <w:lang w:eastAsia="en-GB"/>
              </w:rPr>
              <w:t xml:space="preserve"> cycle.</w:t>
            </w:r>
          </w:p>
        </w:tc>
      </w:tr>
      <w:tr w:rsidR="004112C8" w:rsidRPr="00EE6E73"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EE6E73" w:rsidRDefault="008037C4" w:rsidP="008037C4">
            <w:pPr>
              <w:pStyle w:val="TAL"/>
              <w:rPr>
                <w:szCs w:val="18"/>
                <w:lang w:eastAsia="sv-SE"/>
              </w:rPr>
            </w:pPr>
            <w:proofErr w:type="spellStart"/>
            <w:r w:rsidRPr="00EE6E73">
              <w:rPr>
                <w:b/>
                <w:bCs/>
                <w:i/>
                <w:iCs/>
              </w:rPr>
              <w:t>preferredDRX-ShortCycle</w:t>
            </w:r>
            <w:proofErr w:type="spellEnd"/>
          </w:p>
          <w:p w14:paraId="5B497ACC" w14:textId="77777777"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short </w:t>
            </w:r>
            <w:proofErr w:type="spellStart"/>
            <w:r w:rsidRPr="00EE6E73">
              <w:rPr>
                <w:lang w:eastAsia="ko-KR"/>
              </w:rPr>
              <w:t>DRX</w:t>
            </w:r>
            <w:proofErr w:type="spellEnd"/>
            <w:r w:rsidRPr="00EE6E73">
              <w:rPr>
                <w:lang w:eastAsia="ko-KR"/>
              </w:rPr>
              <w:t xml:space="preserve">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xml:space="preserve">, </w:t>
            </w:r>
            <w:proofErr w:type="gramStart"/>
            <w:r w:rsidRPr="00EE6E73">
              <w:rPr>
                <w:i/>
                <w:lang w:eastAsia="en-GB"/>
              </w:rPr>
              <w:t>ms4</w:t>
            </w:r>
            <w:proofErr w:type="gramEnd"/>
            <w:r w:rsidRPr="00EE6E73">
              <w:rPr>
                <w:lang w:eastAsia="en-GB"/>
              </w:rPr>
              <w:t xml:space="preserve"> corresponds to 4 </w:t>
            </w:r>
            <w:proofErr w:type="spellStart"/>
            <w:r w:rsidRPr="00EE6E73">
              <w:rPr>
                <w:lang w:eastAsia="en-GB"/>
              </w:rPr>
              <w:t>ms</w:t>
            </w:r>
            <w:proofErr w:type="spellEnd"/>
            <w:r w:rsidRPr="00EE6E73">
              <w:rPr>
                <w:lang w:eastAsia="en-GB"/>
              </w:rPr>
              <w:t xml:space="preserve">, and so on.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short </w:t>
            </w:r>
            <w:proofErr w:type="spellStart"/>
            <w:r w:rsidRPr="00EE6E73">
              <w:rPr>
                <w:lang w:eastAsia="en-GB"/>
              </w:rPr>
              <w:t>DRX</w:t>
            </w:r>
            <w:proofErr w:type="spellEnd"/>
            <w:r w:rsidRPr="00EE6E73">
              <w:rPr>
                <w:lang w:eastAsia="en-GB"/>
              </w:rPr>
              <w:t xml:space="preserve"> cycle.</w:t>
            </w:r>
          </w:p>
        </w:tc>
      </w:tr>
      <w:tr w:rsidR="004112C8" w:rsidRPr="00EE6E73"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EE6E73" w:rsidRDefault="008037C4" w:rsidP="008037C4">
            <w:pPr>
              <w:pStyle w:val="TAL"/>
              <w:rPr>
                <w:szCs w:val="18"/>
                <w:lang w:eastAsia="sv-SE"/>
              </w:rPr>
            </w:pPr>
            <w:proofErr w:type="spellStart"/>
            <w:r w:rsidRPr="00EE6E73">
              <w:rPr>
                <w:b/>
                <w:bCs/>
                <w:i/>
                <w:iCs/>
              </w:rPr>
              <w:t>preferredDRX-ShortCycleTimer</w:t>
            </w:r>
            <w:proofErr w:type="spellEnd"/>
          </w:p>
          <w:p w14:paraId="73F0F5EE" w14:textId="77777777"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short </w:t>
            </w:r>
            <w:proofErr w:type="spellStart"/>
            <w:r w:rsidRPr="00EE6E73">
              <w:rPr>
                <w:lang w:eastAsia="ko-KR"/>
              </w:rPr>
              <w:t>DRX</w:t>
            </w:r>
            <w:proofErr w:type="spellEnd"/>
            <w:r w:rsidRPr="00EE6E73">
              <w:rPr>
                <w:lang w:eastAsia="ko-KR"/>
              </w:rPr>
              <w:t xml:space="preserve"> cycle timer for power saving</w:t>
            </w:r>
            <w:r w:rsidRPr="00EE6E73">
              <w:rPr>
                <w:lang w:eastAsia="en-GB"/>
              </w:rPr>
              <w:t xml:space="preserve">. Value in multiples of </w:t>
            </w:r>
            <w:proofErr w:type="spellStart"/>
            <w:r w:rsidRPr="00EE6E73">
              <w:rPr>
                <w:i/>
                <w:lang w:eastAsia="en-GB"/>
              </w:rPr>
              <w:t>preferredDRX-ShortCycle</w:t>
            </w:r>
            <w:proofErr w:type="spellEnd"/>
            <w:r w:rsidRPr="00EE6E73">
              <w:rPr>
                <w:lang w:eastAsia="en-GB"/>
              </w:rPr>
              <w:t xml:space="preserve">. A value of 1 corresponds to </w:t>
            </w:r>
            <w:proofErr w:type="spellStart"/>
            <w:r w:rsidRPr="00EE6E73">
              <w:rPr>
                <w:i/>
                <w:lang w:eastAsia="en-GB"/>
              </w:rPr>
              <w:t>preferredDRX-ShortCycle</w:t>
            </w:r>
            <w:proofErr w:type="spellEnd"/>
            <w:r w:rsidRPr="00EE6E73">
              <w:rPr>
                <w:lang w:eastAsia="en-GB"/>
              </w:rPr>
              <w:t xml:space="preserve">, a value of 2 corresponds to 2 * </w:t>
            </w:r>
            <w:proofErr w:type="spellStart"/>
            <w:r w:rsidRPr="00EE6E73">
              <w:rPr>
                <w:i/>
                <w:lang w:eastAsia="en-GB"/>
              </w:rPr>
              <w:t>preferredDRX-ShortCycle</w:t>
            </w:r>
            <w:proofErr w:type="spellEnd"/>
            <w:r w:rsidRPr="00EE6E73">
              <w:rPr>
                <w:lang w:eastAsia="en-GB"/>
              </w:rPr>
              <w:t xml:space="preserve"> and so on.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short </w:t>
            </w:r>
            <w:proofErr w:type="spellStart"/>
            <w:r w:rsidRPr="00EE6E73">
              <w:rPr>
                <w:lang w:eastAsia="en-GB"/>
              </w:rPr>
              <w:t>DRX</w:t>
            </w:r>
            <w:proofErr w:type="spellEnd"/>
            <w:r w:rsidRPr="00EE6E73">
              <w:rPr>
                <w:lang w:eastAsia="en-GB"/>
              </w:rPr>
              <w:t xml:space="preserve"> cycle timer. A preference for the short </w:t>
            </w:r>
            <w:proofErr w:type="spellStart"/>
            <w:r w:rsidRPr="00EE6E73">
              <w:rPr>
                <w:lang w:eastAsia="en-GB"/>
              </w:rPr>
              <w:t>DRX</w:t>
            </w:r>
            <w:proofErr w:type="spellEnd"/>
            <w:r w:rsidRPr="00EE6E73">
              <w:rPr>
                <w:lang w:eastAsia="en-GB"/>
              </w:rPr>
              <w:t xml:space="preserve"> cycle is indicated when a preference for the short </w:t>
            </w:r>
            <w:proofErr w:type="spellStart"/>
            <w:r w:rsidRPr="00EE6E73">
              <w:rPr>
                <w:lang w:eastAsia="en-GB"/>
              </w:rPr>
              <w:t>DRX</w:t>
            </w:r>
            <w:proofErr w:type="spellEnd"/>
            <w:r w:rsidRPr="00EE6E73">
              <w:rPr>
                <w:lang w:eastAsia="en-GB"/>
              </w:rPr>
              <w:t xml:space="preserve"> cycle timer is indicated.</w:t>
            </w:r>
          </w:p>
        </w:tc>
      </w:tr>
      <w:tr w:rsidR="004112C8" w:rsidRPr="00EE6E73"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EE6E73" w:rsidRDefault="008037C4" w:rsidP="008037C4">
            <w:pPr>
              <w:pStyle w:val="TAL"/>
              <w:rPr>
                <w:szCs w:val="18"/>
                <w:lang w:eastAsia="sv-SE"/>
              </w:rPr>
            </w:pPr>
            <w:r w:rsidRPr="00EE6E73">
              <w:rPr>
                <w:b/>
                <w:bCs/>
                <w:i/>
                <w:iCs/>
              </w:rPr>
              <w:t>preferredK0</w:t>
            </w:r>
          </w:p>
          <w:p w14:paraId="71BAF190" w14:textId="77777777" w:rsidR="008037C4" w:rsidRPr="00EE6E73" w:rsidRDefault="008037C4" w:rsidP="008037C4">
            <w:pPr>
              <w:pStyle w:val="TAL"/>
              <w:rPr>
                <w:b/>
                <w:bCs/>
                <w:i/>
                <w:iCs/>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value of </w:t>
            </w:r>
            <w:r w:rsidRPr="00EE6E73">
              <w:rPr>
                <w:i/>
                <w:lang w:eastAsia="en-GB"/>
              </w:rPr>
              <w:t>k0</w:t>
            </w:r>
            <w:r w:rsidRPr="00EE6E73">
              <w:rPr>
                <w:lang w:eastAsia="en-GB"/>
              </w:rPr>
              <w:t xml:space="preserve"> (</w:t>
            </w:r>
            <w:r w:rsidRPr="00EE6E73">
              <w:rPr>
                <w:szCs w:val="22"/>
                <w:lang w:eastAsia="sv-SE"/>
              </w:rPr>
              <w:t xml:space="preserve">slot offset between DCI and its scheduled </w:t>
            </w:r>
            <w:proofErr w:type="spellStart"/>
            <w:r w:rsidRPr="00EE6E73">
              <w:rPr>
                <w:szCs w:val="22"/>
                <w:lang w:eastAsia="sv-SE"/>
              </w:rPr>
              <w:t>PDSCH</w:t>
            </w:r>
            <w:proofErr w:type="spellEnd"/>
            <w:r w:rsidRPr="00EE6E73">
              <w:rPr>
                <w:szCs w:val="22"/>
                <w:lang w:eastAsia="sv-SE"/>
              </w:rPr>
              <w:t xml:space="preserve"> - see </w:t>
            </w:r>
            <w:proofErr w:type="spellStart"/>
            <w:r w:rsidRPr="00EE6E73">
              <w:rPr>
                <w:szCs w:val="22"/>
                <w:lang w:eastAsia="sv-SE"/>
              </w:rPr>
              <w:t>TS</w:t>
            </w:r>
            <w:proofErr w:type="spellEnd"/>
            <w:r w:rsidRPr="00EE6E73">
              <w:rPr>
                <w:szCs w:val="22"/>
                <w:lang w:eastAsia="sv-SE"/>
              </w:rPr>
              <w:t xml:space="preserve">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proofErr w:type="gramStart"/>
            <w:r w:rsidRPr="00EE6E73">
              <w:rPr>
                <w:i/>
                <w:lang w:eastAsia="sv-SE"/>
              </w:rPr>
              <w:t>sl1</w:t>
            </w:r>
            <w:proofErr w:type="gramEnd"/>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k0</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k0</w:t>
            </w:r>
            <w:r w:rsidRPr="00EE6E73">
              <w:rPr>
                <w:lang w:eastAsia="en-GB"/>
              </w:rPr>
              <w:t xml:space="preserve"> for cross-slot scheduling.</w:t>
            </w:r>
          </w:p>
        </w:tc>
      </w:tr>
      <w:tr w:rsidR="004112C8" w:rsidRPr="00EE6E73"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EE6E73" w:rsidRDefault="008037C4" w:rsidP="008037C4">
            <w:pPr>
              <w:pStyle w:val="TAL"/>
              <w:rPr>
                <w:szCs w:val="18"/>
                <w:lang w:eastAsia="sv-SE"/>
              </w:rPr>
            </w:pPr>
            <w:r w:rsidRPr="00EE6E73">
              <w:rPr>
                <w:b/>
                <w:bCs/>
                <w:i/>
                <w:iCs/>
              </w:rPr>
              <w:t>preferredK2</w:t>
            </w:r>
          </w:p>
          <w:p w14:paraId="610067B4" w14:textId="77777777" w:rsidR="008037C4" w:rsidRPr="00EE6E73" w:rsidRDefault="008037C4" w:rsidP="008037C4">
            <w:pPr>
              <w:pStyle w:val="TAL"/>
              <w:rPr>
                <w:b/>
                <w:bCs/>
                <w:i/>
                <w:iCs/>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value of </w:t>
            </w:r>
            <w:r w:rsidRPr="00EE6E73">
              <w:rPr>
                <w:i/>
                <w:lang w:eastAsia="en-GB"/>
              </w:rPr>
              <w:t>k2</w:t>
            </w:r>
            <w:r w:rsidRPr="00EE6E73">
              <w:rPr>
                <w:lang w:eastAsia="en-GB"/>
              </w:rPr>
              <w:t xml:space="preserve"> (</w:t>
            </w:r>
            <w:r w:rsidRPr="00EE6E73">
              <w:rPr>
                <w:szCs w:val="22"/>
                <w:lang w:eastAsia="sv-SE"/>
              </w:rPr>
              <w:t xml:space="preserve">slot offset between DCI and its scheduled </w:t>
            </w:r>
            <w:proofErr w:type="spellStart"/>
            <w:r w:rsidRPr="00EE6E73">
              <w:rPr>
                <w:szCs w:val="22"/>
                <w:lang w:eastAsia="sv-SE"/>
              </w:rPr>
              <w:t>PUSCH</w:t>
            </w:r>
            <w:proofErr w:type="spellEnd"/>
            <w:r w:rsidRPr="00EE6E73">
              <w:rPr>
                <w:szCs w:val="22"/>
                <w:lang w:eastAsia="sv-SE"/>
              </w:rPr>
              <w:t xml:space="preserve"> - see </w:t>
            </w:r>
            <w:proofErr w:type="spellStart"/>
            <w:r w:rsidRPr="00EE6E73">
              <w:rPr>
                <w:szCs w:val="22"/>
                <w:lang w:eastAsia="sv-SE"/>
              </w:rPr>
              <w:t>TS</w:t>
            </w:r>
            <w:proofErr w:type="spellEnd"/>
            <w:r w:rsidRPr="00EE6E73">
              <w:rPr>
                <w:szCs w:val="22"/>
                <w:lang w:eastAsia="sv-SE"/>
              </w:rPr>
              <w:t xml:space="preserve">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proofErr w:type="gramStart"/>
            <w:r w:rsidRPr="00EE6E73">
              <w:rPr>
                <w:i/>
                <w:lang w:eastAsia="sv-SE"/>
              </w:rPr>
              <w:t>sl1</w:t>
            </w:r>
            <w:proofErr w:type="gramEnd"/>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k2</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k2</w:t>
            </w:r>
            <w:r w:rsidRPr="00EE6E73">
              <w:rPr>
                <w:lang w:eastAsia="en-GB"/>
              </w:rPr>
              <w:t xml:space="preserve"> for cross-slot scheduling.</w:t>
            </w:r>
          </w:p>
        </w:tc>
      </w:tr>
      <w:tr w:rsidR="004112C8" w:rsidRPr="00EE6E73"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EE6E73" w:rsidRDefault="008037C4" w:rsidP="008037C4">
            <w:pPr>
              <w:pStyle w:val="TAL"/>
              <w:rPr>
                <w:rFonts w:eastAsia="MS Mincho"/>
                <w:b/>
                <w:bCs/>
                <w:i/>
                <w:iCs/>
                <w:noProof/>
                <w:lang w:eastAsia="sv-SE"/>
              </w:rPr>
            </w:pPr>
            <w:r w:rsidRPr="00EE6E73">
              <w:rPr>
                <w:rFonts w:eastAsia="MS Mincho"/>
                <w:b/>
                <w:bCs/>
                <w:i/>
                <w:iCs/>
                <w:noProof/>
                <w:lang w:eastAsia="sv-SE"/>
              </w:rPr>
              <w:t>preferredRRC-State</w:t>
            </w:r>
          </w:p>
          <w:p w14:paraId="6F016A2C" w14:textId="77777777"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proofErr w:type="spellStart"/>
            <w:r w:rsidRPr="00EE6E73">
              <w:rPr>
                <w:lang w:eastAsia="en-GB"/>
              </w:rPr>
              <w:t>RRC</w:t>
            </w:r>
            <w:proofErr w:type="spellEnd"/>
            <w:r w:rsidRPr="00EE6E73">
              <w:rPr>
                <w:lang w:eastAsia="en-GB"/>
              </w:rPr>
              <w:t xml:space="preserve"> state. The value </w:t>
            </w:r>
            <w:r w:rsidRPr="00EE6E73">
              <w:rPr>
                <w:i/>
              </w:rPr>
              <w:t>idle</w:t>
            </w:r>
            <w:r w:rsidRPr="00EE6E73">
              <w:t xml:space="preserve"> is indicated if the </w:t>
            </w:r>
            <w:proofErr w:type="spellStart"/>
            <w:r w:rsidRPr="00EE6E73">
              <w:t>UE</w:t>
            </w:r>
            <w:proofErr w:type="spellEnd"/>
            <w:r w:rsidRPr="00EE6E73">
              <w:t xml:space="preserve"> prefers to be released from </w:t>
            </w:r>
            <w:proofErr w:type="spellStart"/>
            <w:r w:rsidRPr="00EE6E73">
              <w:t>RRC_CONNECTED</w:t>
            </w:r>
            <w:proofErr w:type="spellEnd"/>
            <w:r w:rsidRPr="00EE6E73">
              <w:t xml:space="preserve"> and transition to </w:t>
            </w:r>
            <w:proofErr w:type="spellStart"/>
            <w:r w:rsidRPr="00EE6E73">
              <w:t>RRC_IDLE</w:t>
            </w:r>
            <w:proofErr w:type="spellEnd"/>
            <w:r w:rsidRPr="00EE6E73">
              <w:t xml:space="preserve">. </w:t>
            </w:r>
            <w:r w:rsidRPr="00EE6E73">
              <w:rPr>
                <w:lang w:eastAsia="en-GB"/>
              </w:rPr>
              <w:t xml:space="preserve">The value </w:t>
            </w:r>
            <w:r w:rsidRPr="00EE6E73">
              <w:rPr>
                <w:i/>
              </w:rPr>
              <w:t>inactive</w:t>
            </w:r>
            <w:r w:rsidRPr="00EE6E73">
              <w:t xml:space="preserve"> is indicated if the </w:t>
            </w:r>
            <w:proofErr w:type="spellStart"/>
            <w:r w:rsidRPr="00EE6E73">
              <w:t>UE</w:t>
            </w:r>
            <w:proofErr w:type="spellEnd"/>
            <w:r w:rsidRPr="00EE6E73">
              <w:t xml:space="preserve"> prefers to be released from </w:t>
            </w:r>
            <w:proofErr w:type="spellStart"/>
            <w:r w:rsidRPr="00EE6E73">
              <w:t>RRC_CONNECTED</w:t>
            </w:r>
            <w:proofErr w:type="spellEnd"/>
            <w:r w:rsidRPr="00EE6E73">
              <w:t xml:space="preserve"> and transition to </w:t>
            </w:r>
            <w:proofErr w:type="spellStart"/>
            <w:r w:rsidRPr="00EE6E73">
              <w:t>RRC_INACTIVE</w:t>
            </w:r>
            <w:proofErr w:type="spellEnd"/>
            <w:r w:rsidRPr="00EE6E73">
              <w:t>.</w:t>
            </w:r>
            <w:r w:rsidRPr="00EE6E73">
              <w:rPr>
                <w:lang w:eastAsia="en-GB"/>
              </w:rPr>
              <w:t xml:space="preserve"> The value </w:t>
            </w:r>
            <w:r w:rsidRPr="00EE6E73">
              <w:rPr>
                <w:i/>
                <w:lang w:eastAsia="sv-SE"/>
              </w:rPr>
              <w:t>connected</w:t>
            </w:r>
            <w:r w:rsidRPr="00EE6E73">
              <w:rPr>
                <w:lang w:eastAsia="sv-SE"/>
              </w:rPr>
              <w:t xml:space="preserve"> is indicated if the </w:t>
            </w:r>
            <w:proofErr w:type="spellStart"/>
            <w:r w:rsidRPr="00EE6E73">
              <w:rPr>
                <w:lang w:eastAsia="sv-SE"/>
              </w:rPr>
              <w:t>UE</w:t>
            </w:r>
            <w:proofErr w:type="spellEnd"/>
            <w:r w:rsidRPr="00EE6E73">
              <w:rPr>
                <w:lang w:eastAsia="sv-SE"/>
              </w:rPr>
              <w:t xml:space="preserve"> prefers to </w:t>
            </w:r>
            <w:r w:rsidRPr="00EE6E73">
              <w:t xml:space="preserve">revert an earlier indication to leave </w:t>
            </w:r>
            <w:proofErr w:type="spellStart"/>
            <w:r w:rsidRPr="00EE6E73">
              <w:rPr>
                <w:lang w:eastAsia="en-GB"/>
              </w:rPr>
              <w:t>RRC_CONNECTED</w:t>
            </w:r>
            <w:proofErr w:type="spellEnd"/>
            <w:r w:rsidRPr="00EE6E73">
              <w:rPr>
                <w:lang w:eastAsia="en-GB"/>
              </w:rPr>
              <w:t xml:space="preserve"> state</w:t>
            </w:r>
            <w:r w:rsidRPr="00EE6E73">
              <w:rPr>
                <w:lang w:eastAsia="sv-SE"/>
              </w:rPr>
              <w:t xml:space="preserve">. </w:t>
            </w:r>
            <w:r w:rsidRPr="00EE6E73">
              <w:rPr>
                <w:lang w:eastAsia="en-GB"/>
              </w:rPr>
              <w:t xml:space="preserve">The value </w:t>
            </w:r>
            <w:proofErr w:type="spellStart"/>
            <w:r w:rsidRPr="00EE6E73">
              <w:rPr>
                <w:i/>
              </w:rPr>
              <w:t>outOfConnected</w:t>
            </w:r>
            <w:proofErr w:type="spellEnd"/>
            <w:r w:rsidRPr="00EE6E73">
              <w:t xml:space="preserve"> is indicated if the </w:t>
            </w:r>
            <w:proofErr w:type="spellStart"/>
            <w:r w:rsidRPr="00EE6E73">
              <w:t>UE</w:t>
            </w:r>
            <w:proofErr w:type="spellEnd"/>
            <w:r w:rsidRPr="00EE6E73">
              <w:t xml:space="preserve"> prefers to be released from </w:t>
            </w:r>
            <w:proofErr w:type="spellStart"/>
            <w:r w:rsidRPr="00EE6E73">
              <w:t>RRC_CONNECTED</w:t>
            </w:r>
            <w:proofErr w:type="spellEnd"/>
            <w:r w:rsidRPr="00EE6E73">
              <w:t xml:space="preserve"> and has no preferred </w:t>
            </w:r>
            <w:proofErr w:type="spellStart"/>
            <w:r w:rsidRPr="00EE6E73">
              <w:t>RRC</w:t>
            </w:r>
            <w:proofErr w:type="spellEnd"/>
            <w:r w:rsidRPr="00EE6E73">
              <w:t xml:space="preserve">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w:t>
            </w:r>
            <w:proofErr w:type="spellStart"/>
            <w:r w:rsidRPr="00EE6E73">
              <w:t>UE</w:t>
            </w:r>
            <w:proofErr w:type="spellEnd"/>
            <w:r w:rsidRPr="00EE6E73">
              <w:t xml:space="preserve"> is configured with </w:t>
            </w:r>
            <w:proofErr w:type="spellStart"/>
            <w:r w:rsidRPr="00EE6E73">
              <w:rPr>
                <w:i/>
              </w:rPr>
              <w:t>connectedReporting</w:t>
            </w:r>
            <w:proofErr w:type="spellEnd"/>
            <w:r w:rsidRPr="00EE6E73">
              <w:t>.</w:t>
            </w:r>
          </w:p>
        </w:tc>
      </w:tr>
      <w:tr w:rsidR="004112C8" w:rsidRPr="00EE6E73"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EE6E73" w:rsidRDefault="008037C4" w:rsidP="008037C4">
            <w:pPr>
              <w:pStyle w:val="TAL"/>
              <w:rPr>
                <w:b/>
                <w:i/>
                <w:szCs w:val="18"/>
                <w:lang w:eastAsia="sv-SE"/>
              </w:rPr>
            </w:pPr>
            <w:proofErr w:type="spellStart"/>
            <w:r w:rsidRPr="00EE6E73">
              <w:rPr>
                <w:b/>
                <w:i/>
                <w:szCs w:val="18"/>
                <w:lang w:eastAsia="sv-SE"/>
              </w:rPr>
              <w:t>propagationDelayDifference</w:t>
            </w:r>
            <w:proofErr w:type="spellEnd"/>
          </w:p>
          <w:p w14:paraId="32AE08A1" w14:textId="4515357E" w:rsidR="008037C4" w:rsidRPr="00EE6E73" w:rsidRDefault="008037C4" w:rsidP="008037C4">
            <w:pPr>
              <w:pStyle w:val="TAL"/>
              <w:rPr>
                <w:rFonts w:eastAsia="MS Mincho"/>
                <w:b/>
                <w:bCs/>
                <w:i/>
                <w:iCs/>
                <w:noProof/>
                <w:lang w:eastAsia="sv-SE"/>
              </w:rPr>
            </w:pPr>
            <w:r w:rsidRPr="00EE6E73">
              <w:rPr>
                <w:szCs w:val="18"/>
                <w:lang w:eastAsia="sv-SE"/>
              </w:rPr>
              <w:t xml:space="preserve">Indicates the one-way service link propagation delay difference between serving cell and each neighbour cell included in </w:t>
            </w:r>
            <w:proofErr w:type="spellStart"/>
            <w:r w:rsidRPr="00EE6E73">
              <w:rPr>
                <w:i/>
                <w:szCs w:val="18"/>
                <w:lang w:eastAsia="sv-SE"/>
              </w:rPr>
              <w:t>neighCellInfoList</w:t>
            </w:r>
            <w:proofErr w:type="spellEnd"/>
            <w:r w:rsidRPr="00EE6E73">
              <w:rPr>
                <w:i/>
                <w:szCs w:val="18"/>
                <w:lang w:eastAsia="sv-SE"/>
              </w:rPr>
              <w:t xml:space="preserve">, </w:t>
            </w:r>
            <w:r w:rsidRPr="00EE6E73">
              <w:rPr>
                <w:szCs w:val="18"/>
                <w:lang w:eastAsia="sv-SE"/>
              </w:rPr>
              <w:t xml:space="preserve">defined as neighbour cell's service link propagation delay minus serving cell's service link propagation delay, in number of </w:t>
            </w:r>
            <w:proofErr w:type="spellStart"/>
            <w:r w:rsidRPr="00EE6E73">
              <w:rPr>
                <w:szCs w:val="18"/>
                <w:lang w:eastAsia="sv-SE"/>
              </w:rPr>
              <w:t>ms.</w:t>
            </w:r>
            <w:proofErr w:type="spellEnd"/>
            <w:r w:rsidRPr="00EE6E73">
              <w:rPr>
                <w:szCs w:val="18"/>
                <w:lang w:eastAsia="sv-SE"/>
              </w:rPr>
              <w:t xml:space="preserve"> First entry in </w:t>
            </w:r>
            <w:proofErr w:type="spellStart"/>
            <w:r w:rsidRPr="00EE6E73">
              <w:rPr>
                <w:i/>
                <w:szCs w:val="18"/>
                <w:lang w:eastAsia="sv-SE"/>
              </w:rPr>
              <w:t>propagationDelayDifference</w:t>
            </w:r>
            <w:proofErr w:type="spellEnd"/>
            <w:r w:rsidRPr="00EE6E73">
              <w:rPr>
                <w:szCs w:val="18"/>
                <w:lang w:eastAsia="sv-SE"/>
              </w:rPr>
              <w:t xml:space="preserve"> corresponds to first entry in </w:t>
            </w:r>
            <w:proofErr w:type="spellStart"/>
            <w:r w:rsidRPr="00EE6E73">
              <w:rPr>
                <w:i/>
                <w:szCs w:val="18"/>
                <w:lang w:eastAsia="sv-SE"/>
              </w:rPr>
              <w:t>neighCellInfoList</w:t>
            </w:r>
            <w:proofErr w:type="spellEnd"/>
            <w:r w:rsidRPr="00EE6E73">
              <w:rPr>
                <w:szCs w:val="18"/>
                <w:lang w:eastAsia="sv-SE"/>
              </w:rPr>
              <w:t xml:space="preserve">, second entry in </w:t>
            </w:r>
            <w:proofErr w:type="spellStart"/>
            <w:r w:rsidRPr="00EE6E73">
              <w:rPr>
                <w:i/>
                <w:szCs w:val="18"/>
                <w:lang w:eastAsia="sv-SE"/>
              </w:rPr>
              <w:t>propagationDelayDifference</w:t>
            </w:r>
            <w:proofErr w:type="spellEnd"/>
            <w:r w:rsidRPr="00EE6E73">
              <w:rPr>
                <w:szCs w:val="18"/>
                <w:lang w:eastAsia="sv-SE"/>
              </w:rPr>
              <w:t xml:space="preserve"> corresponds to second entry in </w:t>
            </w:r>
            <w:proofErr w:type="spellStart"/>
            <w:r w:rsidRPr="00EE6E73">
              <w:rPr>
                <w:i/>
                <w:szCs w:val="18"/>
                <w:lang w:eastAsia="sv-SE"/>
              </w:rPr>
              <w:t>neighCellInfoList</w:t>
            </w:r>
            <w:proofErr w:type="spellEnd"/>
            <w:r w:rsidRPr="00EE6E73">
              <w:rPr>
                <w:szCs w:val="18"/>
                <w:lang w:eastAsia="sv-SE"/>
              </w:rPr>
              <w:t>, and so on.</w:t>
            </w:r>
          </w:p>
        </w:tc>
      </w:tr>
      <w:tr w:rsidR="004112C8" w:rsidRPr="00EE6E73"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EE6E73" w:rsidRDefault="00D67C2D" w:rsidP="00E05EBB">
            <w:pPr>
              <w:pStyle w:val="TAL"/>
              <w:rPr>
                <w:rFonts w:eastAsia="MS Mincho"/>
                <w:b/>
                <w:i/>
                <w:noProof/>
                <w:lang w:eastAsia="en-GB"/>
              </w:rPr>
            </w:pPr>
            <w:r w:rsidRPr="00EE6E73">
              <w:rPr>
                <w:rFonts w:eastAsia="MS Mincho"/>
                <w:b/>
                <w:i/>
                <w:noProof/>
                <w:lang w:eastAsia="en-GB"/>
              </w:rPr>
              <w:lastRenderedPageBreak/>
              <w:t>reducedCCsDL</w:t>
            </w:r>
          </w:p>
          <w:p w14:paraId="7CCA55B7" w14:textId="77777777" w:rsidR="00D67C2D" w:rsidRPr="00EE6E73" w:rsidRDefault="00D67C2D" w:rsidP="00E05EBB">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t>SCells</w:t>
            </w:r>
            <w:proofErr w:type="spellEnd"/>
            <w:r w:rsidRPr="00EE6E73">
              <w:rPr>
                <w:lang w:eastAsia="en-GB"/>
              </w:rPr>
              <w:t xml:space="preserve"> indicated by the field, to address overheating or power saving.</w:t>
            </w:r>
          </w:p>
          <w:p w14:paraId="79473FBE" w14:textId="2D57A61E" w:rsidR="00D67C2D" w:rsidRPr="00EE6E73" w:rsidRDefault="00D67C2D" w:rsidP="00E05EBB">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3D655C60" w14:textId="168CA312" w:rsidR="00D67C2D" w:rsidRPr="00EE6E73" w:rsidRDefault="00D67C2D" w:rsidP="00E05EBB">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xml:space="preserve">. The maximum number of downlink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4112C8" w:rsidRPr="00EE6E73"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EE6E73" w:rsidRDefault="00D67C2D" w:rsidP="00E05EBB">
            <w:pPr>
              <w:pStyle w:val="TAL"/>
              <w:rPr>
                <w:b/>
                <w:i/>
                <w:noProof/>
                <w:lang w:eastAsia="en-GB"/>
              </w:rPr>
            </w:pPr>
            <w:proofErr w:type="spellStart"/>
            <w:r w:rsidRPr="00EE6E73">
              <w:rPr>
                <w:b/>
                <w:i/>
                <w:lang w:eastAsia="sv-SE"/>
              </w:rPr>
              <w:t>reducedCCsUL</w:t>
            </w:r>
            <w:proofErr w:type="spellEnd"/>
          </w:p>
          <w:p w14:paraId="69E26307" w14:textId="77777777" w:rsidR="00D67C2D" w:rsidRPr="00EE6E73" w:rsidRDefault="00D67C2D" w:rsidP="00E05EBB">
            <w:pPr>
              <w:pStyle w:val="TAL"/>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t>SCells</w:t>
            </w:r>
            <w:proofErr w:type="spellEnd"/>
            <w:r w:rsidRPr="00EE6E73">
              <w:rPr>
                <w:lang w:eastAsia="en-GB"/>
              </w:rPr>
              <w:t xml:space="preserve"> indicated by the field, to address overheating or power saving</w:t>
            </w:r>
            <w:r w:rsidRPr="00EE6E73">
              <w:t>.</w:t>
            </w:r>
          </w:p>
          <w:p w14:paraId="2CFDEEFE" w14:textId="499540EB" w:rsidR="00D67C2D" w:rsidRPr="00EE6E73" w:rsidRDefault="00D67C2D" w:rsidP="00E05EBB">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24C64BE2" w14:textId="7DE84F8F" w:rsidR="00D67C2D" w:rsidRPr="00EE6E73" w:rsidRDefault="00D67C2D" w:rsidP="00E05EBB">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xml:space="preserve">. The maximum number of uplink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4112C8" w:rsidRPr="00EE6E73"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EE6E73" w:rsidRDefault="008037C4" w:rsidP="008037C4">
            <w:pPr>
              <w:pStyle w:val="TAL"/>
              <w:rPr>
                <w:b/>
                <w:i/>
                <w:lang w:eastAsia="sv-SE"/>
              </w:rPr>
            </w:pPr>
            <w:r w:rsidRPr="00EE6E73">
              <w:rPr>
                <w:b/>
                <w:i/>
                <w:lang w:eastAsia="sv-SE"/>
              </w:rPr>
              <w:t>reducedMaxBW-FR1</w:t>
            </w:r>
          </w:p>
          <w:p w14:paraId="6C45D919" w14:textId="77777777" w:rsidR="008037C4" w:rsidRPr="00EE6E73" w:rsidRDefault="008037C4" w:rsidP="008037C4">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aggregated bandwidth across all downlink carrier(s) and across all uplink carrier(s) of FR1,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FR1. The aggregated bandwidth across all downlink carrier(s) of FR1 is the sum of bandwidth of active downlink </w:t>
            </w:r>
            <w:proofErr w:type="spellStart"/>
            <w:r w:rsidRPr="00EE6E73">
              <w:rPr>
                <w:lang w:eastAsia="en-GB"/>
              </w:rPr>
              <w:t>BWP</w:t>
            </w:r>
            <w:proofErr w:type="spellEnd"/>
            <w:r w:rsidRPr="00EE6E73">
              <w:rPr>
                <w:lang w:eastAsia="en-GB"/>
              </w:rPr>
              <w:t xml:space="preserve">(s) across all </w:t>
            </w:r>
            <w:r w:rsidRPr="00EE6E73">
              <w:rPr>
                <w:noProof/>
                <w:lang w:eastAsia="sv-SE"/>
              </w:rPr>
              <w:t xml:space="preserve">activated </w:t>
            </w:r>
            <w:r w:rsidRPr="00EE6E73">
              <w:rPr>
                <w:lang w:eastAsia="en-GB"/>
              </w:rPr>
              <w:t xml:space="preserve">downlink carrier(s) of FR1. The aggregated bandwidth across all uplink carrier(s) of FR1 is the sum of bandwidth of active uplink </w:t>
            </w:r>
            <w:proofErr w:type="spellStart"/>
            <w:r w:rsidRPr="00EE6E73">
              <w:rPr>
                <w:lang w:eastAsia="en-GB"/>
              </w:rPr>
              <w:t>BWP</w:t>
            </w:r>
            <w:proofErr w:type="spellEnd"/>
            <w:r w:rsidRPr="00EE6E73">
              <w:rPr>
                <w:lang w:eastAsia="en-GB"/>
              </w:rPr>
              <w:t xml:space="preserve">(s) across all </w:t>
            </w:r>
            <w:r w:rsidRPr="00EE6E73">
              <w:rPr>
                <w:noProof/>
              </w:rPr>
              <w:t xml:space="preserve">activated </w:t>
            </w:r>
            <w:r w:rsidRPr="00EE6E73">
              <w:rPr>
                <w:lang w:eastAsia="en-GB"/>
              </w:rPr>
              <w:t xml:space="preserve">uplink carrier(s) of FR1.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the maximum aggregated bandwidth of FR1.</w:t>
            </w:r>
          </w:p>
          <w:p w14:paraId="4EA6848D" w14:textId="77777777" w:rsidR="008037C4" w:rsidRPr="00EE6E73" w:rsidRDefault="008037C4" w:rsidP="008037C4">
            <w:pPr>
              <w:pStyle w:val="TAL"/>
              <w:rPr>
                <w:lang w:eastAsia="en-GB"/>
              </w:rPr>
            </w:pPr>
            <w:r w:rsidRPr="00EE6E73">
              <w:rPr>
                <w:lang w:eastAsia="en-GB"/>
              </w:rPr>
              <w:t xml:space="preserve">When indicated to address overheating, this maximum aggregated bandwidth includes carrier(s) of FR1 of both the NR MCG and the </w:t>
            </w:r>
            <w:proofErr w:type="spellStart"/>
            <w:r w:rsidRPr="00EE6E73">
              <w:rPr>
                <w:lang w:eastAsia="en-GB"/>
              </w:rPr>
              <w:t>SCG</w:t>
            </w:r>
            <w:proofErr w:type="spellEnd"/>
            <w:r w:rsidRPr="00EE6E73">
              <w:rPr>
                <w:lang w:eastAsia="en-GB"/>
              </w:rPr>
              <w:t xml:space="preserve">. This maximum aggregated bandwidth only includes carriers of FR1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 xml:space="preserve">-DC. Value </w:t>
            </w:r>
            <w:r w:rsidRPr="00EE6E73">
              <w:rPr>
                <w:i/>
                <w:lang w:eastAsia="en-GB"/>
              </w:rPr>
              <w:t>mhz0</w:t>
            </w:r>
            <w:r w:rsidRPr="00EE6E73">
              <w:rPr>
                <w:lang w:eastAsia="en-GB"/>
              </w:rPr>
              <w:t xml:space="preserve"> is not used when indicated to address overheating.</w:t>
            </w:r>
          </w:p>
          <w:p w14:paraId="6537E16C" w14:textId="77777777" w:rsidR="008037C4" w:rsidRPr="00EE6E73" w:rsidRDefault="008037C4" w:rsidP="008037C4">
            <w:pPr>
              <w:pStyle w:val="TAL"/>
              <w:rPr>
                <w:lang w:eastAsia="sv-SE"/>
              </w:rPr>
            </w:pPr>
            <w:r w:rsidRPr="00EE6E73">
              <w:rPr>
                <w:lang w:eastAsia="en-GB"/>
              </w:rPr>
              <w:t xml:space="preserve">When indicated to address power saving, this maximum aggregated bandwidth includes carrier(s) of FR1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The aggregated bandwidth can only range up to the current active configuration when indicated to address power savings.</w:t>
            </w:r>
          </w:p>
        </w:tc>
      </w:tr>
      <w:tr w:rsidR="004112C8" w:rsidRPr="00EE6E73"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EE6E73" w:rsidRDefault="008037C4" w:rsidP="008037C4">
            <w:pPr>
              <w:pStyle w:val="TAL"/>
              <w:rPr>
                <w:b/>
                <w:i/>
                <w:lang w:eastAsia="sv-SE"/>
              </w:rPr>
            </w:pPr>
            <w:r w:rsidRPr="00EE6E73">
              <w:rPr>
                <w:b/>
                <w:i/>
                <w:lang w:eastAsia="sv-SE"/>
              </w:rPr>
              <w:t>reducedMaxBW-FR2</w:t>
            </w:r>
          </w:p>
          <w:p w14:paraId="74F86202" w14:textId="0A05022C" w:rsidR="008037C4" w:rsidRPr="00EE6E73" w:rsidRDefault="008037C4" w:rsidP="008037C4">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aggregated bandwidth across all downlink carrier(s) and across all uplink carrier(s) of FR2-1,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w:t>
            </w:r>
            <w:proofErr w:type="spellStart"/>
            <w:r w:rsidRPr="00EE6E73">
              <w:rPr>
                <w:lang w:eastAsia="en-GB"/>
              </w:rPr>
              <w:t>BWP</w:t>
            </w:r>
            <w:proofErr w:type="spellEnd"/>
            <w:r w:rsidRPr="00EE6E73">
              <w:rPr>
                <w:lang w:eastAsia="en-GB"/>
              </w:rPr>
              <w:t xml:space="preserve">(s) across all </w:t>
            </w:r>
            <w:r w:rsidRPr="00EE6E73">
              <w:rPr>
                <w:noProof/>
                <w:lang w:eastAsia="sv-SE"/>
              </w:rPr>
              <w:t xml:space="preserve">activated </w:t>
            </w:r>
            <w:r w:rsidRPr="00EE6E73">
              <w:rPr>
                <w:lang w:eastAsia="en-GB"/>
              </w:rPr>
              <w:t xml:space="preserve">downlink carrier(s) of FR2-1. The aggregated bandwidth across all uplink carrier(s) of FR2-1 is the sum of bandwidth of active uplink </w:t>
            </w:r>
            <w:proofErr w:type="spellStart"/>
            <w:r w:rsidRPr="00EE6E73">
              <w:rPr>
                <w:lang w:eastAsia="en-GB"/>
              </w:rPr>
              <w:t>BWP</w:t>
            </w:r>
            <w:proofErr w:type="spellEnd"/>
            <w:r w:rsidRPr="00EE6E73">
              <w:rPr>
                <w:lang w:eastAsia="en-GB"/>
              </w:rPr>
              <w:t xml:space="preserve">(s) across all </w:t>
            </w:r>
            <w:r w:rsidRPr="00EE6E73">
              <w:rPr>
                <w:noProof/>
              </w:rPr>
              <w:t xml:space="preserve">activated </w:t>
            </w:r>
            <w:r w:rsidRPr="00EE6E73">
              <w:rPr>
                <w:lang w:eastAsia="en-GB"/>
              </w:rPr>
              <w:t xml:space="preserve">uplink carrier(s) of FR2-1.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the maximum aggregated bandwidth of FR2-1.</w:t>
            </w:r>
          </w:p>
          <w:p w14:paraId="77D4CD9A" w14:textId="02F2CE23" w:rsidR="008037C4" w:rsidRPr="00EE6E73" w:rsidRDefault="008037C4" w:rsidP="008037C4">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 xml:space="preserve">of FR2-1 of both the NR MCG and the NR </w:t>
            </w:r>
            <w:proofErr w:type="spellStart"/>
            <w:r w:rsidRPr="00EE6E73">
              <w:rPr>
                <w:lang w:eastAsia="en-GB"/>
              </w:rPr>
              <w:t>SCG</w:t>
            </w:r>
            <w:proofErr w:type="spellEnd"/>
            <w:r w:rsidRPr="00EE6E73">
              <w:rPr>
                <w:lang w:eastAsia="en-GB"/>
              </w:rPr>
              <w:t xml:space="preserve">. This maximum aggregated bandwidth only includes carriers of FR2-1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39E075EC" w14:textId="57E8D371" w:rsidR="008037C4" w:rsidRPr="00EE6E73" w:rsidRDefault="008037C4" w:rsidP="008037C4">
            <w:pPr>
              <w:pStyle w:val="TAL"/>
              <w:rPr>
                <w:lang w:eastAsia="sv-SE"/>
              </w:rPr>
            </w:pPr>
            <w:r w:rsidRPr="00EE6E73">
              <w:rPr>
                <w:lang w:eastAsia="en-GB"/>
              </w:rPr>
              <w:t xml:space="preserve">When indicated to address power saving, this maximum aggregated bandwidth includes carrier(s) of FR2-1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The aggregated bandwidth can only range up to the current active configuration when indicated to address power savings.</w:t>
            </w:r>
          </w:p>
        </w:tc>
      </w:tr>
      <w:tr w:rsidR="004112C8" w:rsidRPr="00EE6E73"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EE6E73" w:rsidRDefault="008037C4" w:rsidP="008037C4">
            <w:pPr>
              <w:pStyle w:val="TAL"/>
              <w:rPr>
                <w:b/>
                <w:bCs/>
                <w:i/>
                <w:iCs/>
                <w:lang w:eastAsia="sv-SE"/>
              </w:rPr>
            </w:pPr>
            <w:r w:rsidRPr="00EE6E73">
              <w:rPr>
                <w:b/>
                <w:bCs/>
                <w:i/>
                <w:iCs/>
                <w:lang w:eastAsia="sv-SE"/>
              </w:rPr>
              <w:t>reducedMaxBW-FR2-2</w:t>
            </w:r>
          </w:p>
          <w:p w14:paraId="2E34DDE4" w14:textId="6463C623" w:rsidR="008037C4" w:rsidRPr="00EE6E73" w:rsidRDefault="008037C4" w:rsidP="008037C4">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aggregated bandwidth across all downlink carrier(s) and across all uplink carrier(s) of FR2-2,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w:t>
            </w:r>
            <w:proofErr w:type="spellStart"/>
            <w:r w:rsidRPr="00EE6E73">
              <w:rPr>
                <w:lang w:eastAsia="en-GB"/>
              </w:rPr>
              <w:t>BWP</w:t>
            </w:r>
            <w:proofErr w:type="spellEnd"/>
            <w:r w:rsidRPr="00EE6E73">
              <w:rPr>
                <w:lang w:eastAsia="en-GB"/>
              </w:rPr>
              <w:t xml:space="preserve">(s) across all </w:t>
            </w:r>
            <w:r w:rsidRPr="00EE6E73">
              <w:rPr>
                <w:noProof/>
                <w:lang w:eastAsia="sv-SE"/>
              </w:rPr>
              <w:t xml:space="preserve">activated </w:t>
            </w:r>
            <w:r w:rsidRPr="00EE6E73">
              <w:rPr>
                <w:lang w:eastAsia="en-GB"/>
              </w:rPr>
              <w:t xml:space="preserve">downlink carrier(s) of FR2-2. The aggregated bandwidth across all uplink carrier(s) of FR2-2 is the sum of bandwidth of active uplink </w:t>
            </w:r>
            <w:proofErr w:type="spellStart"/>
            <w:r w:rsidRPr="00EE6E73">
              <w:rPr>
                <w:lang w:eastAsia="en-GB"/>
              </w:rPr>
              <w:t>BWP</w:t>
            </w:r>
            <w:proofErr w:type="spellEnd"/>
            <w:r w:rsidRPr="00EE6E73">
              <w:rPr>
                <w:lang w:eastAsia="en-GB"/>
              </w:rPr>
              <w:t xml:space="preserve">(s) across all </w:t>
            </w:r>
            <w:r w:rsidRPr="00EE6E73">
              <w:rPr>
                <w:noProof/>
              </w:rPr>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proofErr w:type="spellStart"/>
            <w:r w:rsidRPr="00EE6E73">
              <w:rPr>
                <w:i/>
                <w:iCs/>
              </w:rPr>
              <w:t>OverheatingAssistance</w:t>
            </w:r>
            <w:proofErr w:type="spellEnd"/>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the maximum aggregated bandwidth of FR2-2.</w:t>
            </w:r>
          </w:p>
          <w:p w14:paraId="3D31347E" w14:textId="14EE6C15" w:rsidR="008037C4" w:rsidRPr="00EE6E73" w:rsidRDefault="008037C4" w:rsidP="008037C4">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 xml:space="preserve">of FR2-2 of both the NR MCG and the NR </w:t>
            </w:r>
            <w:proofErr w:type="spellStart"/>
            <w:r w:rsidRPr="00EE6E73">
              <w:rPr>
                <w:lang w:eastAsia="en-GB"/>
              </w:rPr>
              <w:t>SCG</w:t>
            </w:r>
            <w:proofErr w:type="spellEnd"/>
            <w:r w:rsidRPr="00EE6E73">
              <w:rPr>
                <w:lang w:eastAsia="en-GB"/>
              </w:rPr>
              <w:t>. This maximum aggregated bandwidth only includes carriers of FR2-</w:t>
            </w:r>
            <w:r w:rsidRPr="00EE6E73">
              <w:t>2</w:t>
            </w:r>
            <w:r w:rsidRPr="00EE6E73">
              <w:rPr>
                <w:lang w:eastAsia="en-GB"/>
              </w:rPr>
              <w:t xml:space="preserve">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23B79640" w14:textId="77777777" w:rsidR="008037C4" w:rsidRPr="00EE6E73" w:rsidRDefault="008037C4" w:rsidP="008037C4">
            <w:pPr>
              <w:pStyle w:val="TAL"/>
              <w:rPr>
                <w:lang w:eastAsia="sv-SE"/>
              </w:rPr>
            </w:pPr>
            <w:r w:rsidRPr="00EE6E73">
              <w:rPr>
                <w:lang w:eastAsia="en-GB"/>
              </w:rPr>
              <w:t xml:space="preserve">When indicated to address power saving, this maximum aggregated bandwidth includes carrier(s) of FR2-2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The aggregated bandwidth can only range up to the current active configuration when indicated to address power savings.</w:t>
            </w:r>
          </w:p>
        </w:tc>
      </w:tr>
      <w:tr w:rsidR="004112C8" w:rsidRPr="00EE6E73"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EE6E73" w:rsidRDefault="008037C4" w:rsidP="008037C4">
            <w:pPr>
              <w:pStyle w:val="TAL"/>
              <w:rPr>
                <w:rFonts w:eastAsia="MS Mincho"/>
                <w:b/>
                <w:i/>
                <w:noProof/>
                <w:lang w:eastAsia="en-GB"/>
              </w:rPr>
            </w:pPr>
            <w:r w:rsidRPr="00EE6E73">
              <w:rPr>
                <w:rFonts w:eastAsia="MS Mincho"/>
                <w:b/>
                <w:i/>
                <w:noProof/>
                <w:lang w:eastAsia="en-GB"/>
              </w:rPr>
              <w:lastRenderedPageBreak/>
              <w:t>reducedMIMO-LayersFR1-DL</w:t>
            </w:r>
          </w:p>
          <w:p w14:paraId="21385DB1" w14:textId="77777777" w:rsidR="008037C4" w:rsidRPr="00EE6E73" w:rsidRDefault="008037C4" w:rsidP="008037C4">
            <w:pPr>
              <w:pStyle w:val="TAL"/>
              <w:rPr>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rPr>
                <w:lang w:eastAsia="en-GB"/>
              </w:rPr>
              <w:t>MIMO</w:t>
            </w:r>
            <w:proofErr w:type="spellEnd"/>
            <w:r w:rsidRPr="00EE6E73">
              <w:rPr>
                <w:lang w:eastAsia="en-GB"/>
              </w:rPr>
              <w:t xml:space="preserve"> layers of each serving cell operating on FR1 indicated by the field,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FR1. The maximum number of downlink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downlink carrier(s) of FR1 in the cell group when indicated to address power savings.</w:t>
            </w:r>
          </w:p>
        </w:tc>
      </w:tr>
      <w:tr w:rsidR="004112C8" w:rsidRPr="00EE6E73"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reducedMIMO-LayersFR1-UL</w:t>
            </w:r>
          </w:p>
          <w:p w14:paraId="33E187CA" w14:textId="4A5AACE6" w:rsidR="008037C4" w:rsidRPr="00EE6E73" w:rsidRDefault="008037C4" w:rsidP="008037C4">
            <w:pPr>
              <w:pStyle w:val="TAL"/>
              <w:rPr>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rPr>
                <w:lang w:eastAsia="en-GB"/>
              </w:rPr>
              <w:t>MIMO</w:t>
            </w:r>
            <w:proofErr w:type="spellEnd"/>
            <w:r w:rsidRPr="00EE6E73">
              <w:rPr>
                <w:lang w:eastAsia="en-GB"/>
              </w:rPr>
              <w:t xml:space="preserve"> layers of each serving cell operating on FR1 indicated by the field, to address overheating or power saving (see NOTE 1).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FR1. The maximum number of </w:t>
            </w:r>
            <w:r w:rsidRPr="00EE6E73">
              <w:rPr>
                <w:bCs/>
                <w:iCs/>
                <w:lang w:eastAsia="sv-SE"/>
              </w:rPr>
              <w:t xml:space="preserve">uplink </w:t>
            </w:r>
            <w:proofErr w:type="spellStart"/>
            <w:r w:rsidRPr="00EE6E73">
              <w:rPr>
                <w:bCs/>
                <w:iCs/>
                <w:lang w:eastAsia="sv-SE"/>
              </w:rPr>
              <w:t>MIMO</w:t>
            </w:r>
            <w:proofErr w:type="spellEnd"/>
            <w:r w:rsidRPr="00EE6E73">
              <w:rPr>
                <w:bCs/>
                <w:iCs/>
                <w:lang w:eastAsia="sv-SE"/>
              </w:rPr>
              <w:t xml:space="preserve"> layers</w:t>
            </w:r>
            <w:r w:rsidRPr="00EE6E73">
              <w:rPr>
                <w:bCs/>
                <w:iCs/>
                <w:lang w:eastAsia="en-GB"/>
              </w:rPr>
              <w:t xml:space="preserve"> </w:t>
            </w:r>
            <w:r w:rsidRPr="00EE6E73">
              <w:rPr>
                <w:lang w:eastAsia="en-GB"/>
              </w:rPr>
              <w:t xml:space="preserve">can only range up to the maximum number of </w:t>
            </w:r>
            <w:proofErr w:type="spellStart"/>
            <w:r w:rsidRPr="00EE6E73">
              <w:rPr>
                <w:lang w:eastAsia="en-GB"/>
              </w:rPr>
              <w:t>MIMO</w:t>
            </w:r>
            <w:proofErr w:type="spellEnd"/>
            <w:r w:rsidRPr="00EE6E73">
              <w:rPr>
                <w:lang w:eastAsia="en-GB"/>
              </w:rPr>
              <w:t xml:space="preserve"> layers configured across all activated uplink carrier(s) of FR1 in the cell group when indicated to address power savings.</w:t>
            </w:r>
          </w:p>
        </w:tc>
      </w:tr>
      <w:tr w:rsidR="004112C8" w:rsidRPr="00EE6E73"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reducedMIMO-LayersFR2-DL</w:t>
            </w:r>
          </w:p>
          <w:p w14:paraId="43DBBBEF" w14:textId="1FBEE1A8"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rPr>
                <w:lang w:eastAsia="en-GB"/>
              </w:rPr>
              <w:t>MIMO</w:t>
            </w:r>
            <w:proofErr w:type="spellEnd"/>
            <w:r w:rsidRPr="00EE6E73">
              <w:rPr>
                <w:lang w:eastAsia="en-GB"/>
              </w:rPr>
              <w:t xml:space="preserve"> layers of each serving cell operating on FR2-1 indicated by the field,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FR2-1. The maximum number of downlink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downlink carrier(s) of FR2-1 in the cell group when indicated to address power savings.</w:t>
            </w:r>
          </w:p>
        </w:tc>
      </w:tr>
      <w:tr w:rsidR="004112C8" w:rsidRPr="00EE6E73"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reducedMIMO-LayersFR2-UL</w:t>
            </w:r>
          </w:p>
          <w:p w14:paraId="1DA0984D" w14:textId="07A77F0C"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rPr>
                <w:lang w:eastAsia="en-GB"/>
              </w:rPr>
              <w:t>MIMO</w:t>
            </w:r>
            <w:proofErr w:type="spellEnd"/>
            <w:r w:rsidRPr="00EE6E73">
              <w:rPr>
                <w:lang w:eastAsia="en-GB"/>
              </w:rPr>
              <w:t xml:space="preserve"> layers of each serving cell operating on FR2-1 indicated by the field, to address overheating or power saving (see NOTE 1).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FR2-1. The maximum number of </w:t>
            </w:r>
            <w:r w:rsidRPr="00EE6E73">
              <w:rPr>
                <w:bCs/>
                <w:iCs/>
                <w:lang w:eastAsia="sv-SE"/>
              </w:rPr>
              <w:t xml:space="preserve">uplink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uplink carrier(s) of FR2-1 in the cell group when indicated to address power savings.</w:t>
            </w:r>
          </w:p>
        </w:tc>
      </w:tr>
      <w:tr w:rsidR="004112C8" w:rsidRPr="00EE6E73"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EE6E73" w:rsidRDefault="008037C4" w:rsidP="008037C4">
            <w:pPr>
              <w:pStyle w:val="TAL"/>
              <w:rPr>
                <w:rFonts w:eastAsia="MS Mincho"/>
                <w:b/>
                <w:bCs/>
                <w:i/>
                <w:iCs/>
                <w:noProof/>
                <w:lang w:eastAsia="en-GB"/>
              </w:rPr>
            </w:pPr>
            <w:r w:rsidRPr="00EE6E73">
              <w:rPr>
                <w:rFonts w:eastAsia="MS Mincho"/>
                <w:b/>
                <w:bCs/>
                <w:i/>
                <w:iCs/>
                <w:noProof/>
                <w:lang w:eastAsia="en-GB"/>
              </w:rPr>
              <w:t>reducedMIMO-LayersFR2-2-DL</w:t>
            </w:r>
          </w:p>
          <w:p w14:paraId="456DB427" w14:textId="62B513BD"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rPr>
                <w:lang w:eastAsia="en-GB"/>
              </w:rPr>
              <w:t>MIMO</w:t>
            </w:r>
            <w:proofErr w:type="spellEnd"/>
            <w:r w:rsidRPr="00EE6E73">
              <w:rPr>
                <w:lang w:eastAsia="en-GB"/>
              </w:rPr>
              <w:t xml:space="preserve"> layers of each serving cell operating on FR2-2 indicated by the field,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FR2-2. The maximum number of downlink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downlink carrier(s) of FR2-2 in the cell group when indicated to address power savings.</w:t>
            </w:r>
          </w:p>
        </w:tc>
      </w:tr>
      <w:tr w:rsidR="004112C8" w:rsidRPr="00EE6E73"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EE6E73" w:rsidRDefault="008037C4" w:rsidP="008037C4">
            <w:pPr>
              <w:pStyle w:val="TAL"/>
              <w:rPr>
                <w:rFonts w:eastAsia="MS Mincho"/>
                <w:b/>
                <w:bCs/>
                <w:i/>
                <w:iCs/>
                <w:noProof/>
                <w:lang w:eastAsia="en-GB"/>
              </w:rPr>
            </w:pPr>
            <w:r w:rsidRPr="00EE6E73">
              <w:rPr>
                <w:rFonts w:eastAsia="MS Mincho"/>
                <w:b/>
                <w:bCs/>
                <w:i/>
                <w:iCs/>
                <w:noProof/>
                <w:lang w:eastAsia="en-GB"/>
              </w:rPr>
              <w:t>reducedMIMO-LayersFR2-2-UL</w:t>
            </w:r>
          </w:p>
          <w:p w14:paraId="66F8A107" w14:textId="5F5D9977"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rPr>
                <w:lang w:eastAsia="en-GB"/>
              </w:rPr>
              <w:t>MIMO</w:t>
            </w:r>
            <w:proofErr w:type="spellEnd"/>
            <w:r w:rsidRPr="00EE6E73">
              <w:rPr>
                <w:lang w:eastAsia="en-GB"/>
              </w:rPr>
              <w:t xml:space="preserve"> layers of each serving cell operating on FR2-2 indicated by the field, to address overheating or power saving (see NOTE 1).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FR2-2. The maximum number of </w:t>
            </w:r>
            <w:r w:rsidRPr="00EE6E73">
              <w:rPr>
                <w:bCs/>
                <w:iCs/>
                <w:lang w:eastAsia="sv-SE"/>
              </w:rPr>
              <w:t xml:space="preserve">uplink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uplink carrier(s) of FR2-2 in the cell group when indicated to address power savings.</w:t>
            </w:r>
          </w:p>
        </w:tc>
      </w:tr>
      <w:tr w:rsidR="004112C8" w:rsidRPr="00EE6E73"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referenceTimeInfoPreference</w:t>
            </w:r>
          </w:p>
          <w:p w14:paraId="69C58CE3" w14:textId="77777777" w:rsidR="008037C4" w:rsidRPr="00EE6E73" w:rsidRDefault="008037C4" w:rsidP="008037C4">
            <w:pPr>
              <w:pStyle w:val="TAL"/>
              <w:rPr>
                <w:rFonts w:eastAsia="MS Mincho"/>
                <w:b/>
                <w:i/>
                <w:noProof/>
                <w:lang w:eastAsia="en-GB"/>
              </w:rPr>
            </w:pPr>
            <w:r w:rsidRPr="00EE6E73">
              <w:rPr>
                <w:rFonts w:eastAsia="MS Mincho"/>
                <w:bCs/>
                <w:iCs/>
                <w:noProof/>
                <w:lang w:eastAsia="en-GB"/>
              </w:rPr>
              <w:t xml:space="preserve">Indicates </w:t>
            </w:r>
            <w:r w:rsidRPr="00EE6E73">
              <w:t xml:space="preserve">whether the </w:t>
            </w:r>
            <w:proofErr w:type="spellStart"/>
            <w:r w:rsidRPr="00EE6E73">
              <w:t>UE</w:t>
            </w:r>
            <w:proofErr w:type="spellEnd"/>
            <w:r w:rsidRPr="00EE6E73">
              <w:t xml:space="preserve"> prefers being provisioned with the timing information specified in the IE </w:t>
            </w:r>
            <w:proofErr w:type="spellStart"/>
            <w:r w:rsidRPr="00EE6E73">
              <w:rPr>
                <w:i/>
                <w:iCs/>
              </w:rPr>
              <w:t>ReferenceTimeInfo</w:t>
            </w:r>
            <w:proofErr w:type="spellEnd"/>
            <w:r w:rsidRPr="00EE6E73">
              <w:t>.</w:t>
            </w:r>
          </w:p>
        </w:tc>
      </w:tr>
      <w:tr w:rsidR="004112C8" w:rsidRPr="00EE6E73"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EE6E73" w:rsidRDefault="008037C4" w:rsidP="008037C4">
            <w:pPr>
              <w:pStyle w:val="TAL"/>
              <w:rPr>
                <w:b/>
                <w:i/>
                <w:noProof/>
                <w:lang w:eastAsia="en-GB"/>
              </w:rPr>
            </w:pPr>
            <w:proofErr w:type="spellStart"/>
            <w:r w:rsidRPr="00EE6E73">
              <w:rPr>
                <w:b/>
                <w:i/>
              </w:rPr>
              <w:t>resumeCause</w:t>
            </w:r>
            <w:proofErr w:type="spellEnd"/>
          </w:p>
          <w:p w14:paraId="054DE3FE" w14:textId="3D26A39F" w:rsidR="008037C4" w:rsidRPr="00EE6E73" w:rsidRDefault="008037C4" w:rsidP="008037C4">
            <w:pPr>
              <w:pStyle w:val="TAL"/>
              <w:rPr>
                <w:rFonts w:eastAsia="MS Mincho"/>
                <w:b/>
                <w:i/>
                <w:noProof/>
                <w:lang w:eastAsia="en-GB"/>
              </w:rPr>
            </w:pPr>
            <w:r w:rsidRPr="00EE6E73">
              <w:rPr>
                <w:lang w:eastAsia="sv-SE"/>
              </w:rPr>
              <w:t>Provides the resume cause based on the information received from the upper layers.</w:t>
            </w:r>
          </w:p>
        </w:tc>
      </w:tr>
      <w:tr w:rsidR="004112C8" w:rsidRPr="00EE6E73"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EE6E73" w:rsidRDefault="008037C4" w:rsidP="008037C4">
            <w:pPr>
              <w:pStyle w:val="TAL"/>
              <w:rPr>
                <w:b/>
                <w:bCs/>
                <w:i/>
                <w:iCs/>
              </w:rPr>
            </w:pPr>
            <w:proofErr w:type="spellStart"/>
            <w:r w:rsidRPr="00EE6E73">
              <w:rPr>
                <w:b/>
                <w:bCs/>
                <w:i/>
                <w:iCs/>
              </w:rPr>
              <w:t>rlm-MeasRelaxationState</w:t>
            </w:r>
            <w:proofErr w:type="spellEnd"/>
          </w:p>
          <w:p w14:paraId="14F4C4AB" w14:textId="04567010" w:rsidR="008037C4" w:rsidRPr="00EE6E73" w:rsidRDefault="008037C4" w:rsidP="008037C4">
            <w:pPr>
              <w:pStyle w:val="TAL"/>
              <w:rPr>
                <w:rFonts w:eastAsia="MS Mincho"/>
                <w:b/>
                <w:i/>
                <w:noProof/>
                <w:lang w:eastAsia="en-GB"/>
              </w:rPr>
            </w:pPr>
            <w:r w:rsidRPr="00EE6E73">
              <w:rPr>
                <w:lang w:eastAsia="en-GB"/>
              </w:rPr>
              <w:t xml:space="preserve">Indicates the relaxation state of </w:t>
            </w:r>
            <w:proofErr w:type="spellStart"/>
            <w:r w:rsidRPr="00EE6E73">
              <w:rPr>
                <w:lang w:eastAsia="en-GB"/>
              </w:rPr>
              <w:t>RLM</w:t>
            </w:r>
            <w:proofErr w:type="spellEnd"/>
            <w:r w:rsidRPr="00EE6E73">
              <w:rPr>
                <w:lang w:eastAsia="en-GB"/>
              </w:rPr>
              <w:t xml:space="preserve"> measurements. Value </w:t>
            </w:r>
            <w:r w:rsidRPr="00EE6E73">
              <w:rPr>
                <w:i/>
                <w:lang w:eastAsia="en-GB"/>
              </w:rPr>
              <w:t>true</w:t>
            </w:r>
            <w:r w:rsidRPr="00EE6E73">
              <w:rPr>
                <w:lang w:eastAsia="en-GB"/>
              </w:rPr>
              <w:t xml:space="preserve"> indicates that the </w:t>
            </w:r>
            <w:proofErr w:type="spellStart"/>
            <w:r w:rsidRPr="00EE6E73">
              <w:rPr>
                <w:lang w:eastAsia="en-GB"/>
              </w:rPr>
              <w:t>UE</w:t>
            </w:r>
            <w:proofErr w:type="spellEnd"/>
            <w:r w:rsidRPr="00EE6E73">
              <w:rPr>
                <w:lang w:eastAsia="en-GB"/>
              </w:rPr>
              <w:t xml:space="preserve"> </w:t>
            </w:r>
            <w:r w:rsidRPr="00EE6E73">
              <w:rPr>
                <w:rFonts w:eastAsia="等线"/>
              </w:rPr>
              <w:t xml:space="preserve">is </w:t>
            </w:r>
            <w:r w:rsidRPr="00EE6E73">
              <w:rPr>
                <w:lang w:eastAsia="en-GB"/>
              </w:rPr>
              <w:t xml:space="preserve">performing relaxation of </w:t>
            </w:r>
            <w:proofErr w:type="spellStart"/>
            <w:r w:rsidRPr="00EE6E73">
              <w:rPr>
                <w:lang w:eastAsia="en-GB"/>
              </w:rPr>
              <w:t>RLM</w:t>
            </w:r>
            <w:proofErr w:type="spellEnd"/>
            <w:r w:rsidRPr="00EE6E73">
              <w:rPr>
                <w:lang w:eastAsia="en-GB"/>
              </w:rPr>
              <w:t xml:space="preserve"> measurements, and value </w:t>
            </w:r>
            <w:r w:rsidRPr="00EE6E73">
              <w:rPr>
                <w:i/>
                <w:lang w:eastAsia="en-GB"/>
              </w:rPr>
              <w:t>false</w:t>
            </w:r>
            <w:r w:rsidRPr="00EE6E73">
              <w:rPr>
                <w:lang w:eastAsia="en-GB"/>
              </w:rPr>
              <w:t xml:space="preserve"> indicates that the </w:t>
            </w:r>
            <w:proofErr w:type="spellStart"/>
            <w:r w:rsidRPr="00EE6E73">
              <w:rPr>
                <w:lang w:eastAsia="en-GB"/>
              </w:rPr>
              <w:t>UE</w:t>
            </w:r>
            <w:proofErr w:type="spellEnd"/>
            <w:r w:rsidRPr="00EE6E73">
              <w:rPr>
                <w:lang w:eastAsia="en-GB"/>
              </w:rPr>
              <w:t xml:space="preserv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w:t>
            </w:r>
            <w:proofErr w:type="spellStart"/>
            <w:r w:rsidRPr="00EE6E73">
              <w:rPr>
                <w:lang w:eastAsia="en-GB"/>
              </w:rPr>
              <w:t>RLM</w:t>
            </w:r>
            <w:proofErr w:type="spellEnd"/>
            <w:r w:rsidRPr="00EE6E73">
              <w:rPr>
                <w:lang w:eastAsia="en-GB"/>
              </w:rPr>
              <w:t xml:space="preserve"> measurements</w:t>
            </w:r>
            <w:r w:rsidRPr="00EE6E73">
              <w:rPr>
                <w:rFonts w:cs="Arial"/>
              </w:rPr>
              <w:t>.</w:t>
            </w:r>
          </w:p>
        </w:tc>
      </w:tr>
      <w:tr w:rsidR="004112C8" w:rsidRPr="00EE6E73"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EE6E73" w:rsidRDefault="008037C4" w:rsidP="008037C4">
            <w:pPr>
              <w:pStyle w:val="TAL"/>
              <w:rPr>
                <w:b/>
                <w:bCs/>
                <w:i/>
                <w:iCs/>
              </w:rPr>
            </w:pPr>
            <w:proofErr w:type="spellStart"/>
            <w:r w:rsidRPr="00EE6E73">
              <w:rPr>
                <w:b/>
                <w:bCs/>
                <w:i/>
                <w:iCs/>
              </w:rPr>
              <w:t>rrm-MeasRelaxationFulfilment</w:t>
            </w:r>
            <w:proofErr w:type="spellEnd"/>
          </w:p>
          <w:p w14:paraId="53BB6813" w14:textId="04A22460" w:rsidR="008037C4" w:rsidRPr="00EE6E73" w:rsidDel="008A4482" w:rsidRDefault="008037C4" w:rsidP="008037C4">
            <w:pPr>
              <w:pStyle w:val="TAL"/>
              <w:rPr>
                <w:b/>
                <w:bCs/>
                <w:i/>
                <w:iCs/>
                <w:lang w:eastAsia="en-GB"/>
              </w:rPr>
            </w:pPr>
            <w:r w:rsidRPr="00EE6E73">
              <w:rPr>
                <w:lang w:eastAsia="en-GB"/>
              </w:rPr>
              <w:t xml:space="preserve">Indicates whether the </w:t>
            </w:r>
            <w:proofErr w:type="spellStart"/>
            <w:r w:rsidRPr="00EE6E73">
              <w:rPr>
                <w:lang w:eastAsia="en-GB"/>
              </w:rPr>
              <w:t>UE</w:t>
            </w:r>
            <w:proofErr w:type="spellEnd"/>
            <w:r w:rsidRPr="00EE6E73">
              <w:rPr>
                <w:lang w:eastAsia="en-GB"/>
              </w:rPr>
              <w:t xml:space="preserve"> fulfils the relaxed measurement criterion for stationary </w:t>
            </w:r>
            <w:proofErr w:type="spellStart"/>
            <w:r w:rsidRPr="00EE6E73">
              <w:rPr>
                <w:lang w:eastAsia="en-GB"/>
              </w:rPr>
              <w:t>UE</w:t>
            </w:r>
            <w:proofErr w:type="spellEnd"/>
            <w:r w:rsidRPr="00EE6E73">
              <w:rPr>
                <w:lang w:eastAsia="en-GB"/>
              </w:rPr>
              <w:t xml:space="preserve"> in 5.7.4.4. Value true indicates that the </w:t>
            </w:r>
            <w:proofErr w:type="spellStart"/>
            <w:r w:rsidRPr="00EE6E73">
              <w:rPr>
                <w:lang w:eastAsia="en-GB"/>
              </w:rPr>
              <w:t>UE</w:t>
            </w:r>
            <w:proofErr w:type="spellEnd"/>
            <w:r w:rsidRPr="00EE6E73">
              <w:rPr>
                <w:lang w:eastAsia="en-GB"/>
              </w:rPr>
              <w:t xml:space="preserve"> fulfils the criterion, and value false indicates that the </w:t>
            </w:r>
            <w:proofErr w:type="spellStart"/>
            <w:r w:rsidRPr="00EE6E73">
              <w:rPr>
                <w:lang w:eastAsia="en-GB"/>
              </w:rPr>
              <w:t>UE</w:t>
            </w:r>
            <w:proofErr w:type="spellEnd"/>
            <w:r w:rsidRPr="00EE6E73">
              <w:rPr>
                <w:lang w:eastAsia="en-GB"/>
              </w:rPr>
              <w:t xml:space="preserve"> does not fulfil the criterion</w:t>
            </w:r>
            <w:r w:rsidRPr="00EE6E73">
              <w:rPr>
                <w:rFonts w:cs="Arial"/>
              </w:rPr>
              <w:t>.</w:t>
            </w:r>
          </w:p>
        </w:tc>
      </w:tr>
      <w:tr w:rsidR="004112C8" w:rsidRPr="00EE6E73"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EE6E73" w:rsidRDefault="008037C4" w:rsidP="008037C4">
            <w:pPr>
              <w:pStyle w:val="TAL"/>
              <w:rPr>
                <w:b/>
                <w:bCs/>
                <w:i/>
                <w:iCs/>
              </w:rPr>
            </w:pPr>
            <w:proofErr w:type="spellStart"/>
            <w:r w:rsidRPr="00EE6E73">
              <w:rPr>
                <w:b/>
                <w:bCs/>
                <w:i/>
                <w:iCs/>
              </w:rPr>
              <w:t>sl-QoS-FlowIdentity</w:t>
            </w:r>
            <w:proofErr w:type="spellEnd"/>
          </w:p>
          <w:p w14:paraId="24D2B5AD" w14:textId="77777777" w:rsidR="008037C4" w:rsidRPr="00EE6E73" w:rsidDel="008A4482" w:rsidRDefault="008037C4" w:rsidP="008037C4">
            <w:pPr>
              <w:pStyle w:val="TAL"/>
              <w:rPr>
                <w:b/>
                <w:bCs/>
                <w:i/>
                <w:iCs/>
                <w:lang w:eastAsia="en-GB"/>
              </w:rPr>
            </w:pPr>
            <w:r w:rsidRPr="00EE6E73">
              <w:rPr>
                <w:rFonts w:cs="Arial"/>
              </w:rPr>
              <w:t xml:space="preserve">This identity uniquely identifies one </w:t>
            </w:r>
            <w:proofErr w:type="spellStart"/>
            <w:r w:rsidRPr="00EE6E73">
              <w:rPr>
                <w:rFonts w:cs="Arial"/>
              </w:rPr>
              <w:t>sidelink</w:t>
            </w:r>
            <w:proofErr w:type="spellEnd"/>
            <w:r w:rsidRPr="00EE6E73">
              <w:rPr>
                <w:rFonts w:cs="Arial"/>
              </w:rPr>
              <w:t xml:space="preserve"> </w:t>
            </w:r>
            <w:proofErr w:type="spellStart"/>
            <w:r w:rsidRPr="00EE6E73">
              <w:rPr>
                <w:rFonts w:cs="Arial"/>
              </w:rPr>
              <w:t>QoS</w:t>
            </w:r>
            <w:proofErr w:type="spellEnd"/>
            <w:r w:rsidRPr="00EE6E73">
              <w:rPr>
                <w:rFonts w:cs="Arial"/>
              </w:rPr>
              <w:t xml:space="preserve"> flow between the </w:t>
            </w:r>
            <w:proofErr w:type="spellStart"/>
            <w:r w:rsidRPr="00EE6E73">
              <w:rPr>
                <w:rFonts w:cs="Arial"/>
              </w:rPr>
              <w:t>UE</w:t>
            </w:r>
            <w:proofErr w:type="spellEnd"/>
            <w:r w:rsidRPr="00EE6E73">
              <w:rPr>
                <w:rFonts w:cs="Arial"/>
              </w:rPr>
              <w:t xml:space="preserve"> and the network in the scope of </w:t>
            </w:r>
            <w:proofErr w:type="spellStart"/>
            <w:r w:rsidRPr="00EE6E73">
              <w:rPr>
                <w:rFonts w:cs="Arial"/>
              </w:rPr>
              <w:t>UE</w:t>
            </w:r>
            <w:proofErr w:type="spellEnd"/>
            <w:r w:rsidRPr="00EE6E73">
              <w:rPr>
                <w:rFonts w:cs="Arial"/>
              </w:rPr>
              <w:t>, which is unique for different destination and cast type.</w:t>
            </w:r>
          </w:p>
        </w:tc>
      </w:tr>
      <w:tr w:rsidR="004112C8" w:rsidRPr="00EE6E73"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EE6E73" w:rsidRDefault="00893DC0" w:rsidP="00E05EBB">
            <w:pPr>
              <w:pStyle w:val="TAL"/>
              <w:rPr>
                <w:b/>
                <w:bCs/>
                <w:i/>
                <w:iCs/>
              </w:rPr>
            </w:pPr>
            <w:proofErr w:type="spellStart"/>
            <w:r w:rsidRPr="00EE6E73">
              <w:rPr>
                <w:b/>
                <w:bCs/>
                <w:i/>
                <w:iCs/>
              </w:rPr>
              <w:t>sl</w:t>
            </w:r>
            <w:proofErr w:type="spellEnd"/>
            <w:r w:rsidRPr="00EE6E73">
              <w:rPr>
                <w:b/>
                <w:bCs/>
                <w:i/>
                <w:iCs/>
              </w:rPr>
              <w:t>-PRS-B</w:t>
            </w:r>
            <w:r w:rsidR="00E43714" w:rsidRPr="00EE6E73">
              <w:rPr>
                <w:b/>
                <w:bCs/>
                <w:i/>
                <w:iCs/>
              </w:rPr>
              <w:t>andwidth</w:t>
            </w:r>
          </w:p>
          <w:p w14:paraId="283AACD6" w14:textId="69359A1C" w:rsidR="00893DC0" w:rsidRPr="00EE6E73" w:rsidRDefault="00893DC0" w:rsidP="00E05EBB">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w:t>
            </w:r>
            <w:r w:rsidR="00E43714" w:rsidRPr="00EE6E73">
              <w:rPr>
                <w:rFonts w:cs="Arial"/>
              </w:rPr>
              <w:t xml:space="preserve">provided by upper layers (see </w:t>
            </w:r>
            <w:proofErr w:type="spellStart"/>
            <w:r w:rsidR="00E43714" w:rsidRPr="00EE6E73">
              <w:rPr>
                <w:rFonts w:cs="Arial"/>
              </w:rPr>
              <w:t>TS</w:t>
            </w:r>
            <w:proofErr w:type="spellEnd"/>
            <w:r w:rsidR="00E43714" w:rsidRPr="00EE6E73">
              <w:rPr>
                <w:rFonts w:cs="Arial"/>
              </w:rPr>
              <w:t xml:space="preserve"> 38.355 [77</w:t>
            </w:r>
            <w:r w:rsidR="000C3290" w:rsidRPr="00EE6E73">
              <w:rPr>
                <w:rFonts w:cs="Arial"/>
              </w:rPr>
              <w:t>]</w:t>
            </w:r>
            <w:r w:rsidR="00E43714" w:rsidRPr="00EE6E73">
              <w:rPr>
                <w:rFonts w:cs="Arial"/>
              </w:rPr>
              <w:t xml:space="preserve">) </w:t>
            </w:r>
            <w:r w:rsidRPr="00EE6E73">
              <w:rPr>
                <w:rFonts w:cs="Arial"/>
              </w:rPr>
              <w:t xml:space="preserve">in the unit of </w:t>
            </w:r>
            <w:proofErr w:type="spellStart"/>
            <w:r w:rsidRPr="00EE6E73">
              <w:rPr>
                <w:rFonts w:cs="Arial"/>
              </w:rPr>
              <w:t>MHz.</w:t>
            </w:r>
            <w:proofErr w:type="spellEnd"/>
          </w:p>
        </w:tc>
      </w:tr>
      <w:tr w:rsidR="004112C8" w:rsidRPr="00EE6E73"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EE6E73" w:rsidRDefault="008F5559" w:rsidP="008F5559">
            <w:pPr>
              <w:pStyle w:val="TAL"/>
              <w:rPr>
                <w:b/>
                <w:bCs/>
                <w:i/>
                <w:iCs/>
                <w:lang w:eastAsia="en-GB"/>
              </w:rPr>
            </w:pPr>
            <w:proofErr w:type="spellStart"/>
            <w:r w:rsidRPr="00EE6E73">
              <w:rPr>
                <w:b/>
                <w:bCs/>
                <w:i/>
                <w:iCs/>
                <w:lang w:eastAsia="en-GB"/>
              </w:rPr>
              <w:lastRenderedPageBreak/>
              <w:t>sl</w:t>
            </w:r>
            <w:proofErr w:type="spellEnd"/>
            <w:r w:rsidRPr="00EE6E73">
              <w:rPr>
                <w:b/>
                <w:bCs/>
                <w:i/>
                <w:iCs/>
                <w:lang w:eastAsia="en-GB"/>
              </w:rPr>
              <w:t>-PRS-</w:t>
            </w:r>
            <w:proofErr w:type="spellStart"/>
            <w:r w:rsidRPr="00EE6E73">
              <w:rPr>
                <w:b/>
                <w:bCs/>
                <w:i/>
                <w:iCs/>
                <w:lang w:eastAsia="en-GB"/>
              </w:rPr>
              <w:t>DelayBudget</w:t>
            </w:r>
            <w:proofErr w:type="spellEnd"/>
          </w:p>
          <w:p w14:paraId="5AEA4AD7" w14:textId="7F14CF26" w:rsidR="008F5559" w:rsidRPr="00EE6E73" w:rsidRDefault="008F5559" w:rsidP="008F5559">
            <w:pPr>
              <w:pStyle w:val="TAL"/>
              <w:rPr>
                <w:b/>
                <w:bCs/>
                <w:i/>
                <w:iCs/>
              </w:rPr>
            </w:pPr>
            <w:r w:rsidRPr="00EE6E73">
              <w:rPr>
                <w:lang w:eastAsia="en-GB"/>
              </w:rPr>
              <w:t>Indicates the SL-PRS delay budget</w:t>
            </w:r>
            <w:r w:rsidR="00E43714" w:rsidRPr="00EE6E73">
              <w:rPr>
                <w:lang w:eastAsia="en-GB"/>
              </w:rPr>
              <w:t xml:space="preserve"> provided by upper layers (see </w:t>
            </w:r>
            <w:proofErr w:type="spellStart"/>
            <w:r w:rsidR="00E43714" w:rsidRPr="00EE6E73">
              <w:rPr>
                <w:lang w:eastAsia="en-GB"/>
              </w:rPr>
              <w:t>TS</w:t>
            </w:r>
            <w:proofErr w:type="spellEnd"/>
            <w:r w:rsidR="00E43714" w:rsidRPr="00EE6E73">
              <w:rPr>
                <w:lang w:eastAsia="en-GB"/>
              </w:rPr>
              <w:t xml:space="preserve"> 38.355 [77])</w:t>
            </w:r>
            <w:r w:rsidRPr="00EE6E73">
              <w:rPr>
                <w:lang w:eastAsia="en-GB"/>
              </w:rPr>
              <w:t>.</w:t>
            </w:r>
          </w:p>
        </w:tc>
      </w:tr>
      <w:tr w:rsidR="004112C8" w:rsidRPr="00EE6E73"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EE6E73" w:rsidRDefault="008F5559" w:rsidP="008F5559">
            <w:pPr>
              <w:pStyle w:val="TAL"/>
              <w:rPr>
                <w:b/>
                <w:bCs/>
                <w:i/>
                <w:iCs/>
              </w:rPr>
            </w:pPr>
            <w:proofErr w:type="spellStart"/>
            <w:r w:rsidRPr="00EE6E73">
              <w:rPr>
                <w:b/>
                <w:bCs/>
                <w:i/>
                <w:iCs/>
              </w:rPr>
              <w:t>sl</w:t>
            </w:r>
            <w:proofErr w:type="spellEnd"/>
            <w:r w:rsidRPr="00EE6E73">
              <w:rPr>
                <w:b/>
                <w:bCs/>
                <w:i/>
                <w:iCs/>
              </w:rPr>
              <w:t>-PRS-Periodicity</w:t>
            </w:r>
          </w:p>
          <w:p w14:paraId="2D1492D1" w14:textId="6DACAE20" w:rsidR="008F5559" w:rsidRPr="00EE6E73" w:rsidRDefault="008F5559" w:rsidP="008F5559">
            <w:pPr>
              <w:pStyle w:val="TAL"/>
              <w:rPr>
                <w:b/>
                <w:bCs/>
                <w:i/>
                <w:iCs/>
              </w:rPr>
            </w:pPr>
            <w:r w:rsidRPr="00EE6E73">
              <w:rPr>
                <w:rFonts w:cs="Arial"/>
              </w:rPr>
              <w:t>Indicates the periodicity of SL-PRS transmission.</w:t>
            </w:r>
          </w:p>
        </w:tc>
      </w:tr>
      <w:tr w:rsidR="004112C8" w:rsidRPr="00EE6E73"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EE6E73" w:rsidRDefault="008F5559" w:rsidP="008F5559">
            <w:pPr>
              <w:pStyle w:val="TAL"/>
              <w:rPr>
                <w:b/>
                <w:bCs/>
                <w:i/>
                <w:iCs/>
              </w:rPr>
            </w:pPr>
            <w:proofErr w:type="spellStart"/>
            <w:r w:rsidRPr="00EE6E73">
              <w:rPr>
                <w:b/>
                <w:bCs/>
                <w:i/>
                <w:iCs/>
              </w:rPr>
              <w:t>sl</w:t>
            </w:r>
            <w:proofErr w:type="spellEnd"/>
            <w:r w:rsidRPr="00EE6E73">
              <w:rPr>
                <w:b/>
                <w:bCs/>
                <w:i/>
                <w:iCs/>
              </w:rPr>
              <w:t>-PRS-Priority</w:t>
            </w:r>
          </w:p>
          <w:p w14:paraId="77083189" w14:textId="45EA7F6A" w:rsidR="008F5559" w:rsidRPr="00EE6E73" w:rsidRDefault="008F5559" w:rsidP="008F5559">
            <w:pPr>
              <w:pStyle w:val="TAL"/>
              <w:rPr>
                <w:b/>
                <w:bCs/>
                <w:i/>
                <w:iCs/>
              </w:rPr>
            </w:pPr>
            <w:r w:rsidRPr="00EE6E73">
              <w:rPr>
                <w:rFonts w:cs="Arial"/>
              </w:rPr>
              <w:t>Indicates the priority of SL-PRS</w:t>
            </w:r>
            <w:r w:rsidR="00E43714" w:rsidRPr="00EE6E73">
              <w:rPr>
                <w:rFonts w:cs="Arial"/>
              </w:rPr>
              <w:t xml:space="preserve"> </w:t>
            </w:r>
            <w:r w:rsidR="00E43714" w:rsidRPr="00EE6E73">
              <w:rPr>
                <w:lang w:eastAsia="en-GB"/>
              </w:rPr>
              <w:t xml:space="preserve">provided by upper layers (see </w:t>
            </w:r>
            <w:proofErr w:type="spellStart"/>
            <w:r w:rsidR="00E43714" w:rsidRPr="00EE6E73">
              <w:rPr>
                <w:lang w:eastAsia="en-GB"/>
              </w:rPr>
              <w:t>TS</w:t>
            </w:r>
            <w:proofErr w:type="spellEnd"/>
            <w:r w:rsidR="00E43714" w:rsidRPr="00EE6E73">
              <w:rPr>
                <w:lang w:eastAsia="en-GB"/>
              </w:rPr>
              <w:t xml:space="preserve"> 38.355 [77])</w:t>
            </w:r>
            <w:r w:rsidRPr="00EE6E73">
              <w:rPr>
                <w:rFonts w:cs="Arial"/>
              </w:rPr>
              <w:t>. Value 1 is the highest priority whereas value 8 is the lowest priority.</w:t>
            </w:r>
          </w:p>
        </w:tc>
      </w:tr>
      <w:tr w:rsidR="004112C8" w:rsidRPr="00EE6E73"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EE6E73" w:rsidRDefault="001867FB" w:rsidP="001867FB">
            <w:pPr>
              <w:pStyle w:val="TAL"/>
              <w:rPr>
                <w:b/>
                <w:bCs/>
                <w:i/>
                <w:iCs/>
                <w:lang w:eastAsia="en-GB"/>
              </w:rPr>
            </w:pPr>
            <w:proofErr w:type="spellStart"/>
            <w:r w:rsidRPr="00EE6E73">
              <w:rPr>
                <w:b/>
                <w:bCs/>
                <w:i/>
                <w:iCs/>
                <w:lang w:eastAsia="en-GB"/>
              </w:rPr>
              <w:t>sl-UE-AssistanceInformationNR</w:t>
            </w:r>
            <w:proofErr w:type="spellEnd"/>
          </w:p>
          <w:p w14:paraId="01E40AC0" w14:textId="4B97090B" w:rsidR="001867FB" w:rsidRPr="00EE6E73" w:rsidRDefault="001867FB" w:rsidP="001867FB">
            <w:pPr>
              <w:pStyle w:val="TAL"/>
              <w:rPr>
                <w:noProof/>
                <w:lang w:eastAsia="en-GB"/>
              </w:rPr>
            </w:pPr>
            <w:r w:rsidRPr="00EE6E73">
              <w:rPr>
                <w:lang w:eastAsia="en-GB"/>
              </w:rPr>
              <w:t xml:space="preserve">Indicates the traffic characteristic of </w:t>
            </w:r>
            <w:proofErr w:type="spellStart"/>
            <w:r w:rsidRPr="00EE6E73">
              <w:rPr>
                <w:lang w:eastAsia="en-GB"/>
              </w:rPr>
              <w:t>sidelink</w:t>
            </w:r>
            <w:proofErr w:type="spellEnd"/>
            <w:r w:rsidRPr="00EE6E73">
              <w:rPr>
                <w:lang w:eastAsia="en-GB"/>
              </w:rPr>
              <w:t xml:space="preserve"> logical channel(s)</w:t>
            </w:r>
            <w:r w:rsidRPr="00EE6E73">
              <w:rPr>
                <w:rFonts w:cs="Arial"/>
                <w:lang w:eastAsia="en-GB"/>
              </w:rPr>
              <w:t xml:space="preserve">, specified in the IE </w:t>
            </w:r>
            <w:r w:rsidRPr="00EE6E73">
              <w:rPr>
                <w:rFonts w:cs="Arial"/>
                <w:i/>
                <w:iCs/>
                <w:lang w:eastAsia="en-GB"/>
              </w:rPr>
              <w:t>SL-</w:t>
            </w:r>
            <w:proofErr w:type="spellStart"/>
            <w:r w:rsidRPr="00EE6E73">
              <w:rPr>
                <w:rFonts w:cs="Arial"/>
                <w:i/>
                <w:iCs/>
                <w:lang w:eastAsia="en-GB"/>
              </w:rPr>
              <w:t>TrafficPatternInfo</w:t>
            </w:r>
            <w:proofErr w:type="spellEnd"/>
            <w:r w:rsidRPr="00EE6E73">
              <w:rPr>
                <w:rFonts w:cs="Arial"/>
                <w:i/>
                <w:iCs/>
                <w:lang w:eastAsia="en-GB"/>
              </w:rPr>
              <w:t>,</w:t>
            </w:r>
            <w:r w:rsidRPr="00EE6E73">
              <w:rPr>
                <w:lang w:eastAsia="en-GB"/>
              </w:rPr>
              <w:t xml:space="preserve"> that are setup for NR </w:t>
            </w:r>
            <w:proofErr w:type="spellStart"/>
            <w:r w:rsidRPr="00EE6E73">
              <w:rPr>
                <w:lang w:eastAsia="en-GB"/>
              </w:rPr>
              <w:t>sidelink</w:t>
            </w:r>
            <w:proofErr w:type="spellEnd"/>
            <w:r w:rsidRPr="00EE6E73">
              <w:rPr>
                <w:lang w:eastAsia="en-GB"/>
              </w:rPr>
              <w:t xml:space="preserve"> communication.</w:t>
            </w:r>
          </w:p>
        </w:tc>
      </w:tr>
      <w:tr w:rsidR="004112C8" w:rsidRPr="00EE6E73"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EE6E73" w:rsidRDefault="001867FB" w:rsidP="001867FB">
            <w:pPr>
              <w:pStyle w:val="TAL"/>
              <w:rPr>
                <w:b/>
                <w:bCs/>
                <w:i/>
                <w:iCs/>
                <w:lang w:eastAsia="en-GB"/>
              </w:rPr>
            </w:pPr>
            <w:proofErr w:type="spellStart"/>
            <w:r w:rsidRPr="00EE6E73">
              <w:rPr>
                <w:b/>
                <w:bCs/>
                <w:i/>
                <w:iCs/>
                <w:lang w:eastAsia="en-GB"/>
              </w:rPr>
              <w:t>slotOffset</w:t>
            </w:r>
            <w:proofErr w:type="spellEnd"/>
          </w:p>
          <w:p w14:paraId="0D1C9FFE" w14:textId="606E14AD" w:rsidR="001867FB" w:rsidRPr="00EE6E73" w:rsidRDefault="001867FB" w:rsidP="001867FB">
            <w:pPr>
              <w:pStyle w:val="TAL"/>
              <w:rPr>
                <w:b/>
                <w:bCs/>
                <w:i/>
                <w:iCs/>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slot offset to </w:t>
            </w:r>
            <w:r w:rsidR="00986829" w:rsidRPr="00EE6E73">
              <w:rPr>
                <w:lang w:eastAsia="ko-KR"/>
              </w:rPr>
              <w:t xml:space="preserve">resolve </w:t>
            </w:r>
            <w:r w:rsidRPr="00EE6E73">
              <w:rPr>
                <w:lang w:eastAsia="ko-KR"/>
              </w:rPr>
              <w:t xml:space="preserve">the IDC problem, </w:t>
            </w:r>
            <w:r w:rsidRPr="00EE6E73">
              <w:rPr>
                <w:szCs w:val="22"/>
                <w:lang w:eastAsia="sv-SE"/>
              </w:rPr>
              <w:t xml:space="preserve">in multiples of 1/32 </w:t>
            </w:r>
            <w:proofErr w:type="spellStart"/>
            <w:r w:rsidRPr="00EE6E73">
              <w:rPr>
                <w:szCs w:val="22"/>
                <w:lang w:eastAsia="sv-SE"/>
              </w:rPr>
              <w:t>ms</w:t>
            </w:r>
            <w:r w:rsidRPr="00EE6E73">
              <w:rPr>
                <w:lang w:eastAsia="en-GB"/>
              </w:rPr>
              <w:t>.</w:t>
            </w:r>
            <w:proofErr w:type="spellEnd"/>
          </w:p>
        </w:tc>
      </w:tr>
      <w:tr w:rsidR="004112C8" w:rsidRPr="00EE6E73"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EE6E73" w:rsidRDefault="001867FB" w:rsidP="001867FB">
            <w:pPr>
              <w:pStyle w:val="TAL"/>
              <w:rPr>
                <w:b/>
                <w:bCs/>
                <w:i/>
                <w:iCs/>
                <w:lang w:eastAsia="en-GB"/>
              </w:rPr>
            </w:pPr>
            <w:proofErr w:type="spellStart"/>
            <w:r w:rsidRPr="00EE6E73">
              <w:rPr>
                <w:b/>
                <w:bCs/>
                <w:i/>
                <w:iCs/>
                <w:lang w:eastAsia="en-GB"/>
              </w:rPr>
              <w:t>startOffset</w:t>
            </w:r>
            <w:proofErr w:type="spellEnd"/>
          </w:p>
          <w:p w14:paraId="093EE90F" w14:textId="7A1C1D31" w:rsidR="001867FB" w:rsidRPr="00EE6E73" w:rsidRDefault="001867FB" w:rsidP="001867FB">
            <w:pPr>
              <w:pStyle w:val="TAL"/>
              <w:rPr>
                <w:b/>
                <w:bCs/>
                <w:i/>
                <w:iCs/>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start offset to </w:t>
            </w:r>
            <w:r w:rsidR="00986829" w:rsidRPr="00EE6E73">
              <w:rPr>
                <w:lang w:eastAsia="ko-KR"/>
              </w:rPr>
              <w:t xml:space="preserve">resolve </w:t>
            </w:r>
            <w:r w:rsidRPr="00EE6E73">
              <w:rPr>
                <w:lang w:eastAsia="ko-KR"/>
              </w:rPr>
              <w:t xml:space="preserve">the IDC problem, </w:t>
            </w:r>
            <w:r w:rsidRPr="00EE6E73">
              <w:rPr>
                <w:szCs w:val="22"/>
                <w:lang w:eastAsia="sv-SE"/>
              </w:rPr>
              <w:t xml:space="preserve">in multiples of 1 </w:t>
            </w:r>
            <w:proofErr w:type="spellStart"/>
            <w:r w:rsidRPr="00EE6E73">
              <w:rPr>
                <w:szCs w:val="22"/>
                <w:lang w:eastAsia="sv-SE"/>
              </w:rPr>
              <w:t>ms</w:t>
            </w:r>
            <w:r w:rsidRPr="00EE6E73">
              <w:rPr>
                <w:lang w:eastAsia="en-GB"/>
              </w:rPr>
              <w:t>.</w:t>
            </w:r>
            <w:proofErr w:type="spellEnd"/>
          </w:p>
        </w:tc>
      </w:tr>
      <w:tr w:rsidR="004112C8" w:rsidRPr="00EE6E73"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EE6E73" w:rsidRDefault="001867FB" w:rsidP="001867FB">
            <w:pPr>
              <w:pStyle w:val="TAL"/>
              <w:rPr>
                <w:szCs w:val="18"/>
                <w:lang w:eastAsia="sv-SE"/>
              </w:rPr>
            </w:pPr>
            <w:r w:rsidRPr="00EE6E73">
              <w:rPr>
                <w:b/>
                <w:bCs/>
                <w:i/>
                <w:iCs/>
              </w:rPr>
              <w:t>type1</w:t>
            </w:r>
          </w:p>
          <w:p w14:paraId="16385963" w14:textId="77777777" w:rsidR="001867FB" w:rsidRPr="00EE6E73" w:rsidRDefault="001867FB" w:rsidP="001867FB">
            <w:pPr>
              <w:pStyle w:val="TAL"/>
              <w:rPr>
                <w:sz w:val="20"/>
                <w:lang w:eastAsia="ko-KR"/>
              </w:rPr>
            </w:pPr>
            <w:r w:rsidRPr="00EE6E73">
              <w:rPr>
                <w:lang w:eastAsia="en-GB"/>
              </w:rPr>
              <w:t xml:space="preserve">Indicates the preferred amount of increment/decrement to the </w:t>
            </w:r>
            <w:r w:rsidRPr="00EE6E73">
              <w:rPr>
                <w:lang w:eastAsia="ko-KR"/>
              </w:rPr>
              <w:t xml:space="preserve">long </w:t>
            </w:r>
            <w:proofErr w:type="spellStart"/>
            <w:r w:rsidRPr="00EE6E73">
              <w:rPr>
                <w:lang w:eastAsia="ko-KR"/>
              </w:rPr>
              <w:t>DRX</w:t>
            </w:r>
            <w:proofErr w:type="spellEnd"/>
            <w:r w:rsidRPr="00EE6E73">
              <w:rPr>
                <w:lang w:eastAsia="ko-KR"/>
              </w:rPr>
              <w:t xml:space="preserve">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4112C8" w:rsidRPr="00EE6E73"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EE6E73" w:rsidRDefault="001867FB" w:rsidP="001867FB">
            <w:pPr>
              <w:pStyle w:val="TAL"/>
              <w:rPr>
                <w:b/>
                <w:bCs/>
                <w:i/>
                <w:iCs/>
              </w:rPr>
            </w:pPr>
            <w:r w:rsidRPr="00EE6E73">
              <w:rPr>
                <w:b/>
                <w:bCs/>
                <w:i/>
                <w:iCs/>
              </w:rPr>
              <w:t>ul-GapFR2-PatternPreference</w:t>
            </w:r>
          </w:p>
          <w:p w14:paraId="042DBE00" w14:textId="1B744D9D" w:rsidR="001867FB" w:rsidRPr="00EE6E73" w:rsidRDefault="001867FB" w:rsidP="001867FB">
            <w:pPr>
              <w:pStyle w:val="TAL"/>
            </w:pPr>
            <w:r w:rsidRPr="00EE6E73">
              <w:t xml:space="preserve">Indicates the </w:t>
            </w:r>
            <w:proofErr w:type="spellStart"/>
            <w:r w:rsidRPr="00EE6E73">
              <w:t>UE's</w:t>
            </w:r>
            <w:proofErr w:type="spellEnd"/>
            <w:r w:rsidRPr="00EE6E73">
              <w:t xml:space="preserve"> preference on FR2 UL gap pattern as defined in </w:t>
            </w:r>
            <w:proofErr w:type="spellStart"/>
            <w:r w:rsidRPr="00EE6E73">
              <w:t>TS</w:t>
            </w:r>
            <w:proofErr w:type="spellEnd"/>
            <w:r w:rsidRPr="00EE6E73">
              <w:t xml:space="preserve"> 38.133 [14].</w:t>
            </w:r>
          </w:p>
        </w:tc>
      </w:tr>
      <w:tr w:rsidR="00E523DE" w:rsidRPr="00EE6E73"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EE6E73" w:rsidRDefault="001867FB" w:rsidP="001867FB">
            <w:pPr>
              <w:pStyle w:val="TAL"/>
              <w:rPr>
                <w:b/>
                <w:i/>
                <w:lang w:eastAsia="sv-SE"/>
              </w:rPr>
            </w:pPr>
            <w:proofErr w:type="spellStart"/>
            <w:r w:rsidRPr="00EE6E73">
              <w:rPr>
                <w:b/>
                <w:i/>
                <w:lang w:eastAsia="sv-SE"/>
              </w:rPr>
              <w:t>victimSystemType</w:t>
            </w:r>
            <w:proofErr w:type="spellEnd"/>
          </w:p>
          <w:p w14:paraId="7E7346EE" w14:textId="421BC3DF" w:rsidR="001867FB" w:rsidRPr="00EE6E73" w:rsidRDefault="001867FB" w:rsidP="001867FB">
            <w:pPr>
              <w:pStyle w:val="TAL"/>
              <w:rPr>
                <w:b/>
                <w:bCs/>
                <w:i/>
                <w:iCs/>
              </w:rPr>
            </w:pPr>
            <w:r w:rsidRPr="00EE6E73">
              <w:rPr>
                <w:lang w:eastAsia="sv-SE"/>
              </w:rPr>
              <w:t xml:space="preserve">Indicate the list of victim system types to which IDC interference is caused from NR. </w:t>
            </w:r>
            <w:r w:rsidRPr="00EE6E73">
              <w:t xml:space="preserve">Value </w:t>
            </w:r>
            <w:proofErr w:type="spellStart"/>
            <w:r w:rsidRPr="00EE6E73">
              <w:rPr>
                <w:i/>
                <w:lang w:eastAsia="sv-SE"/>
              </w:rPr>
              <w:t>gps</w:t>
            </w:r>
            <w:proofErr w:type="spellEnd"/>
            <w:r w:rsidRPr="00EE6E73">
              <w:rPr>
                <w:lang w:eastAsia="sv-SE"/>
              </w:rPr>
              <w:t xml:space="preserve">, </w:t>
            </w:r>
            <w:proofErr w:type="spellStart"/>
            <w:r w:rsidRPr="00EE6E73">
              <w:rPr>
                <w:i/>
                <w:lang w:eastAsia="sv-SE"/>
              </w:rPr>
              <w:t>glonass</w:t>
            </w:r>
            <w:proofErr w:type="spellEnd"/>
            <w:r w:rsidRPr="00EE6E73">
              <w:rPr>
                <w:lang w:eastAsia="sv-SE"/>
              </w:rPr>
              <w:t xml:space="preserve">, </w:t>
            </w:r>
            <w:proofErr w:type="spellStart"/>
            <w:r w:rsidRPr="00EE6E73">
              <w:rPr>
                <w:i/>
                <w:lang w:eastAsia="sv-SE"/>
              </w:rPr>
              <w:t>bds</w:t>
            </w:r>
            <w:proofErr w:type="spellEnd"/>
            <w:r w:rsidRPr="00EE6E73">
              <w:rPr>
                <w:lang w:eastAsia="sv-SE"/>
              </w:rPr>
              <w:t xml:space="preserve">, </w:t>
            </w:r>
            <w:proofErr w:type="spellStart"/>
            <w:proofErr w:type="gramStart"/>
            <w:r w:rsidRPr="00EE6E73">
              <w:rPr>
                <w:i/>
                <w:lang w:eastAsia="sv-SE"/>
              </w:rPr>
              <w:t>galileo</w:t>
            </w:r>
            <w:proofErr w:type="spellEnd"/>
            <w:proofErr w:type="gramEnd"/>
            <w:r w:rsidRPr="00EE6E73">
              <w:t xml:space="preserve"> and </w:t>
            </w:r>
            <w:proofErr w:type="spellStart"/>
            <w:r w:rsidRPr="00EE6E73">
              <w:rPr>
                <w:i/>
              </w:rPr>
              <w:t>navIC</w:t>
            </w:r>
            <w:proofErr w:type="spellEnd"/>
            <w:r w:rsidRPr="00EE6E73">
              <w:t xml:space="preserve"> indicates </w:t>
            </w:r>
            <w:r w:rsidRPr="00EE6E73">
              <w:rPr>
                <w:lang w:eastAsia="sv-SE"/>
              </w:rPr>
              <w:t xml:space="preserve">the type of </w:t>
            </w:r>
            <w:proofErr w:type="spellStart"/>
            <w:r w:rsidRPr="00EE6E73">
              <w:rPr>
                <w:lang w:eastAsia="sv-SE"/>
              </w:rPr>
              <w:t>GNSS</w:t>
            </w:r>
            <w:proofErr w:type="spellEnd"/>
            <w:r w:rsidRPr="00EE6E73">
              <w:rPr>
                <w:lang w:eastAsia="sv-SE"/>
              </w:rPr>
              <w:t>. V</w:t>
            </w:r>
            <w:r w:rsidRPr="00EE6E73">
              <w:t xml:space="preserve">alue </w:t>
            </w:r>
            <w:proofErr w:type="spellStart"/>
            <w:r w:rsidRPr="00EE6E73">
              <w:rPr>
                <w:i/>
                <w:lang w:eastAsia="sv-SE"/>
              </w:rPr>
              <w:t>wlan</w:t>
            </w:r>
            <w:proofErr w:type="spellEnd"/>
            <w:r w:rsidRPr="00EE6E73">
              <w:t xml:space="preserve"> indicates </w:t>
            </w:r>
            <w:proofErr w:type="spellStart"/>
            <w:r w:rsidRPr="00EE6E73">
              <w:rPr>
                <w:lang w:eastAsia="sv-SE"/>
              </w:rPr>
              <w:t>WLAN</w:t>
            </w:r>
            <w:proofErr w:type="spellEnd"/>
            <w:r w:rsidRPr="00EE6E73">
              <w:rPr>
                <w:lang w:eastAsia="sv-SE"/>
              </w:rPr>
              <w:t xml:space="preserve"> </w:t>
            </w:r>
            <w:r w:rsidRPr="00EE6E73">
              <w:t xml:space="preserve">and value </w:t>
            </w:r>
            <w:proofErr w:type="spellStart"/>
            <w:r w:rsidRPr="00EE6E73">
              <w:rPr>
                <w:i/>
                <w:iCs/>
              </w:rPr>
              <w:t>b</w:t>
            </w:r>
            <w:r w:rsidRPr="00EE6E73">
              <w:rPr>
                <w:i/>
                <w:iCs/>
                <w:lang w:eastAsia="sv-SE"/>
              </w:rPr>
              <w:t>lueto</w:t>
            </w:r>
            <w:r w:rsidRPr="00EE6E73">
              <w:rPr>
                <w:i/>
                <w:iCs/>
              </w:rPr>
              <w:t>oth</w:t>
            </w:r>
            <w:proofErr w:type="spellEnd"/>
            <w:r w:rsidRPr="00EE6E73">
              <w:t xml:space="preserve"> indicates </w:t>
            </w:r>
            <w:r w:rsidRPr="00EE6E73">
              <w:rPr>
                <w:lang w:eastAsia="sv-SE"/>
              </w:rPr>
              <w:t>Bluetooth</w:t>
            </w:r>
            <w:r w:rsidRPr="00EE6E73">
              <w:t xml:space="preserve">. </w:t>
            </w:r>
            <w:r w:rsidRPr="00EE6E73">
              <w:rPr>
                <w:lang w:eastAsia="sv-SE"/>
              </w:rPr>
              <w:t xml:space="preserve">Value </w:t>
            </w:r>
            <w:proofErr w:type="spellStart"/>
            <w:r w:rsidRPr="00EE6E73">
              <w:rPr>
                <w:i/>
                <w:iCs/>
                <w:lang w:eastAsia="sv-SE"/>
              </w:rPr>
              <w:t>uwb</w:t>
            </w:r>
            <w:proofErr w:type="spellEnd"/>
            <w:r w:rsidRPr="00EE6E73">
              <w:rPr>
                <w:lang w:eastAsia="sv-SE"/>
              </w:rPr>
              <w:t xml:space="preserve"> indicates Ultra Wide Band.</w:t>
            </w:r>
          </w:p>
        </w:tc>
      </w:tr>
    </w:tbl>
    <w:p w14:paraId="71A17B3E" w14:textId="77777777" w:rsidR="00B84F10" w:rsidRPr="00EE6E73" w:rsidRDefault="00B84F10" w:rsidP="00B84F10">
      <w:pPr>
        <w:rPr>
          <w:rFonts w:eastAsia="MS Mincho"/>
        </w:rPr>
      </w:pPr>
    </w:p>
    <w:p w14:paraId="5B0200D8" w14:textId="7738D6EE" w:rsidR="00B84F10" w:rsidRPr="00EE6E73" w:rsidRDefault="00B84F10" w:rsidP="005C7FF4">
      <w:pPr>
        <w:pStyle w:val="NO"/>
        <w:rPr>
          <w:rFonts w:eastAsia="宋体"/>
        </w:rPr>
      </w:pPr>
      <w:r w:rsidRPr="00EE6E73">
        <w:rPr>
          <w:rFonts w:eastAsia="宋体"/>
        </w:rPr>
        <w:t>NOTE 1:</w:t>
      </w:r>
      <w:r w:rsidRPr="00EE6E73">
        <w:rPr>
          <w:rFonts w:eastAsia="宋体"/>
        </w:rPr>
        <w:tab/>
        <w:t xml:space="preserve">The field may also indicate the </w:t>
      </w:r>
      <w:proofErr w:type="spellStart"/>
      <w:r w:rsidRPr="00EE6E73">
        <w:rPr>
          <w:rFonts w:eastAsia="宋体"/>
        </w:rPr>
        <w:t>UE</w:t>
      </w:r>
      <w:r w:rsidR="00375B89" w:rsidRPr="00EE6E73">
        <w:rPr>
          <w:rFonts w:eastAsia="宋体"/>
        </w:rPr>
        <w:t>'</w:t>
      </w:r>
      <w:r w:rsidRPr="00EE6E73">
        <w:rPr>
          <w:rFonts w:eastAsia="宋体"/>
        </w:rPr>
        <w:t>s</w:t>
      </w:r>
      <w:proofErr w:type="spellEnd"/>
      <w:r w:rsidRPr="00EE6E73">
        <w:rPr>
          <w:rFonts w:eastAsia="宋体"/>
        </w:rPr>
        <w:t xml:space="preserve"> preference on reduced configuration corresponding to the maximum number of SRS ports (i.e. </w:t>
      </w:r>
      <w:proofErr w:type="spellStart"/>
      <w:r w:rsidRPr="00EE6E73">
        <w:rPr>
          <w:rFonts w:eastAsia="宋体"/>
          <w:i/>
        </w:rPr>
        <w:t>nrofSRS</w:t>
      </w:r>
      <w:proofErr w:type="spellEnd"/>
      <w:r w:rsidRPr="00EE6E73">
        <w:rPr>
          <w:rFonts w:eastAsia="宋体"/>
          <w:i/>
        </w:rPr>
        <w:t>-Ports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58C9DEDC" w14:textId="77777777" w:rsidR="0070235D" w:rsidRPr="00EE6E73" w:rsidRDefault="0070235D" w:rsidP="0070235D"/>
    <w:tbl>
      <w:tblPr>
        <w:tblStyle w:val="af0"/>
        <w:tblW w:w="14173" w:type="dxa"/>
        <w:tblInd w:w="0" w:type="dxa"/>
        <w:tblLook w:val="04A0" w:firstRow="1" w:lastRow="0" w:firstColumn="1" w:lastColumn="0" w:noHBand="0" w:noVBand="1"/>
      </w:tblPr>
      <w:tblGrid>
        <w:gridCol w:w="14173"/>
      </w:tblGrid>
      <w:tr w:rsidR="004112C8" w:rsidRPr="00EE6E73"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EE6E73" w:rsidRDefault="008D2002" w:rsidP="003B657B">
            <w:pPr>
              <w:pStyle w:val="TAH"/>
            </w:pPr>
            <w:r w:rsidRPr="00EE6E73">
              <w:rPr>
                <w:i/>
              </w:rPr>
              <w:t>SL-</w:t>
            </w:r>
            <w:proofErr w:type="spellStart"/>
            <w:r w:rsidRPr="00EE6E73">
              <w:rPr>
                <w:i/>
              </w:rPr>
              <w:t>TrafficPatternInfo</w:t>
            </w:r>
            <w:proofErr w:type="spellEnd"/>
            <w:r w:rsidRPr="00EE6E73">
              <w:rPr>
                <w:i/>
              </w:rPr>
              <w:t xml:space="preserve"> field descriptions</w:t>
            </w:r>
          </w:p>
        </w:tc>
      </w:tr>
      <w:tr w:rsidR="004112C8" w:rsidRPr="00EE6E73"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EE6E73" w:rsidRDefault="008D2002" w:rsidP="003B657B">
            <w:pPr>
              <w:pStyle w:val="TAL"/>
              <w:rPr>
                <w:b/>
                <w:i/>
                <w:noProof/>
                <w:lang w:eastAsia="en-GB"/>
              </w:rPr>
            </w:pPr>
            <w:proofErr w:type="spellStart"/>
            <w:r w:rsidRPr="00EE6E73">
              <w:rPr>
                <w:b/>
                <w:i/>
              </w:rPr>
              <w:t>messageSize</w:t>
            </w:r>
            <w:proofErr w:type="spellEnd"/>
          </w:p>
          <w:p w14:paraId="72CBFBBC" w14:textId="77777777" w:rsidR="008D2002" w:rsidRPr="00EE6E73" w:rsidRDefault="008D2002" w:rsidP="003B657B">
            <w:pPr>
              <w:pStyle w:val="TAL"/>
              <w:rPr>
                <w:b/>
                <w:i/>
                <w:noProof/>
                <w:lang w:eastAsia="en-GB"/>
              </w:rPr>
            </w:pPr>
            <w:r w:rsidRPr="00EE6E73">
              <w:t>Indicates the maximum TB size based on the observed traffic pattern</w:t>
            </w:r>
            <w:r w:rsidRPr="00EE6E73">
              <w:rPr>
                <w:lang w:eastAsia="en-GB"/>
              </w:rPr>
              <w:t xml:space="preserve">. The value refers to the index of </w:t>
            </w:r>
            <w:proofErr w:type="spellStart"/>
            <w:r w:rsidRPr="00EE6E73">
              <w:rPr>
                <w:lang w:eastAsia="en-GB"/>
              </w:rPr>
              <w:t>TS</w:t>
            </w:r>
            <w:proofErr w:type="spellEnd"/>
            <w:r w:rsidRPr="00EE6E73">
              <w:rPr>
                <w:lang w:eastAsia="en-GB"/>
              </w:rPr>
              <w:t xml:space="preserve"> 38.321 [3], table 6.1.3.1-2.</w:t>
            </w:r>
          </w:p>
        </w:tc>
      </w:tr>
      <w:tr w:rsidR="004112C8" w:rsidRPr="00EE6E73"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EE6E73" w:rsidRDefault="008D2002" w:rsidP="003B657B">
            <w:pPr>
              <w:pStyle w:val="TAL"/>
              <w:rPr>
                <w:b/>
                <w:i/>
                <w:noProof/>
                <w:lang w:eastAsia="en-GB"/>
              </w:rPr>
            </w:pPr>
            <w:r w:rsidRPr="00EE6E73">
              <w:rPr>
                <w:b/>
                <w:i/>
                <w:noProof/>
                <w:lang w:eastAsia="en-GB"/>
              </w:rPr>
              <w:t>timingOffset</w:t>
            </w:r>
          </w:p>
          <w:p w14:paraId="0EFB79DC" w14:textId="77777777" w:rsidR="008D2002" w:rsidRPr="00EE6E73" w:rsidRDefault="008D2002" w:rsidP="003B657B">
            <w:pPr>
              <w:pStyle w:val="TAL"/>
              <w:rPr>
                <w:b/>
                <w:i/>
              </w:rPr>
            </w:pPr>
            <w:r w:rsidRPr="00EE6E73">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EE6E73"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EE6E73" w:rsidRDefault="008D2002" w:rsidP="003B657B">
            <w:pPr>
              <w:pStyle w:val="TAL"/>
              <w:rPr>
                <w:b/>
                <w:i/>
                <w:noProof/>
                <w:lang w:eastAsia="en-GB"/>
              </w:rPr>
            </w:pPr>
            <w:r w:rsidRPr="00EE6E73">
              <w:rPr>
                <w:b/>
                <w:i/>
                <w:noProof/>
                <w:lang w:eastAsia="en-GB"/>
              </w:rPr>
              <w:t>trafficPeriodicity</w:t>
            </w:r>
          </w:p>
          <w:p w14:paraId="143A9A10" w14:textId="77777777" w:rsidR="008D2002" w:rsidRPr="00EE6E73" w:rsidRDefault="008D2002" w:rsidP="003B657B">
            <w:pPr>
              <w:pStyle w:val="TAL"/>
              <w:rPr>
                <w:b/>
                <w:i/>
                <w:noProof/>
                <w:lang w:eastAsia="en-GB"/>
              </w:rPr>
            </w:pPr>
            <w:r w:rsidRPr="00EE6E73">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EE6E73" w:rsidRDefault="00A068B8" w:rsidP="00A068B8"/>
    <w:tbl>
      <w:tblPr>
        <w:tblStyle w:val="af0"/>
        <w:tblW w:w="14173" w:type="dxa"/>
        <w:tblInd w:w="113" w:type="dxa"/>
        <w:tblLook w:val="04A0" w:firstRow="1" w:lastRow="0" w:firstColumn="1" w:lastColumn="0" w:noHBand="0" w:noVBand="1"/>
      </w:tblPr>
      <w:tblGrid>
        <w:gridCol w:w="14173"/>
      </w:tblGrid>
      <w:tr w:rsidR="004112C8" w:rsidRPr="00EE6E73"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EE6E73" w:rsidRDefault="00A068B8" w:rsidP="00467478">
            <w:pPr>
              <w:pStyle w:val="TAH"/>
            </w:pPr>
            <w:r w:rsidRPr="00EE6E73">
              <w:rPr>
                <w:i/>
              </w:rPr>
              <w:lastRenderedPageBreak/>
              <w:t>UL-</w:t>
            </w:r>
            <w:proofErr w:type="spellStart"/>
            <w:r w:rsidRPr="00EE6E73">
              <w:rPr>
                <w:i/>
              </w:rPr>
              <w:t>TrafficInfo</w:t>
            </w:r>
            <w:proofErr w:type="spellEnd"/>
            <w:r w:rsidRPr="00EE6E73">
              <w:rPr>
                <w:i/>
              </w:rPr>
              <w:t xml:space="preserve"> field descriptions</w:t>
            </w:r>
          </w:p>
        </w:tc>
      </w:tr>
      <w:tr w:rsidR="004112C8" w:rsidRPr="00EE6E73"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EE6E73" w:rsidRDefault="00A068B8" w:rsidP="00467478">
            <w:pPr>
              <w:pStyle w:val="TAL"/>
              <w:rPr>
                <w:b/>
                <w:i/>
                <w:noProof/>
                <w:lang w:eastAsia="en-GB"/>
              </w:rPr>
            </w:pPr>
            <w:r w:rsidRPr="00EE6E73">
              <w:rPr>
                <w:b/>
                <w:i/>
                <w:noProof/>
                <w:lang w:eastAsia="en-GB"/>
              </w:rPr>
              <w:t>burstArrivalTime</w:t>
            </w:r>
          </w:p>
          <w:p w14:paraId="653B38AF" w14:textId="5EC732FD" w:rsidR="00B4120F" w:rsidRPr="00EE6E73" w:rsidRDefault="00A068B8" w:rsidP="00467478">
            <w:pPr>
              <w:pStyle w:val="TAL"/>
              <w:rPr>
                <w:noProof/>
                <w:lang w:eastAsia="en-GB"/>
              </w:rPr>
            </w:pPr>
            <w:r w:rsidRPr="00EE6E73">
              <w:rPr>
                <w:noProof/>
                <w:lang w:eastAsia="en-GB"/>
              </w:rPr>
              <w:t xml:space="preserve">Indicates the </w:t>
            </w:r>
            <w:r w:rsidR="00AE66F3" w:rsidRPr="00EE6E73">
              <w:rPr>
                <w:noProof/>
                <w:lang w:eastAsia="en-GB"/>
              </w:rPr>
              <w:t xml:space="preserve">expected </w:t>
            </w:r>
            <w:r w:rsidRPr="00EE6E73">
              <w:rPr>
                <w:noProof/>
                <w:lang w:eastAsia="en-GB"/>
              </w:rPr>
              <w:t xml:space="preserve">arrival time of the first packet of the Data Burst for the concerned QoS flow. </w:t>
            </w:r>
            <w:r w:rsidR="00AE66F3" w:rsidRPr="00EE6E73">
              <w:rPr>
                <w:noProof/>
                <w:lang w:eastAsia="en-GB"/>
              </w:rPr>
              <w:t xml:space="preserve">If the UE provides both </w:t>
            </w:r>
            <w:r w:rsidR="00AE66F3" w:rsidRPr="00EE6E73">
              <w:rPr>
                <w:i/>
                <w:noProof/>
                <w:lang w:eastAsia="en-GB"/>
              </w:rPr>
              <w:t xml:space="preserve">burstArrivalTime </w:t>
            </w:r>
            <w:r w:rsidR="00AE66F3" w:rsidRPr="00EE6E73">
              <w:rPr>
                <w:noProof/>
                <w:lang w:eastAsia="en-GB"/>
              </w:rPr>
              <w:t xml:space="preserve">and </w:t>
            </w:r>
            <w:r w:rsidR="00AE66F3" w:rsidRPr="00EE6E73">
              <w:rPr>
                <w:i/>
                <w:noProof/>
                <w:lang w:eastAsia="en-GB"/>
              </w:rPr>
              <w:t>jitterRange</w:t>
            </w:r>
            <w:r w:rsidRPr="00EE6E73">
              <w:rPr>
                <w:i/>
                <w:noProof/>
                <w:lang w:eastAsia="en-GB"/>
              </w:rPr>
              <w:t>, burstArrivalTime</w:t>
            </w:r>
            <w:r w:rsidRPr="00EE6E73">
              <w:rPr>
                <w:noProof/>
                <w:lang w:eastAsia="en-GB"/>
              </w:rPr>
              <w:t xml:space="preserve"> is used as a reference time for the indicated jitter range.</w:t>
            </w:r>
          </w:p>
          <w:p w14:paraId="6B227D31" w14:textId="2BFA7442" w:rsidR="00A068B8" w:rsidRPr="00EE6E73" w:rsidRDefault="00A068B8" w:rsidP="00467478">
            <w:pPr>
              <w:pStyle w:val="TAL"/>
              <w:rPr>
                <w:rFonts w:eastAsia="Calibri"/>
                <w:lang w:eastAsia="sv-SE"/>
              </w:rPr>
            </w:pPr>
            <w:r w:rsidRPr="00EE6E73">
              <w:rPr>
                <w:noProof/>
                <w:lang w:eastAsia="en-GB"/>
              </w:rPr>
              <w:t xml:space="preserve">If </w:t>
            </w:r>
            <w:r w:rsidRPr="00EE6E73">
              <w:rPr>
                <w:i/>
                <w:noProof/>
                <w:lang w:eastAsia="en-GB"/>
              </w:rPr>
              <w:t xml:space="preserve">burstArrivalTime </w:t>
            </w:r>
            <w:r w:rsidRPr="00EE6E73">
              <w:rPr>
                <w:noProof/>
                <w:lang w:eastAsia="en-GB"/>
              </w:rPr>
              <w:t xml:space="preserve">is indicated as </w:t>
            </w:r>
            <w:r w:rsidRPr="00EE6E73">
              <w:rPr>
                <w:i/>
                <w:noProof/>
                <w:lang w:eastAsia="en-GB"/>
              </w:rPr>
              <w:t>referenceTime</w:t>
            </w:r>
            <w:r w:rsidRPr="00EE6E73">
              <w:rPr>
                <w:noProof/>
                <w:lang w:eastAsia="en-GB"/>
              </w:rPr>
              <w:t xml:space="preserve">, </w:t>
            </w:r>
            <w:r w:rsidRPr="00EE6E73">
              <w:rPr>
                <w:lang w:eastAsia="sv-SE"/>
              </w:rPr>
              <w:t xml:space="preserve">the indicated time in 10ns unit from the origin is </w:t>
            </w:r>
            <w:proofErr w:type="spellStart"/>
            <w:r w:rsidRPr="00EE6E73">
              <w:rPr>
                <w:i/>
                <w:lang w:eastAsia="sv-SE"/>
              </w:rPr>
              <w:t>refDays</w:t>
            </w:r>
            <w:proofErr w:type="spellEnd"/>
            <w:r w:rsidRPr="00EE6E73">
              <w:rPr>
                <w:lang w:eastAsia="sv-SE"/>
              </w:rPr>
              <w:t xml:space="preserve">*86400*1000*100000 + </w:t>
            </w:r>
            <w:proofErr w:type="spellStart"/>
            <w:r w:rsidRPr="00EE6E73">
              <w:rPr>
                <w:i/>
                <w:lang w:eastAsia="sv-SE"/>
              </w:rPr>
              <w:t>refSeconds</w:t>
            </w:r>
            <w:proofErr w:type="spellEnd"/>
            <w:r w:rsidRPr="00EE6E73">
              <w:rPr>
                <w:lang w:eastAsia="sv-SE"/>
              </w:rPr>
              <w:t xml:space="preserve">*1000*100000 + </w:t>
            </w:r>
            <w:proofErr w:type="spellStart"/>
            <w:r w:rsidRPr="00EE6E73">
              <w:rPr>
                <w:i/>
                <w:lang w:eastAsia="sv-SE"/>
              </w:rPr>
              <w:t>refMilliSeconds</w:t>
            </w:r>
            <w:proofErr w:type="spellEnd"/>
            <w:r w:rsidRPr="00EE6E73">
              <w:rPr>
                <w:lang w:eastAsia="sv-SE"/>
              </w:rPr>
              <w:t xml:space="preserve">*100000 + </w:t>
            </w:r>
            <w:proofErr w:type="spellStart"/>
            <w:r w:rsidRPr="00EE6E73">
              <w:rPr>
                <w:i/>
                <w:lang w:eastAsia="sv-SE"/>
              </w:rPr>
              <w:t>refTenNanoSeconds</w:t>
            </w:r>
            <w:proofErr w:type="spellEnd"/>
            <w:r w:rsidRPr="00EE6E73">
              <w:rPr>
                <w:lang w:eastAsia="sv-SE"/>
              </w:rPr>
              <w:t xml:space="preserve">. The </w:t>
            </w:r>
            <w:proofErr w:type="spellStart"/>
            <w:r w:rsidRPr="00EE6E73">
              <w:rPr>
                <w:i/>
                <w:lang w:eastAsia="sv-SE"/>
              </w:rPr>
              <w:t>refDays</w:t>
            </w:r>
            <w:proofErr w:type="spellEnd"/>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4E11D2C8" w14:textId="20E84DAC" w:rsidR="00A068B8" w:rsidRPr="00EE6E73" w:rsidRDefault="00A068B8" w:rsidP="00B4120F">
            <w:pPr>
              <w:pStyle w:val="TAL"/>
              <w:rPr>
                <w:noProof/>
                <w:lang w:eastAsia="en-GB"/>
              </w:rPr>
            </w:pPr>
            <w:r w:rsidRPr="00EE6E73">
              <w:rPr>
                <w:lang w:eastAsia="en-GB"/>
              </w:rPr>
              <w:t xml:space="preserve">If </w:t>
            </w:r>
            <w:proofErr w:type="spellStart"/>
            <w:r w:rsidRPr="00EE6E73">
              <w:rPr>
                <w:i/>
                <w:iCs/>
                <w:lang w:eastAsia="en-GB"/>
              </w:rPr>
              <w:t>burstArrivalTime</w:t>
            </w:r>
            <w:proofErr w:type="spellEnd"/>
            <w:r w:rsidRPr="00EE6E73">
              <w:rPr>
                <w:i/>
                <w:iCs/>
                <w:lang w:eastAsia="en-GB"/>
              </w:rPr>
              <w:t xml:space="preserve"> </w:t>
            </w:r>
            <w:r w:rsidRPr="00EE6E73">
              <w:rPr>
                <w:lang w:eastAsia="en-GB"/>
              </w:rPr>
              <w:t xml:space="preserve">is indicated as </w:t>
            </w:r>
            <w:proofErr w:type="spellStart"/>
            <w:r w:rsidRPr="00EE6E73">
              <w:rPr>
                <w:i/>
                <w:iCs/>
                <w:lang w:eastAsia="en-GB"/>
              </w:rPr>
              <w:t>referenceSFN-AndSlot</w:t>
            </w:r>
            <w:proofErr w:type="spellEnd"/>
            <w:r w:rsidRPr="00EE6E73">
              <w:rPr>
                <w:lang w:eastAsia="en-GB"/>
              </w:rPr>
              <w:t xml:space="preserve">, it refers to the UL timing of the closest </w:t>
            </w:r>
            <w:proofErr w:type="spellStart"/>
            <w:r w:rsidRPr="00EE6E73">
              <w:rPr>
                <w:lang w:eastAsia="en-GB"/>
              </w:rPr>
              <w:t>SFN</w:t>
            </w:r>
            <w:proofErr w:type="spellEnd"/>
            <w:r w:rsidRPr="00EE6E73">
              <w:rPr>
                <w:lang w:eastAsia="en-GB"/>
              </w:rPr>
              <w:t xml:space="preserve"> and slot of the </w:t>
            </w:r>
            <w:proofErr w:type="spellStart"/>
            <w:r w:rsidRPr="00EE6E73">
              <w:rPr>
                <w:lang w:eastAsia="en-GB"/>
              </w:rPr>
              <w:t>PCell</w:t>
            </w:r>
            <w:proofErr w:type="spellEnd"/>
            <w:r w:rsidRPr="00EE6E73">
              <w:rPr>
                <w:lang w:eastAsia="en-GB"/>
              </w:rPr>
              <w:t xml:space="preserve"> </w:t>
            </w:r>
            <w:r w:rsidRPr="00EE6E73">
              <w:t>with the indicated number.</w:t>
            </w:r>
          </w:p>
        </w:tc>
      </w:tr>
      <w:tr w:rsidR="004112C8" w:rsidRPr="00EE6E73"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EE6E73" w:rsidRDefault="00A068B8" w:rsidP="00467478">
            <w:pPr>
              <w:pStyle w:val="TAL"/>
              <w:rPr>
                <w:b/>
                <w:i/>
                <w:noProof/>
                <w:lang w:eastAsia="en-GB"/>
              </w:rPr>
            </w:pPr>
            <w:proofErr w:type="spellStart"/>
            <w:r w:rsidRPr="00EE6E73">
              <w:rPr>
                <w:b/>
                <w:i/>
              </w:rPr>
              <w:t>jitterRange</w:t>
            </w:r>
            <w:proofErr w:type="spellEnd"/>
          </w:p>
          <w:p w14:paraId="774DBC5B" w14:textId="77777777" w:rsidR="00A068B8" w:rsidRPr="00EE6E73" w:rsidRDefault="00A068B8" w:rsidP="00467478">
            <w:pPr>
              <w:pStyle w:val="TAL"/>
            </w:pPr>
            <w:r w:rsidRPr="00EE6E73">
              <w:t xml:space="preserve">Indicates the maximum deviation of the arrival time of the first packet of a Data Burst compared to the time indicated with </w:t>
            </w:r>
            <w:proofErr w:type="spellStart"/>
            <w:r w:rsidRPr="00EE6E73">
              <w:rPr>
                <w:i/>
              </w:rPr>
              <w:t>burstArrivalTime</w:t>
            </w:r>
            <w:proofErr w:type="spellEnd"/>
            <w:r w:rsidRPr="00EE6E73">
              <w:t xml:space="preserve"> and the periodicity of the Data Bursts. </w:t>
            </w:r>
            <w:proofErr w:type="spellStart"/>
            <w:proofErr w:type="gramStart"/>
            <w:r w:rsidRPr="00EE6E73">
              <w:rPr>
                <w:i/>
              </w:rPr>
              <w:t>lowerBound</w:t>
            </w:r>
            <w:proofErr w:type="spellEnd"/>
            <w:proofErr w:type="gramEnd"/>
            <w:r w:rsidRPr="00EE6E73">
              <w:rPr>
                <w:i/>
              </w:rPr>
              <w:t xml:space="preserve"> </w:t>
            </w:r>
            <w:r w:rsidRPr="00EE6E73">
              <w:t xml:space="preserve">indicates the negative deviation while </w:t>
            </w:r>
            <w:proofErr w:type="spellStart"/>
            <w:r w:rsidRPr="00EE6E73">
              <w:rPr>
                <w:i/>
              </w:rPr>
              <w:t>upperBound</w:t>
            </w:r>
            <w:proofErr w:type="spellEnd"/>
            <w:r w:rsidRPr="00EE6E73">
              <w:rPr>
                <w:i/>
              </w:rPr>
              <w:t xml:space="preserve"> </w:t>
            </w:r>
            <w:r w:rsidRPr="00EE6E73">
              <w:t xml:space="preserve">indicates the positive deviation. This field shall only be reported together with the </w:t>
            </w:r>
            <w:proofErr w:type="spellStart"/>
            <w:r w:rsidRPr="00EE6E73">
              <w:rPr>
                <w:i/>
              </w:rPr>
              <w:t>burstArrivalTime</w:t>
            </w:r>
            <w:proofErr w:type="spellEnd"/>
            <w:r w:rsidRPr="00EE6E73">
              <w:t xml:space="preserve"> or after the </w:t>
            </w:r>
            <w:proofErr w:type="spellStart"/>
            <w:r w:rsidRPr="00EE6E73">
              <w:rPr>
                <w:i/>
              </w:rPr>
              <w:t>burstArrivalTime</w:t>
            </w:r>
            <w:proofErr w:type="spellEnd"/>
            <w:r w:rsidRPr="00EE6E73">
              <w:t xml:space="preserve"> has been already reported. Value ms0 corresponds to 0 </w:t>
            </w:r>
            <w:proofErr w:type="spellStart"/>
            <w:r w:rsidRPr="00EE6E73">
              <w:t>ms</w:t>
            </w:r>
            <w:proofErr w:type="spellEnd"/>
            <w:r w:rsidRPr="00EE6E73">
              <w:t xml:space="preserve">, value 0dot5 to 0.5 </w:t>
            </w:r>
            <w:proofErr w:type="spellStart"/>
            <w:r w:rsidRPr="00EE6E73">
              <w:t>ms</w:t>
            </w:r>
            <w:proofErr w:type="spellEnd"/>
            <w:r w:rsidRPr="00EE6E73">
              <w:t xml:space="preserve">, value ms1 to 1 </w:t>
            </w:r>
            <w:proofErr w:type="spellStart"/>
            <w:r w:rsidRPr="00EE6E73">
              <w:t>ms</w:t>
            </w:r>
            <w:proofErr w:type="spellEnd"/>
            <w:r w:rsidRPr="00EE6E73">
              <w:t xml:space="preserve"> and so on. Value </w:t>
            </w:r>
            <w:r w:rsidRPr="00EE6E73">
              <w:rPr>
                <w:i/>
              </w:rPr>
              <w:t xml:space="preserve">beyondMs7 </w:t>
            </w:r>
            <w:r w:rsidRPr="00EE6E73">
              <w:t xml:space="preserve">indicates the jitter bound is higher than 7 </w:t>
            </w:r>
            <w:proofErr w:type="spellStart"/>
            <w:r w:rsidRPr="00EE6E73">
              <w:t>ms.</w:t>
            </w:r>
            <w:proofErr w:type="spellEnd"/>
            <w:r w:rsidRPr="00EE6E73">
              <w:t xml:space="preserve"> Value 0 </w:t>
            </w:r>
            <w:proofErr w:type="spellStart"/>
            <w:r w:rsidRPr="00EE6E73">
              <w:t>ms</w:t>
            </w:r>
            <w:proofErr w:type="spellEnd"/>
            <w:r w:rsidRPr="00EE6E73">
              <w:t xml:space="preserve"> means there is no Data Burst arrival time deviation from the indicated </w:t>
            </w:r>
            <w:proofErr w:type="spellStart"/>
            <w:r w:rsidRPr="00EE6E73">
              <w:rPr>
                <w:i/>
              </w:rPr>
              <w:t>burstArrivalTime</w:t>
            </w:r>
            <w:proofErr w:type="spellEnd"/>
            <w:r w:rsidRPr="00EE6E73">
              <w:t>.</w:t>
            </w:r>
          </w:p>
        </w:tc>
      </w:tr>
      <w:tr w:rsidR="004112C8" w:rsidRPr="00EE6E73"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EE6E73" w:rsidRDefault="00A068B8" w:rsidP="00467478">
            <w:pPr>
              <w:pStyle w:val="TAL"/>
              <w:rPr>
                <w:b/>
                <w:i/>
                <w:noProof/>
                <w:lang w:eastAsia="en-GB"/>
              </w:rPr>
            </w:pPr>
            <w:r w:rsidRPr="00EE6E73">
              <w:rPr>
                <w:b/>
                <w:i/>
                <w:noProof/>
                <w:lang w:eastAsia="en-GB"/>
              </w:rPr>
              <w:t>pdu</w:t>
            </w:r>
            <w:r w:rsidR="00AA4837" w:rsidRPr="00EE6E73">
              <w:rPr>
                <w:b/>
                <w:i/>
                <w:noProof/>
                <w:lang w:eastAsia="en-GB"/>
              </w:rPr>
              <w:t>-</w:t>
            </w:r>
            <w:r w:rsidRPr="00EE6E73">
              <w:rPr>
                <w:b/>
                <w:i/>
                <w:noProof/>
                <w:lang w:eastAsia="en-GB"/>
              </w:rPr>
              <w:t>SetIdentification</w:t>
            </w:r>
          </w:p>
          <w:p w14:paraId="112AEDFD" w14:textId="765550F3" w:rsidR="00A068B8" w:rsidRPr="00EE6E73" w:rsidRDefault="00A068B8" w:rsidP="00467478">
            <w:pPr>
              <w:pStyle w:val="TAL"/>
              <w:rPr>
                <w:b/>
                <w:i/>
              </w:rPr>
            </w:pPr>
            <w:r w:rsidRPr="00EE6E73">
              <w:rPr>
                <w:noProof/>
                <w:lang w:eastAsia="en-GB"/>
              </w:rPr>
              <w:t>Indicates whether the UE is able to identify PDU Set</w:t>
            </w:r>
            <w:r w:rsidR="00AE66F3" w:rsidRPr="00EE6E73">
              <w:rPr>
                <w:noProof/>
                <w:lang w:eastAsia="en-GB"/>
              </w:rPr>
              <w:t>(s)</w:t>
            </w:r>
            <w:r w:rsidRPr="00EE6E73">
              <w:rPr>
                <w:noProof/>
                <w:lang w:eastAsia="en-GB"/>
              </w:rPr>
              <w:t xml:space="preserve"> for the QoS flow. If set to </w:t>
            </w:r>
            <w:r w:rsidRPr="00EE6E73">
              <w:rPr>
                <w:i/>
                <w:noProof/>
                <w:lang w:eastAsia="en-GB"/>
              </w:rPr>
              <w:t>true</w:t>
            </w:r>
            <w:r w:rsidRPr="00EE6E73">
              <w:rPr>
                <w:noProof/>
                <w:lang w:eastAsia="en-GB"/>
              </w:rPr>
              <w:t xml:space="preserve">, the UE is able to identify PDU </w:t>
            </w:r>
            <w:r w:rsidR="00AE66F3" w:rsidRPr="00EE6E73">
              <w:rPr>
                <w:noProof/>
                <w:lang w:eastAsia="en-GB"/>
              </w:rPr>
              <w:t>S</w:t>
            </w:r>
            <w:r w:rsidRPr="00EE6E73">
              <w:rPr>
                <w:noProof/>
                <w:lang w:eastAsia="en-GB"/>
              </w:rPr>
              <w:t>et</w:t>
            </w:r>
            <w:r w:rsidR="00AE66F3" w:rsidRPr="00EE6E73">
              <w:rPr>
                <w:noProof/>
                <w:lang w:eastAsia="en-GB"/>
              </w:rPr>
              <w:t>(s) for the associated QoS flow</w:t>
            </w:r>
            <w:r w:rsidRPr="00EE6E73">
              <w:rPr>
                <w:noProof/>
                <w:lang w:eastAsia="en-GB"/>
              </w:rPr>
              <w:t>, otherwise, the UE is not able to do so.</w:t>
            </w:r>
            <w:r w:rsidR="00AE66F3" w:rsidRPr="00EE6E73">
              <w:rPr>
                <w:noProof/>
                <w:lang w:eastAsia="en-GB"/>
              </w:rPr>
              <w:t xml:space="preserve"> Before receiving this indication, the network assumes the value is set to </w:t>
            </w:r>
            <w:r w:rsidR="00AE66F3" w:rsidRPr="00EE6E73">
              <w:rPr>
                <w:i/>
                <w:noProof/>
                <w:lang w:eastAsia="en-GB"/>
              </w:rPr>
              <w:t>false</w:t>
            </w:r>
            <w:r w:rsidR="00AE66F3" w:rsidRPr="00EE6E73">
              <w:rPr>
                <w:noProof/>
                <w:lang w:eastAsia="en-GB"/>
              </w:rPr>
              <w:t>.</w:t>
            </w:r>
          </w:p>
        </w:tc>
      </w:tr>
      <w:tr w:rsidR="004112C8" w:rsidRPr="00EE6E73"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EE6E73" w:rsidRDefault="00AE66F3" w:rsidP="00AE66F3">
            <w:pPr>
              <w:pStyle w:val="TAL"/>
              <w:rPr>
                <w:b/>
                <w:i/>
                <w:noProof/>
                <w:lang w:eastAsia="en-GB"/>
              </w:rPr>
            </w:pPr>
            <w:r w:rsidRPr="00EE6E73">
              <w:rPr>
                <w:b/>
                <w:i/>
                <w:noProof/>
                <w:lang w:eastAsia="en-GB"/>
              </w:rPr>
              <w:t>psi</w:t>
            </w:r>
            <w:r w:rsidR="00AA4837" w:rsidRPr="00EE6E73">
              <w:rPr>
                <w:b/>
                <w:i/>
                <w:noProof/>
                <w:lang w:eastAsia="en-GB"/>
              </w:rPr>
              <w:t>-</w:t>
            </w:r>
            <w:r w:rsidRPr="00EE6E73">
              <w:rPr>
                <w:b/>
                <w:i/>
                <w:noProof/>
                <w:lang w:eastAsia="en-GB"/>
              </w:rPr>
              <w:t>Identification</w:t>
            </w:r>
          </w:p>
          <w:p w14:paraId="30E95907" w14:textId="4AC30C3C" w:rsidR="00AE66F3" w:rsidRPr="00EE6E73" w:rsidRDefault="00AE66F3" w:rsidP="00AE66F3">
            <w:pPr>
              <w:pStyle w:val="TAL"/>
              <w:rPr>
                <w:b/>
                <w:i/>
                <w:noProof/>
                <w:lang w:eastAsia="en-GB"/>
              </w:rPr>
            </w:pPr>
            <w:r w:rsidRPr="00EE6E73">
              <w:rPr>
                <w:noProof/>
                <w:lang w:eastAsia="en-GB"/>
              </w:rPr>
              <w:t xml:space="preserve">Indicates whether the UE is able to identify PSI(s) for the QoS flow. This field shall only be set to </w:t>
            </w:r>
            <w:r w:rsidRPr="00EE6E73">
              <w:rPr>
                <w:i/>
                <w:noProof/>
                <w:lang w:eastAsia="en-GB"/>
              </w:rPr>
              <w:t>true</w:t>
            </w:r>
            <w:r w:rsidRPr="00EE6E73">
              <w:rPr>
                <w:noProof/>
                <w:lang w:eastAsia="en-GB"/>
              </w:rPr>
              <w:t xml:space="preserve"> if </w:t>
            </w:r>
            <w:r w:rsidRPr="00EE6E73">
              <w:rPr>
                <w:i/>
                <w:iCs/>
                <w:noProof/>
                <w:lang w:eastAsia="en-GB"/>
              </w:rPr>
              <w:t>pdu</w:t>
            </w:r>
            <w:r w:rsidR="00AA4837" w:rsidRPr="00EE6E73">
              <w:rPr>
                <w:i/>
                <w:iCs/>
                <w:noProof/>
                <w:lang w:eastAsia="en-GB"/>
              </w:rPr>
              <w:t>-</w:t>
            </w:r>
            <w:r w:rsidRPr="00EE6E73">
              <w:rPr>
                <w:i/>
                <w:iCs/>
                <w:noProof/>
                <w:lang w:eastAsia="en-GB"/>
              </w:rPr>
              <w:t>SetIdentification</w:t>
            </w:r>
            <w:r w:rsidRPr="00EE6E73">
              <w:rPr>
                <w:noProof/>
                <w:lang w:eastAsia="en-GB"/>
              </w:rPr>
              <w:t xml:space="preserve"> is also set to </w:t>
            </w:r>
            <w:r w:rsidRPr="00EE6E73">
              <w:rPr>
                <w:i/>
                <w:iCs/>
                <w:noProof/>
                <w:lang w:eastAsia="en-GB"/>
              </w:rPr>
              <w:t xml:space="preserve">true </w:t>
            </w:r>
            <w:r w:rsidRPr="00EE6E73">
              <w:rPr>
                <w:iCs/>
                <w:noProof/>
                <w:lang w:eastAsia="en-GB"/>
              </w:rPr>
              <w:t xml:space="preserve">(or was set to </w:t>
            </w:r>
            <w:r w:rsidRPr="00EE6E73">
              <w:rPr>
                <w:i/>
                <w:iCs/>
                <w:noProof/>
                <w:lang w:eastAsia="en-GB"/>
              </w:rPr>
              <w:t>true</w:t>
            </w:r>
            <w:r w:rsidRPr="00EE6E73">
              <w:rPr>
                <w:iCs/>
                <w:noProof/>
                <w:lang w:eastAsia="en-GB"/>
              </w:rPr>
              <w:t xml:space="preserve"> previously for the same QoS flow)</w:t>
            </w:r>
            <w:r w:rsidRPr="00EE6E73">
              <w:rPr>
                <w:noProof/>
                <w:lang w:eastAsia="en-GB"/>
              </w:rPr>
              <w:t xml:space="preserve">. If set to </w:t>
            </w:r>
            <w:r w:rsidRPr="00EE6E73">
              <w:rPr>
                <w:i/>
                <w:noProof/>
                <w:lang w:eastAsia="en-GB"/>
              </w:rPr>
              <w:t>true</w:t>
            </w:r>
            <w:r w:rsidRPr="00EE6E73">
              <w:rPr>
                <w:noProof/>
                <w:lang w:eastAsia="en-GB"/>
              </w:rPr>
              <w:t xml:space="preserve">, the UE is able to identify PSI(s) for the associated QoS flow, otherwise, the UE is not able to do so. Before receiving this indication, the network assumes the value is set to </w:t>
            </w:r>
            <w:r w:rsidRPr="00EE6E73">
              <w:rPr>
                <w:i/>
                <w:noProof/>
                <w:lang w:eastAsia="en-GB"/>
              </w:rPr>
              <w:t>false</w:t>
            </w:r>
            <w:r w:rsidRPr="00EE6E73">
              <w:rPr>
                <w:noProof/>
                <w:lang w:eastAsia="en-GB"/>
              </w:rPr>
              <w:t>.</w:t>
            </w:r>
          </w:p>
        </w:tc>
      </w:tr>
      <w:tr w:rsidR="004112C8" w:rsidRPr="00EE6E73"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EE6E73" w:rsidRDefault="00A068B8" w:rsidP="00467478">
            <w:pPr>
              <w:pStyle w:val="TAL"/>
              <w:rPr>
                <w:b/>
                <w:i/>
                <w:noProof/>
                <w:lang w:eastAsia="en-GB"/>
              </w:rPr>
            </w:pPr>
            <w:r w:rsidRPr="00EE6E73">
              <w:rPr>
                <w:b/>
                <w:i/>
                <w:noProof/>
                <w:lang w:eastAsia="en-GB"/>
              </w:rPr>
              <w:t>qfi</w:t>
            </w:r>
          </w:p>
          <w:p w14:paraId="0CC12339" w14:textId="77777777" w:rsidR="00A068B8" w:rsidRPr="00EE6E73" w:rsidRDefault="00A068B8" w:rsidP="00467478">
            <w:pPr>
              <w:pStyle w:val="TAL"/>
              <w:rPr>
                <w:b/>
                <w:i/>
                <w:noProof/>
                <w:lang w:eastAsia="en-GB"/>
              </w:rPr>
            </w:pPr>
            <w:r w:rsidRPr="00EE6E73">
              <w:rPr>
                <w:noProof/>
                <w:lang w:eastAsia="en-GB"/>
              </w:rPr>
              <w:t>Identity of the QoS flow to which this UL traffic information refers.</w:t>
            </w:r>
          </w:p>
        </w:tc>
      </w:tr>
      <w:tr w:rsidR="00B4120F" w:rsidRPr="00EE6E73"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EE6E73" w:rsidRDefault="00A068B8" w:rsidP="00467478">
            <w:pPr>
              <w:pStyle w:val="TAL"/>
              <w:rPr>
                <w:b/>
                <w:i/>
                <w:noProof/>
                <w:lang w:eastAsia="en-GB"/>
              </w:rPr>
            </w:pPr>
            <w:r w:rsidRPr="00EE6E73">
              <w:rPr>
                <w:b/>
                <w:i/>
                <w:noProof/>
                <w:lang w:eastAsia="en-GB"/>
              </w:rPr>
              <w:t>trafficPeriodicity</w:t>
            </w:r>
          </w:p>
          <w:p w14:paraId="5FCA56C4" w14:textId="77777777" w:rsidR="00A068B8" w:rsidRPr="00EE6E73" w:rsidRDefault="00A068B8" w:rsidP="00467478">
            <w:pPr>
              <w:pStyle w:val="TAL"/>
              <w:rPr>
                <w:b/>
                <w:i/>
                <w:noProof/>
                <w:lang w:eastAsia="en-GB"/>
              </w:rPr>
            </w:pPr>
            <w:r w:rsidRPr="00EE6E73">
              <w:t>Indicates the average time period between the start times of two data bursts, expressed in the number of microseconds.</w:t>
            </w:r>
          </w:p>
        </w:tc>
      </w:tr>
      <w:bookmarkEnd w:id="0"/>
      <w:bookmarkEnd w:id="1"/>
      <w:bookmarkEnd w:id="2"/>
      <w:bookmarkEnd w:id="3"/>
      <w:bookmarkEnd w:id="4"/>
      <w:bookmarkEnd w:id="5"/>
      <w:bookmarkEnd w:id="6"/>
      <w:bookmarkEnd w:id="7"/>
      <w:bookmarkEnd w:id="8"/>
      <w:bookmarkEnd w:id="9"/>
      <w:bookmarkEnd w:id="10"/>
      <w:bookmarkEnd w:id="11"/>
    </w:tbl>
    <w:p w14:paraId="67753F8A" w14:textId="77777777" w:rsidR="008D2002" w:rsidRPr="00EE6E73" w:rsidRDefault="008D2002" w:rsidP="00394471"/>
    <w:sectPr w:rsidR="008D2002" w:rsidRPr="00EE6E73" w:rsidSect="002D5D5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C21A2" w14:textId="77777777" w:rsidR="005A07A4" w:rsidRPr="007B4B4C" w:rsidRDefault="005A07A4">
      <w:pPr>
        <w:spacing w:after="0"/>
      </w:pPr>
      <w:r w:rsidRPr="007B4B4C">
        <w:separator/>
      </w:r>
    </w:p>
  </w:endnote>
  <w:endnote w:type="continuationSeparator" w:id="0">
    <w:p w14:paraId="3EBE1A2D" w14:textId="77777777" w:rsidR="005A07A4" w:rsidRPr="007B4B4C" w:rsidRDefault="005A07A4">
      <w:pPr>
        <w:spacing w:after="0"/>
      </w:pPr>
      <w:r w:rsidRPr="007B4B4C">
        <w:continuationSeparator/>
      </w:r>
    </w:p>
  </w:endnote>
  <w:endnote w:type="continuationNotice" w:id="1">
    <w:p w14:paraId="5DF43110" w14:textId="77777777" w:rsidR="005A07A4" w:rsidRPr="007B4B4C" w:rsidRDefault="005A07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74741" w:rsidRPr="007B4B4C" w:rsidRDefault="00B74741">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7444E" w14:textId="77777777" w:rsidR="005A07A4" w:rsidRPr="007B4B4C" w:rsidRDefault="005A07A4">
      <w:pPr>
        <w:spacing w:after="0"/>
      </w:pPr>
      <w:r w:rsidRPr="007B4B4C">
        <w:separator/>
      </w:r>
    </w:p>
  </w:footnote>
  <w:footnote w:type="continuationSeparator" w:id="0">
    <w:p w14:paraId="257D3E7C" w14:textId="77777777" w:rsidR="005A07A4" w:rsidRPr="007B4B4C" w:rsidRDefault="005A07A4">
      <w:pPr>
        <w:spacing w:after="0"/>
      </w:pPr>
      <w:r w:rsidRPr="007B4B4C">
        <w:continuationSeparator/>
      </w:r>
    </w:p>
  </w:footnote>
  <w:footnote w:type="continuationNotice" w:id="1">
    <w:p w14:paraId="44CD9F62" w14:textId="77777777" w:rsidR="005A07A4" w:rsidRPr="007B4B4C" w:rsidRDefault="005A07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B74741" w:rsidRPr="007B4B4C" w:rsidRDefault="00B7474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123A0E">
      <w:rPr>
        <w:rFonts w:ascii="Arial" w:hAnsi="Arial" w:cs="Arial"/>
        <w:b/>
        <w:noProof/>
        <w:sz w:val="18"/>
        <w:szCs w:val="18"/>
      </w:rPr>
      <w:t>16</w:t>
    </w:r>
    <w:r w:rsidRPr="007B4B4C">
      <w:rPr>
        <w:rFonts w:ascii="Arial" w:hAnsi="Arial" w:cs="Arial"/>
        <w:b/>
        <w:sz w:val="18"/>
        <w:szCs w:val="18"/>
      </w:rPr>
      <w:fldChar w:fldCharType="end"/>
    </w:r>
  </w:p>
  <w:p w14:paraId="05FFF6A0" w14:textId="68C4CA87" w:rsidR="00B74741" w:rsidRDefault="00B74741" w:rsidP="00F8285C">
    <w:pPr>
      <w:pStyle w:val="a3"/>
      <w:framePr w:wrap="auto" w:vAnchor="text" w:hAnchor="margin" w:y="1"/>
      <w:widowControl/>
    </w:pPr>
  </w:p>
  <w:p w14:paraId="5331B14F" w14:textId="63B4B324" w:rsidR="00B74741" w:rsidRPr="007B4B4C" w:rsidRDefault="00B74741">
    <w:pPr>
      <w:framePr w:h="284" w:hRule="exact" w:wrap="around" w:vAnchor="text" w:hAnchor="margin" w:y="7"/>
      <w:rPr>
        <w:rFonts w:ascii="Arial" w:hAnsi="Arial" w:cs="Arial"/>
        <w:b/>
        <w:sz w:val="18"/>
        <w:szCs w:val="18"/>
      </w:rPr>
    </w:pPr>
  </w:p>
  <w:p w14:paraId="346C1704" w14:textId="77777777" w:rsidR="00B74741" w:rsidRPr="007B4B4C" w:rsidRDefault="00B74741">
    <w:pPr>
      <w:pStyle w:val="a3"/>
    </w:pPr>
  </w:p>
  <w:p w14:paraId="31BBBCD6" w14:textId="77777777" w:rsidR="00B74741" w:rsidRPr="007B4B4C" w:rsidRDefault="00B747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2816944"/>
    <w:multiLevelType w:val="hybridMultilevel"/>
    <w:tmpl w:val="6C1CFCF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A86"/>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0E"/>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4B3"/>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55"/>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B74"/>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D29"/>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79"/>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58C"/>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7A4"/>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38E"/>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5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363"/>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415"/>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4F"/>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72"/>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CD"/>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B01"/>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641"/>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046"/>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741"/>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4E0A"/>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503"/>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814"/>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1B44"/>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R4_bullets"/>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harf">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f3"/>
    <w:uiPriority w:val="34"/>
    <w:qFormat/>
    <w:rsid w:val="002D5D55"/>
    <w:rPr>
      <w:rFonts w:eastAsia="Times New Roman"/>
      <w:lang w:val="en-GB" w:eastAsia="zh-CN"/>
    </w:rPr>
  </w:style>
  <w:style w:type="paragraph" w:customStyle="1" w:styleId="Agreement">
    <w:name w:val="Agreement"/>
    <w:basedOn w:val="a"/>
    <w:next w:val="Doc-text2"/>
    <w:uiPriority w:val="99"/>
    <w:qFormat/>
    <w:rsid w:val="002D5D55"/>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BDE5C-68C8-4EB5-B66F-B58F2D41EB5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18</Pages>
  <Words>8183</Words>
  <Characters>46645</Characters>
  <Application>Microsoft Office Word</Application>
  <DocSecurity>0</DocSecurity>
  <Lines>388</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54719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ZTE(Wenting)2</cp:lastModifiedBy>
  <cp:revision>3</cp:revision>
  <cp:lastPrinted>2017-05-08T10:55:00Z</cp:lastPrinted>
  <dcterms:created xsi:type="dcterms:W3CDTF">2025-08-26T09:48:00Z</dcterms:created>
  <dcterms:modified xsi:type="dcterms:W3CDTF">2025-08-26T10:07:00Z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