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0D0D" w14:textId="536F98EE" w:rsidR="001911A3" w:rsidRDefault="001732B7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zh-CN"/>
        </w:rPr>
      </w:pPr>
      <w:bookmarkStart w:id="0" w:name="_Hlk131539195"/>
      <w:r>
        <w:rPr>
          <w:rFonts w:cs="Times New Roman"/>
          <w:b/>
          <w:sz w:val="24"/>
          <w:lang w:val="de-DE" w:eastAsia="zh-CN"/>
        </w:rPr>
        <w:t xml:space="preserve">3GPP TSG-RAN WG2 Meeting </w:t>
      </w:r>
      <w:r>
        <w:rPr>
          <w:b/>
          <w:sz w:val="24"/>
          <w:lang w:val="en-GB" w:eastAsia="zh-CN"/>
        </w:rPr>
        <w:t>#131</w:t>
      </w:r>
      <w:r>
        <w:rPr>
          <w:b/>
          <w:sz w:val="24"/>
          <w:lang w:val="en-GB" w:eastAsia="zh-CN"/>
        </w:rPr>
        <w:tab/>
        <w:t>R2-250</w:t>
      </w:r>
      <w:r w:rsidR="00B74B7E">
        <w:rPr>
          <w:b/>
          <w:sz w:val="24"/>
          <w:lang w:val="en-GB" w:eastAsia="zh-CN"/>
        </w:rPr>
        <w:t>xxxx</w:t>
      </w:r>
    </w:p>
    <w:p w14:paraId="2D7B5CCD" w14:textId="77777777" w:rsidR="001911A3" w:rsidRDefault="001732B7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zh-CN"/>
        </w:rPr>
      </w:pPr>
      <w:r>
        <w:rPr>
          <w:rFonts w:cs="Times New Roman"/>
          <w:b/>
          <w:sz w:val="24"/>
          <w:lang w:val="de-DE" w:eastAsia="zh-CN"/>
        </w:rPr>
        <w:t>Bengaluru, India, August 25th – 29th, 2025</w:t>
      </w:r>
    </w:p>
    <w:p w14:paraId="403CB9C0" w14:textId="77777777" w:rsidR="001911A3" w:rsidRDefault="001911A3">
      <w:pPr>
        <w:pStyle w:val="Header"/>
        <w:jc w:val="both"/>
        <w:rPr>
          <w:bCs/>
          <w:sz w:val="24"/>
          <w:lang w:val="en-US"/>
        </w:rPr>
      </w:pPr>
    </w:p>
    <w:p w14:paraId="74AEDB1B" w14:textId="1A6A7C5C" w:rsidR="001911A3" w:rsidRDefault="00B74B7E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7.0.2.12</w:t>
      </w:r>
    </w:p>
    <w:p w14:paraId="73188B46" w14:textId="32F5093E" w:rsidR="001911A3" w:rsidRDefault="00B74B7E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rFonts w:eastAsia="SimSun"/>
          <w:b/>
          <w:bCs/>
          <w:sz w:val="24"/>
          <w:szCs w:val="20"/>
          <w:lang w:val="en-GB" w:eastAsia="en-US"/>
        </w:rPr>
        <w:t>Source:</w:t>
      </w:r>
      <w:r>
        <w:rPr>
          <w:rFonts w:eastAsia="SimSun"/>
          <w:b/>
          <w:bCs/>
          <w:sz w:val="24"/>
          <w:szCs w:val="20"/>
          <w:lang w:val="en-GB" w:eastAsia="en-US"/>
        </w:rPr>
        <w:tab/>
        <w:t>ZTE</w:t>
      </w:r>
    </w:p>
    <w:p w14:paraId="67D0C510" w14:textId="4F24EC13" w:rsidR="00B954BA" w:rsidRPr="00B954BA" w:rsidRDefault="001732B7" w:rsidP="00B954BA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rFonts w:eastAsia="SimSun"/>
          <w:b/>
          <w:bCs/>
          <w:sz w:val="24"/>
          <w:szCs w:val="20"/>
          <w:lang w:val="en-GB" w:eastAsia="en-US"/>
        </w:rPr>
        <w:t>Title:</w:t>
      </w:r>
      <w:r>
        <w:rPr>
          <w:rFonts w:eastAsia="SimSun"/>
          <w:b/>
          <w:bCs/>
          <w:sz w:val="24"/>
          <w:szCs w:val="20"/>
          <w:lang w:val="en-GB" w:eastAsia="en-US"/>
        </w:rPr>
        <w:tab/>
        <w:t xml:space="preserve">Report of </w:t>
      </w:r>
      <w:r w:rsidR="00B954BA" w:rsidRPr="00B954BA">
        <w:rPr>
          <w:rFonts w:eastAsia="SimSun"/>
          <w:b/>
          <w:bCs/>
          <w:sz w:val="24"/>
          <w:szCs w:val="20"/>
          <w:lang w:val="en-GB" w:eastAsia="en-US"/>
        </w:rPr>
        <w:t>[AT131][</w:t>
      </w:r>
      <w:proofErr w:type="gramStart"/>
      <w:r w:rsidR="00B954BA" w:rsidRPr="00B954BA">
        <w:rPr>
          <w:rFonts w:eastAsia="SimSun"/>
          <w:b/>
          <w:bCs/>
          <w:sz w:val="24"/>
          <w:szCs w:val="20"/>
          <w:lang w:val="en-GB" w:eastAsia="en-US"/>
        </w:rPr>
        <w:t>016][</w:t>
      </w:r>
      <w:proofErr w:type="gramEnd"/>
      <w:r w:rsidR="00B954BA" w:rsidRPr="00B954BA">
        <w:rPr>
          <w:rFonts w:eastAsia="SimSun"/>
          <w:b/>
          <w:bCs/>
          <w:sz w:val="24"/>
          <w:szCs w:val="20"/>
          <w:lang w:val="en-GB" w:eastAsia="en-US"/>
        </w:rPr>
        <w:t>MUSIM] Offline (ZTE)</w:t>
      </w:r>
    </w:p>
    <w:p w14:paraId="1E3534A1" w14:textId="16A6B439" w:rsidR="001911A3" w:rsidRDefault="001732B7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proofErr w:type="spellStart"/>
      <w:r w:rsidR="00B954BA" w:rsidRPr="00B954BA">
        <w:rPr>
          <w:rFonts w:eastAsia="SimSun"/>
          <w:b/>
          <w:bCs/>
          <w:sz w:val="24"/>
          <w:szCs w:val="20"/>
          <w:lang w:val="en-GB" w:eastAsia="en-US"/>
        </w:rPr>
        <w:t>NR_DualTxRx_MUSIM</w:t>
      </w:r>
      <w:proofErr w:type="spellEnd"/>
      <w:r w:rsidR="00B954BA" w:rsidRPr="00B954BA">
        <w:rPr>
          <w:rFonts w:eastAsia="SimSun"/>
          <w:b/>
          <w:bCs/>
          <w:sz w:val="24"/>
          <w:szCs w:val="20"/>
          <w:lang w:val="en-GB" w:eastAsia="en-US"/>
        </w:rPr>
        <w:t>-Core</w:t>
      </w:r>
    </w:p>
    <w:p w14:paraId="6FEB19D6" w14:textId="77777777" w:rsidR="001911A3" w:rsidRDefault="001732B7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bookmarkEnd w:id="0"/>
    <w:p w14:paraId="58D1B023" w14:textId="77777777" w:rsidR="001911A3" w:rsidRDefault="001732B7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181D26A9" w14:textId="26CD8055" w:rsidR="00B74B7E" w:rsidRPr="00064F34" w:rsidRDefault="00B74B7E" w:rsidP="00B74B7E">
      <w:pPr>
        <w:spacing w:before="50" w:after="50"/>
        <w:jc w:val="both"/>
        <w:rPr>
          <w:szCs w:val="20"/>
          <w:lang w:val="en-GB"/>
        </w:rPr>
      </w:pPr>
      <w:r w:rsidRPr="00064F34">
        <w:rPr>
          <w:szCs w:val="20"/>
          <w:lang w:val="en-GB"/>
        </w:rPr>
        <w:t xml:space="preserve">This document is </w:t>
      </w:r>
      <w:r w:rsidR="005E30A0">
        <w:rPr>
          <w:szCs w:val="20"/>
          <w:lang w:val="en-GB"/>
        </w:rPr>
        <w:t>to kick off</w:t>
      </w:r>
      <w:r w:rsidRPr="00064F34">
        <w:rPr>
          <w:szCs w:val="20"/>
          <w:lang w:val="en-GB"/>
        </w:rPr>
        <w:t xml:space="preserve"> the following email discussion.</w:t>
      </w:r>
    </w:p>
    <w:p w14:paraId="60F4F0E2" w14:textId="41D4B47E" w:rsidR="00B74B7E" w:rsidRDefault="00B74B7E" w:rsidP="00B74B7E">
      <w:pPr>
        <w:pStyle w:val="EmailDiscussion"/>
        <w:tabs>
          <w:tab w:val="num" w:pos="1619"/>
        </w:tabs>
      </w:pPr>
      <w:r>
        <w:t xml:space="preserve"> [AT131][</w:t>
      </w:r>
      <w:proofErr w:type="gramStart"/>
      <w:r>
        <w:t>016][</w:t>
      </w:r>
      <w:proofErr w:type="gramEnd"/>
      <w:r>
        <w:t>MUSIM] Offline (ZTE)</w:t>
      </w:r>
    </w:p>
    <w:p w14:paraId="2FC9ED30" w14:textId="77777777" w:rsidR="00B74B7E" w:rsidRDefault="00B74B7E" w:rsidP="00B74B7E">
      <w:pPr>
        <w:pStyle w:val="EmailDiscussion2"/>
      </w:pPr>
      <w:r>
        <w:tab/>
        <w:t xml:space="preserve">Intended outcome: Discuss both CBs for MUSIM </w:t>
      </w:r>
    </w:p>
    <w:p w14:paraId="709D112B" w14:textId="77777777" w:rsidR="00B74B7E" w:rsidRDefault="00B74B7E" w:rsidP="00B74B7E">
      <w:pPr>
        <w:pStyle w:val="EmailDiscussion2"/>
      </w:pPr>
      <w:r>
        <w:tab/>
        <w:t>Deadline:  Thursday</w:t>
      </w:r>
    </w:p>
    <w:p w14:paraId="7A4FEAC8" w14:textId="77777777" w:rsidR="00B74B7E" w:rsidRDefault="00B74B7E" w:rsidP="00B74B7E">
      <w:pPr>
        <w:pStyle w:val="Doc-text2"/>
        <w:rPr>
          <w:rFonts w:cs="Times New Roman"/>
          <w:b/>
          <w:lang w:val="en-GB"/>
        </w:rPr>
      </w:pPr>
    </w:p>
    <w:p w14:paraId="6A0729DD" w14:textId="2354B83D" w:rsidR="00B74B7E" w:rsidRPr="00B74B7E" w:rsidRDefault="005E30A0" w:rsidP="00B74B7E">
      <w:pPr>
        <w:spacing w:before="50" w:after="5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Your feedback before the </w:t>
      </w:r>
      <w:r w:rsidRPr="00B954BA">
        <w:rPr>
          <w:color w:val="FF0000"/>
          <w:szCs w:val="20"/>
          <w:lang w:val="en-GB"/>
        </w:rPr>
        <w:t xml:space="preserve">Wednesday 16:00 </w:t>
      </w:r>
      <w:r>
        <w:rPr>
          <w:szCs w:val="20"/>
          <w:lang w:val="en-GB"/>
        </w:rPr>
        <w:t xml:space="preserve">would be </w:t>
      </w:r>
      <w:r w:rsidR="00B954BA">
        <w:rPr>
          <w:szCs w:val="20"/>
          <w:lang w:val="en-GB"/>
        </w:rPr>
        <w:t>appreciated</w:t>
      </w:r>
      <w:r>
        <w:rPr>
          <w:szCs w:val="20"/>
          <w:lang w:val="en-GB"/>
        </w:rPr>
        <w:t>.</w:t>
      </w:r>
    </w:p>
    <w:p w14:paraId="6B870CA0" w14:textId="77777777" w:rsidR="001911A3" w:rsidRDefault="001732B7">
      <w:pPr>
        <w:pStyle w:val="Heading1"/>
      </w:pPr>
      <w:r>
        <w:t>Discussion</w:t>
      </w:r>
    </w:p>
    <w:p w14:paraId="6AC6FDA0" w14:textId="6B184668" w:rsidR="001911A3" w:rsidRDefault="00B74B7E">
      <w:pPr>
        <w:pStyle w:val="Heading2"/>
      </w:pPr>
      <w:r>
        <w:t>On MUSIM Gap</w:t>
      </w:r>
    </w:p>
    <w:p w14:paraId="744802D2" w14:textId="41276F0E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During the on-line discussion, companies have the different understandings on the following Note:</w:t>
      </w:r>
    </w:p>
    <w:p w14:paraId="07E71FDA" w14:textId="77777777" w:rsidR="00B74B7E" w:rsidRDefault="00B74B7E" w:rsidP="00B74B7E">
      <w:pPr>
        <w:pStyle w:val="Doc-text2"/>
        <w:ind w:left="363"/>
        <w:rPr>
          <w:i/>
          <w:iCs/>
        </w:rPr>
      </w:pPr>
      <w:r w:rsidRPr="004D452B">
        <w:rPr>
          <w:i/>
          <w:iCs/>
        </w:rPr>
        <w:t xml:space="preserve">NOTE: If network does not configure the relative priorities among MUSIM gaps as indicated by the UE, UE </w:t>
      </w:r>
      <w:proofErr w:type="spellStart"/>
      <w:r w:rsidRPr="004D452B">
        <w:rPr>
          <w:i/>
          <w:iCs/>
        </w:rPr>
        <w:t>behaviour</w:t>
      </w:r>
      <w:proofErr w:type="spellEnd"/>
      <w:r w:rsidRPr="004D452B">
        <w:rPr>
          <w:i/>
          <w:iCs/>
        </w:rPr>
        <w:t xml:space="preserve"> is not specified.</w:t>
      </w:r>
    </w:p>
    <w:p w14:paraId="064A1A1A" w14:textId="6B429673" w:rsidR="00B74B7E" w:rsidRDefault="00B74B7E" w:rsidP="00B74B7E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09017327" w14:textId="77777777" w:rsidTr="00B74B7E">
        <w:tc>
          <w:tcPr>
            <w:tcW w:w="9631" w:type="dxa"/>
          </w:tcPr>
          <w:p w14:paraId="17AB4DA0" w14:textId="77777777" w:rsidR="00B74B7E" w:rsidRDefault="00B74B7E" w:rsidP="00B74B7E">
            <w:pPr>
              <w:pStyle w:val="Doc-title"/>
            </w:pPr>
            <w:hyperlink r:id="rId8" w:history="1">
              <w:r w:rsidRPr="00113699">
                <w:rPr>
                  <w:rStyle w:val="Hyperlink"/>
                </w:rPr>
                <w:t>R2-2505996</w:t>
              </w:r>
            </w:hyperlink>
            <w:r>
              <w:tab/>
              <w:t>Clarification on the MUSIM Gap</w:t>
            </w:r>
            <w:r>
              <w:tab/>
              <w:t>ZTE Corporation</w:t>
            </w:r>
            <w:r>
              <w:tab/>
              <w:t>discussion</w:t>
            </w:r>
            <w:r>
              <w:tab/>
              <w:t>Rel-18</w:t>
            </w:r>
            <w:r>
              <w:tab/>
            </w:r>
            <w:proofErr w:type="spellStart"/>
            <w:r>
              <w:t>NR_DualTxRx_MUSIM</w:t>
            </w:r>
            <w:proofErr w:type="spellEnd"/>
            <w:r>
              <w:t>-Core</w:t>
            </w:r>
          </w:p>
          <w:p w14:paraId="21CDBE48" w14:textId="77777777" w:rsidR="00B74B7E" w:rsidRPr="004D452B" w:rsidRDefault="00B74B7E" w:rsidP="00B74B7E">
            <w:pPr>
              <w:pStyle w:val="Doc-text2"/>
            </w:pPr>
          </w:p>
          <w:p w14:paraId="6D098ABF" w14:textId="77777777" w:rsidR="00B74B7E" w:rsidRDefault="00B74B7E" w:rsidP="00B74B7E">
            <w:pPr>
              <w:pStyle w:val="Doc-text2"/>
            </w:pPr>
            <w:r w:rsidRPr="005C3C74">
              <w:t xml:space="preserve">Proposal 2: RAN2 to confirm that when network does not configure the priority even the UE has indicated the preferred MUSIM priority, UE </w:t>
            </w:r>
            <w:proofErr w:type="spellStart"/>
            <w:r w:rsidRPr="005C3C74">
              <w:t>behaviour</w:t>
            </w:r>
            <w:proofErr w:type="spellEnd"/>
            <w:r w:rsidRPr="005C3C74">
              <w:t xml:space="preserve"> is not specified. </w:t>
            </w:r>
          </w:p>
          <w:p w14:paraId="221CC33D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</w:r>
            <w:proofErr w:type="spellStart"/>
            <w:r>
              <w:t>Mediatek</w:t>
            </w:r>
            <w:proofErr w:type="spellEnd"/>
            <w:r>
              <w:t xml:space="preserve"> thinks this is not needed as RAN4 indicated that there are no requirements and that is different from UE </w:t>
            </w:r>
            <w:proofErr w:type="spellStart"/>
            <w:r>
              <w:t>behaviour</w:t>
            </w:r>
            <w:proofErr w:type="spellEnd"/>
            <w:r>
              <w:t xml:space="preserve"> not specified.  </w:t>
            </w:r>
          </w:p>
          <w:p w14:paraId="447ACCC2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 xml:space="preserve">Proposal 3: RAN2 to confirm whether the NOTE below has included the case in </w:t>
            </w:r>
            <w:proofErr w:type="gramStart"/>
            <w:r w:rsidRPr="004D452B">
              <w:rPr>
                <w:i/>
                <w:iCs/>
              </w:rPr>
              <w:t>the Proposal</w:t>
            </w:r>
            <w:proofErr w:type="gramEnd"/>
            <w:r w:rsidRPr="004D452B">
              <w:rPr>
                <w:i/>
                <w:iCs/>
              </w:rPr>
              <w:t xml:space="preserve"> 2.</w:t>
            </w:r>
          </w:p>
          <w:p w14:paraId="360E00E6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 xml:space="preserve">NOTE: If network does not configure the relative priorities among MUSIM gaps as indicated by the UE, UE </w:t>
            </w:r>
            <w:proofErr w:type="spellStart"/>
            <w:r w:rsidRPr="004D452B">
              <w:rPr>
                <w:i/>
                <w:iCs/>
              </w:rPr>
              <w:t>behaviour</w:t>
            </w:r>
            <w:proofErr w:type="spellEnd"/>
            <w:r w:rsidRPr="004D452B">
              <w:rPr>
                <w:i/>
                <w:iCs/>
              </w:rPr>
              <w:t xml:space="preserve"> is not specified.</w:t>
            </w:r>
          </w:p>
          <w:p w14:paraId="524549E6" w14:textId="77777777" w:rsidR="00B74B7E" w:rsidRPr="00706AC7" w:rsidRDefault="00B74B7E" w:rsidP="00B74B7E">
            <w:pPr>
              <w:pStyle w:val="Doc-text2"/>
            </w:pPr>
            <w:r>
              <w:t>-</w:t>
            </w:r>
            <w:r>
              <w:tab/>
            </w:r>
            <w:proofErr w:type="spellStart"/>
            <w:r>
              <w:t>Mediatek</w:t>
            </w:r>
            <w:proofErr w:type="spellEnd"/>
            <w:r>
              <w:t xml:space="preserve"> thinks these are different cases.  Ericsson </w:t>
            </w:r>
            <w:proofErr w:type="gramStart"/>
            <w:r>
              <w:t>think</w:t>
            </w:r>
            <w:proofErr w:type="gramEnd"/>
            <w:r>
              <w:t xml:space="preserve"> that it includes </w:t>
            </w:r>
            <w:proofErr w:type="gramStart"/>
            <w:r>
              <w:t>the cases</w:t>
            </w:r>
            <w:proofErr w:type="gramEnd"/>
            <w:r>
              <w:t xml:space="preserve"> where the network doesn’t provide </w:t>
            </w:r>
            <w:proofErr w:type="gramStart"/>
            <w:r>
              <w:t>the priorities</w:t>
            </w:r>
            <w:proofErr w:type="gramEnd"/>
            <w:r>
              <w:t xml:space="preserve">.   Vivo thinks that further clarification </w:t>
            </w:r>
            <w:proofErr w:type="gramStart"/>
            <w:r>
              <w:t>are</w:t>
            </w:r>
            <w:proofErr w:type="gramEnd"/>
            <w:r>
              <w:t xml:space="preserve"> needed.  </w:t>
            </w:r>
          </w:p>
          <w:p w14:paraId="4730EE4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Proposal 3a: If not included, the NOTE should be further clarified, e.g.</w:t>
            </w:r>
          </w:p>
          <w:p w14:paraId="3B32A91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 xml:space="preserve">NOTE: If </w:t>
            </w:r>
            <w:proofErr w:type="gramStart"/>
            <w:r w:rsidRPr="004D452B">
              <w:rPr>
                <w:i/>
                <w:iCs/>
              </w:rPr>
              <w:t>network</w:t>
            </w:r>
            <w:proofErr w:type="gramEnd"/>
            <w:r w:rsidRPr="004D452B">
              <w:rPr>
                <w:i/>
                <w:iCs/>
              </w:rPr>
              <w:t xml:space="preserve"> does not configure the relative priorities among MUSIM gaps (</w:t>
            </w:r>
            <w:r w:rsidRPr="004D452B">
              <w:rPr>
                <w:i/>
                <w:iCs/>
                <w:color w:val="FF0000"/>
              </w:rPr>
              <w:t>including the case that the network does not configure the priority for the MUSIM Gaps</w:t>
            </w:r>
            <w:r w:rsidRPr="004D452B">
              <w:rPr>
                <w:i/>
                <w:iCs/>
              </w:rPr>
              <w:t xml:space="preserve">) as indicated by the UE, UE </w:t>
            </w:r>
          </w:p>
          <w:p w14:paraId="218E664C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proofErr w:type="spellStart"/>
            <w:r w:rsidRPr="004D452B">
              <w:rPr>
                <w:i/>
                <w:iCs/>
              </w:rPr>
              <w:t>behaviour</w:t>
            </w:r>
            <w:proofErr w:type="spellEnd"/>
            <w:r w:rsidRPr="004D452B">
              <w:rPr>
                <w:i/>
                <w:iCs/>
              </w:rPr>
              <w:t xml:space="preserve"> is not specified.</w:t>
            </w:r>
          </w:p>
          <w:p w14:paraId="6EF74441" w14:textId="77777777" w:rsidR="00B74B7E" w:rsidRPr="0082126D" w:rsidRDefault="00B74B7E" w:rsidP="00B74B7E">
            <w:pPr>
              <w:pStyle w:val="Doc-text2"/>
            </w:pPr>
            <w:r>
              <w:t>[CB on 2-3]</w:t>
            </w:r>
          </w:p>
          <w:p w14:paraId="1F0258DE" w14:textId="77777777" w:rsidR="00B74B7E" w:rsidRDefault="00B74B7E" w:rsidP="00B74B7E">
            <w:pPr>
              <w:pStyle w:val="Doc-text2"/>
            </w:pPr>
          </w:p>
          <w:p w14:paraId="3817FBD0" w14:textId="77777777" w:rsidR="00B74B7E" w:rsidRPr="004D452B" w:rsidRDefault="00B74B7E" w:rsidP="00B74B7E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4D452B">
              <w:rPr>
                <w:b/>
                <w:bCs/>
              </w:rPr>
              <w:t>Agreements</w:t>
            </w:r>
          </w:p>
          <w:p w14:paraId="0B243920" w14:textId="77777777" w:rsidR="00B74B7E" w:rsidRDefault="00B74B7E" w:rsidP="00B74B7E">
            <w:pPr>
              <w:pStyle w:val="Doc-text2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D452B">
              <w:t xml:space="preserve">No further RAN2 specification impact is required for resolving MUSIM gap and measurement gap collisions, based on the </w:t>
            </w:r>
            <w:proofErr w:type="gramStart"/>
            <w:r w:rsidRPr="004D452B">
              <w:t>reply</w:t>
            </w:r>
            <w:proofErr w:type="gramEnd"/>
            <w:r w:rsidRPr="004D452B">
              <w:t xml:space="preserve"> LS [1].</w:t>
            </w:r>
          </w:p>
          <w:p w14:paraId="03C072D1" w14:textId="77777777" w:rsidR="00B74B7E" w:rsidRPr="00B74B7E" w:rsidRDefault="00B74B7E" w:rsidP="00B74B7E">
            <w:pPr>
              <w:rPr>
                <w:lang w:eastAsia="en-US"/>
              </w:rPr>
            </w:pPr>
          </w:p>
        </w:tc>
      </w:tr>
    </w:tbl>
    <w:p w14:paraId="63D80F91" w14:textId="77777777" w:rsidR="00B74B7E" w:rsidRDefault="00B74B7E" w:rsidP="00B74B7E">
      <w:pPr>
        <w:rPr>
          <w:lang w:val="en-GB" w:eastAsia="en-US"/>
        </w:rPr>
      </w:pPr>
    </w:p>
    <w:p w14:paraId="2DCE4ADA" w14:textId="368D6C74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Based on the comments, there are 2 understandings:</w:t>
      </w:r>
    </w:p>
    <w:p w14:paraId="615D5D5C" w14:textId="736B51B9" w:rsidR="00B74B7E" w:rsidRPr="00B954BA" w:rsidRDefault="00B74B7E" w:rsidP="00B954BA">
      <w:pPr>
        <w:pStyle w:val="ListParagraph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1: The case that the “</w:t>
      </w:r>
      <w:r w:rsidRPr="00B954BA">
        <w:rPr>
          <w:sz w:val="20"/>
          <w:szCs w:val="20"/>
        </w:rPr>
        <w:t>the network does not configure the priority even the UE has indicated the preferred MUSIM priority</w:t>
      </w:r>
      <w:r w:rsidRPr="00B954BA">
        <w:rPr>
          <w:sz w:val="20"/>
          <w:szCs w:val="20"/>
          <w:lang w:val="en-GB" w:eastAsia="en-US"/>
        </w:rPr>
        <w:t xml:space="preserve">” </w:t>
      </w:r>
      <w:r w:rsidRPr="00B954BA">
        <w:rPr>
          <w:color w:val="FF0000"/>
          <w:sz w:val="20"/>
          <w:szCs w:val="20"/>
          <w:lang w:val="en-GB" w:eastAsia="en-US"/>
        </w:rPr>
        <w:t xml:space="preserve">has not been included </w:t>
      </w:r>
      <w:r w:rsidRPr="00B954BA">
        <w:rPr>
          <w:sz w:val="20"/>
          <w:szCs w:val="20"/>
          <w:lang w:val="en-GB" w:eastAsia="en-US"/>
        </w:rPr>
        <w:t>in the current note, but no need to specify it for that it has been clarified in the RAN4’s LS, and has been included in the RAN4 spec.</w:t>
      </w:r>
    </w:p>
    <w:p w14:paraId="49B8C692" w14:textId="07981F84" w:rsidR="00B74B7E" w:rsidRDefault="00B74B7E" w:rsidP="00B954BA">
      <w:pPr>
        <w:pStyle w:val="ListParagraph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2: The case that the “</w:t>
      </w:r>
      <w:r w:rsidRPr="00B954BA">
        <w:rPr>
          <w:sz w:val="20"/>
          <w:szCs w:val="20"/>
        </w:rPr>
        <w:t>the network does not configure the priority even the UE has indicated the preferred MUSIM priority</w:t>
      </w:r>
      <w:r w:rsidRPr="00B954BA">
        <w:rPr>
          <w:color w:val="FF0000"/>
          <w:sz w:val="20"/>
          <w:szCs w:val="20"/>
          <w:lang w:val="en-GB" w:eastAsia="en-US"/>
        </w:rPr>
        <w:t xml:space="preserve">” has been included </w:t>
      </w:r>
      <w:r w:rsidRPr="00B954BA">
        <w:rPr>
          <w:sz w:val="20"/>
          <w:szCs w:val="20"/>
          <w:lang w:val="en-GB" w:eastAsia="en-US"/>
        </w:rPr>
        <w:t>in the current note.</w:t>
      </w:r>
    </w:p>
    <w:p w14:paraId="4149993B" w14:textId="77777777" w:rsidR="00B954BA" w:rsidRPr="00B954BA" w:rsidRDefault="00B954BA" w:rsidP="00B954BA">
      <w:pPr>
        <w:pStyle w:val="ListParagraph"/>
        <w:rPr>
          <w:sz w:val="20"/>
          <w:szCs w:val="20"/>
          <w:lang w:val="en-GB" w:eastAsia="en-US"/>
        </w:rPr>
      </w:pPr>
    </w:p>
    <w:p w14:paraId="267FBAB8" w14:textId="73C473D3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 xml:space="preserve">Both understandings would have no impact to the RAN2 spec, </w:t>
      </w:r>
      <w:r w:rsidR="005E30A0">
        <w:rPr>
          <w:lang w:val="en-GB" w:eastAsia="en-US"/>
        </w:rPr>
        <w:t>thus RAN2 confirm that no further clarification is needed.</w:t>
      </w:r>
    </w:p>
    <w:p w14:paraId="0438A441" w14:textId="0329906C" w:rsidR="005E30A0" w:rsidRDefault="00B74B7E" w:rsidP="00B74B7E">
      <w:pPr>
        <w:rPr>
          <w:b/>
          <w:lang w:val="en-GB" w:eastAsia="en-US"/>
        </w:rPr>
      </w:pPr>
      <w:r w:rsidRPr="00B74B7E">
        <w:rPr>
          <w:b/>
          <w:lang w:val="en-GB" w:eastAsia="en-US"/>
        </w:rPr>
        <w:t xml:space="preserve">Proposal 1: RAN2 </w:t>
      </w:r>
      <w:r w:rsidR="002A26B2">
        <w:rPr>
          <w:b/>
          <w:lang w:val="en-GB" w:eastAsia="en-US"/>
        </w:rPr>
        <w:t>conclude</w:t>
      </w:r>
      <w:r>
        <w:rPr>
          <w:b/>
          <w:lang w:val="en-GB" w:eastAsia="en-US"/>
        </w:rPr>
        <w:t xml:space="preserve"> that</w:t>
      </w:r>
      <w:r w:rsidRPr="00B74B7E">
        <w:rPr>
          <w:b/>
          <w:lang w:val="en-GB" w:eastAsia="en-US"/>
        </w:rPr>
        <w:t xml:space="preserve"> </w:t>
      </w:r>
      <w:r w:rsidR="005E30A0">
        <w:rPr>
          <w:b/>
          <w:lang w:val="en-GB" w:eastAsia="en-US"/>
        </w:rPr>
        <w:t>no further clarification on the following note is needed.</w:t>
      </w:r>
    </w:p>
    <w:p w14:paraId="0407EF0B" w14:textId="77777777" w:rsidR="005E30A0" w:rsidRDefault="005E30A0" w:rsidP="005E30A0">
      <w:pPr>
        <w:pStyle w:val="Doc-text2"/>
        <w:ind w:left="363"/>
        <w:rPr>
          <w:i/>
          <w:iCs/>
        </w:rPr>
      </w:pPr>
      <w:r>
        <w:rPr>
          <w:b/>
          <w:lang w:val="en-GB" w:eastAsia="en-US"/>
        </w:rPr>
        <w:t xml:space="preserve"> </w:t>
      </w:r>
      <w:r w:rsidRPr="004D452B">
        <w:rPr>
          <w:i/>
          <w:iCs/>
        </w:rPr>
        <w:t xml:space="preserve">NOTE: If network does not configure the relative priorities among MUSIM gaps as indicated by the UE, UE </w:t>
      </w:r>
      <w:proofErr w:type="spellStart"/>
      <w:r w:rsidRPr="004D452B">
        <w:rPr>
          <w:i/>
          <w:iCs/>
        </w:rPr>
        <w:t>behaviour</w:t>
      </w:r>
      <w:proofErr w:type="spellEnd"/>
      <w:r w:rsidRPr="004D452B">
        <w:rPr>
          <w:i/>
          <w:iCs/>
        </w:rPr>
        <w:t xml:space="preserve"> is not specified.</w:t>
      </w:r>
    </w:p>
    <w:p w14:paraId="1EE0A558" w14:textId="77777777" w:rsidR="005E30A0" w:rsidRDefault="005E30A0" w:rsidP="005E30A0">
      <w:pPr>
        <w:pStyle w:val="Doc-text2"/>
        <w:ind w:left="363"/>
        <w:rPr>
          <w:i/>
          <w:iCs/>
        </w:rPr>
      </w:pPr>
    </w:p>
    <w:p w14:paraId="6EA67248" w14:textId="15CFB2AE" w:rsidR="00B74B7E" w:rsidRDefault="00B74B7E" w:rsidP="00B74B7E">
      <w:pPr>
        <w:rPr>
          <w:lang w:val="en-GB" w:eastAsia="en-US"/>
        </w:rPr>
      </w:pPr>
      <w:r w:rsidRPr="00B74B7E">
        <w:rPr>
          <w:lang w:val="en-GB" w:eastAsia="en-US"/>
        </w:rPr>
        <w:t xml:space="preserve">As rapporteur, we think this proposal can be accepted by </w:t>
      </w:r>
      <w:proofErr w:type="gramStart"/>
      <w:r w:rsidRPr="00B74B7E">
        <w:rPr>
          <w:lang w:val="en-GB" w:eastAsia="en-US"/>
        </w:rPr>
        <w:t>all of</w:t>
      </w:r>
      <w:proofErr w:type="gramEnd"/>
      <w:r w:rsidRPr="00B74B7E">
        <w:rPr>
          <w:lang w:val="en-GB" w:eastAsia="en-US"/>
        </w:rPr>
        <w:t xml:space="preserve"> the companies, however if you have </w:t>
      </w:r>
      <w:r w:rsidRPr="005E30A0">
        <w:rPr>
          <w:color w:val="FF0000"/>
          <w:lang w:val="en-GB" w:eastAsia="en-US"/>
        </w:rPr>
        <w:t>different views</w:t>
      </w:r>
      <w:r w:rsidR="005E30A0">
        <w:rPr>
          <w:color w:val="FF0000"/>
          <w:lang w:val="en-GB" w:eastAsia="en-US"/>
        </w:rPr>
        <w:t xml:space="preserve"> or disagree with this proposal</w:t>
      </w:r>
      <w:r>
        <w:rPr>
          <w:lang w:val="en-GB" w:eastAsia="en-US"/>
        </w:rPr>
        <w:t xml:space="preserve">, please </w:t>
      </w:r>
      <w:r w:rsidR="005E30A0">
        <w:rPr>
          <w:lang w:val="en-GB" w:eastAsia="en-US"/>
        </w:rPr>
        <w:t xml:space="preserve">list the comments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5ED2582D" w14:textId="77777777" w:rsidTr="005E30A0">
        <w:tc>
          <w:tcPr>
            <w:tcW w:w="1129" w:type="dxa"/>
          </w:tcPr>
          <w:p w14:paraId="653F6769" w14:textId="3AF77407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4C6F2459" w14:textId="71E5B43D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Comments.</w:t>
            </w:r>
          </w:p>
        </w:tc>
      </w:tr>
      <w:tr w:rsidR="005E30A0" w14:paraId="2666969A" w14:textId="77777777" w:rsidTr="005E30A0">
        <w:tc>
          <w:tcPr>
            <w:tcW w:w="1129" w:type="dxa"/>
          </w:tcPr>
          <w:p w14:paraId="468D9B20" w14:textId="4412E831" w:rsidR="005E30A0" w:rsidRDefault="002A6D4A" w:rsidP="00B74B7E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Ericsson</w:t>
            </w:r>
          </w:p>
        </w:tc>
        <w:tc>
          <w:tcPr>
            <w:tcW w:w="8502" w:type="dxa"/>
          </w:tcPr>
          <w:p w14:paraId="4185003A" w14:textId="532480E1" w:rsidR="005E30A0" w:rsidRDefault="002A6D4A" w:rsidP="00B74B7E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Agree.</w:t>
            </w:r>
            <w:r>
              <w:rPr>
                <w:lang w:val="en-GB" w:eastAsia="en-US"/>
              </w:rPr>
              <w:br/>
              <w:t xml:space="preserve">(We consider the existing text </w:t>
            </w:r>
            <w:proofErr w:type="gramStart"/>
            <w:r>
              <w:rPr>
                <w:lang w:val="en-GB" w:eastAsia="en-US"/>
              </w:rPr>
              <w:t>“..</w:t>
            </w:r>
            <w:proofErr w:type="gramEnd"/>
            <w:r w:rsidRPr="004D452B">
              <w:rPr>
                <w:i/>
                <w:iCs/>
              </w:rPr>
              <w:t>network does not configure the relative priorities</w:t>
            </w:r>
            <w:r>
              <w:rPr>
                <w:i/>
                <w:iCs/>
              </w:rPr>
              <w:t>…”</w:t>
            </w:r>
            <w:r w:rsidRPr="004D452B">
              <w:rPr>
                <w:i/>
                <w:iCs/>
              </w:rPr>
              <w:t xml:space="preserve"> </w:t>
            </w:r>
            <w:r>
              <w:rPr>
                <w:lang w:val="en-GB" w:eastAsia="en-US"/>
              </w:rPr>
              <w:t xml:space="preserve">covers also the case </w:t>
            </w:r>
            <w:proofErr w:type="spellStart"/>
            <w:r>
              <w:rPr>
                <w:lang w:val="en-GB" w:eastAsia="en-US"/>
              </w:rPr>
              <w:t>Nw</w:t>
            </w:r>
            <w:proofErr w:type="spellEnd"/>
            <w:r>
              <w:rPr>
                <w:lang w:val="en-GB" w:eastAsia="en-US"/>
              </w:rPr>
              <w:t xml:space="preserve"> does not configure the priorities at all.)</w:t>
            </w:r>
          </w:p>
        </w:tc>
      </w:tr>
      <w:tr w:rsidR="005E30A0" w14:paraId="1F3FD9C9" w14:textId="77777777" w:rsidTr="005E30A0">
        <w:tc>
          <w:tcPr>
            <w:tcW w:w="1129" w:type="dxa"/>
          </w:tcPr>
          <w:p w14:paraId="48AC4A24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14A529C3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  <w:tr w:rsidR="005E30A0" w14:paraId="1466013F" w14:textId="77777777" w:rsidTr="005E30A0">
        <w:tc>
          <w:tcPr>
            <w:tcW w:w="1129" w:type="dxa"/>
          </w:tcPr>
          <w:p w14:paraId="6F92B37B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69FC701D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</w:tbl>
    <w:p w14:paraId="52FACB06" w14:textId="77777777" w:rsidR="005E30A0" w:rsidRPr="00B74B7E" w:rsidRDefault="005E30A0" w:rsidP="00B74B7E">
      <w:pPr>
        <w:rPr>
          <w:b/>
          <w:lang w:val="en-GB" w:eastAsia="en-US"/>
        </w:rPr>
      </w:pPr>
    </w:p>
    <w:p w14:paraId="6B27A600" w14:textId="0E4762A8" w:rsidR="00B74B7E" w:rsidRDefault="00B74B7E" w:rsidP="00B74B7E">
      <w:pPr>
        <w:pStyle w:val="Heading2"/>
      </w:pPr>
      <w:r>
        <w:t xml:space="preserve">On </w:t>
      </w:r>
      <w:proofErr w:type="spellStart"/>
      <w:r w:rsidRPr="00B74B7E">
        <w:rPr>
          <w:i/>
        </w:rPr>
        <w:t>musim-AffectedBandsList</w:t>
      </w:r>
      <w:proofErr w:type="spellEnd"/>
    </w:p>
    <w:p w14:paraId="05E61CBC" w14:textId="14E53F0C" w:rsidR="009E685B" w:rsidRDefault="00B74B7E" w:rsidP="00B74B7E">
      <w:pPr>
        <w:pStyle w:val="Doc-text2"/>
        <w:ind w:left="0" w:firstLine="0"/>
      </w:pPr>
      <w:r>
        <w:t xml:space="preserve">On </w:t>
      </w:r>
      <w:proofErr w:type="spellStart"/>
      <w:r>
        <w:t>musim-</w:t>
      </w:r>
      <w:proofErr w:type="gramStart"/>
      <w:r>
        <w:t>AffectedBandslist</w:t>
      </w:r>
      <w:r w:rsidR="009E685B">
        <w:t>,CR</w:t>
      </w:r>
      <w:proofErr w:type="spellEnd"/>
      <w:proofErr w:type="gramEnd"/>
      <w:r w:rsidR="009E685B">
        <w:t xml:space="preserve"> as </w:t>
      </w:r>
      <w:proofErr w:type="gramStart"/>
      <w:r w:rsidR="009E685B">
        <w:t>following</w:t>
      </w:r>
      <w:proofErr w:type="gramEnd"/>
      <w:r w:rsidR="009E685B">
        <w:t>:</w:t>
      </w:r>
    </w:p>
    <w:p w14:paraId="67E90D6B" w14:textId="77777777" w:rsidR="009E685B" w:rsidRDefault="009E685B" w:rsidP="00B74B7E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1FD839D8" w14:textId="77777777" w:rsidTr="00B74B7E">
        <w:tc>
          <w:tcPr>
            <w:tcW w:w="9631" w:type="dxa"/>
          </w:tcPr>
          <w:p w14:paraId="3BDB2357" w14:textId="77777777" w:rsidR="00B74B7E" w:rsidRDefault="00B74B7E" w:rsidP="00B74B7E">
            <w:pPr>
              <w:pStyle w:val="Doc-title"/>
            </w:pPr>
            <w:hyperlink r:id="rId9" w:history="1">
              <w:r w:rsidRPr="00113699">
                <w:rPr>
                  <w:rStyle w:val="Hyperlink"/>
                </w:rPr>
                <w:t>R2-2505997</w:t>
              </w:r>
            </w:hyperlink>
            <w:r>
              <w:tab/>
              <w:t xml:space="preserve">Clarification to </w:t>
            </w:r>
            <w:proofErr w:type="spellStart"/>
            <w:r>
              <w:t>musim-AffectedBandsList</w:t>
            </w:r>
            <w:proofErr w:type="spellEnd"/>
            <w:r>
              <w:tab/>
              <w:t>ZTE Corporation</w:t>
            </w:r>
            <w:r>
              <w:tab/>
              <w:t>CR</w:t>
            </w:r>
            <w:r>
              <w:tab/>
              <w:t>Rel-18</w:t>
            </w:r>
            <w:r>
              <w:tab/>
              <w:t>38.331</w:t>
            </w:r>
            <w:r>
              <w:tab/>
              <w:t>18.6.0</w:t>
            </w:r>
            <w:r>
              <w:tab/>
              <w:t>5447</w:t>
            </w:r>
            <w:r>
              <w:tab/>
              <w:t>-</w:t>
            </w:r>
            <w:r>
              <w:tab/>
              <w:t>F</w:t>
            </w:r>
            <w:r>
              <w:tab/>
            </w:r>
            <w:proofErr w:type="spellStart"/>
            <w:r>
              <w:t>NR_DualTxRx_MUSIM</w:t>
            </w:r>
            <w:proofErr w:type="spellEnd"/>
            <w:r>
              <w:t>-Core</w:t>
            </w:r>
          </w:p>
          <w:p w14:paraId="60E78995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Vivo doesn’t think we can agree to the CR this meeting as it is up to UE implementation.   ZTE thinks we need clear specification.   </w:t>
            </w:r>
          </w:p>
          <w:p w14:paraId="2D961630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Huawei thinks that we can agree on the understanding on the chair minutes and not agree to the CR. </w:t>
            </w:r>
          </w:p>
          <w:p w14:paraId="71DDE8FB" w14:textId="77777777" w:rsidR="00B74B7E" w:rsidRDefault="00B74B7E" w:rsidP="00B74B7E">
            <w:pPr>
              <w:pStyle w:val="Doc-text2"/>
            </w:pPr>
            <w:r>
              <w:t>[CB Thursday]</w:t>
            </w:r>
          </w:p>
          <w:p w14:paraId="0C3672A1" w14:textId="77777777" w:rsidR="00B74B7E" w:rsidRDefault="00B74B7E" w:rsidP="00B74B7E">
            <w:pPr>
              <w:pStyle w:val="EmailDiscussion2"/>
            </w:pPr>
          </w:p>
        </w:tc>
      </w:tr>
    </w:tbl>
    <w:p w14:paraId="4F56572B" w14:textId="77777777" w:rsidR="009E685B" w:rsidRDefault="009E685B" w:rsidP="009E685B">
      <w:pPr>
        <w:pStyle w:val="Doc-text2"/>
        <w:ind w:left="0" w:firstLine="0"/>
      </w:pPr>
    </w:p>
    <w:p w14:paraId="3E48435D" w14:textId="2F0EC37F" w:rsidR="009E685B" w:rsidRDefault="009E685B" w:rsidP="009E685B">
      <w:pPr>
        <w:pStyle w:val="Doc-text2"/>
        <w:ind w:left="0" w:firstLine="0"/>
      </w:pPr>
      <w:proofErr w:type="gramStart"/>
      <w:r>
        <w:t>We just</w:t>
      </w:r>
      <w:proofErr w:type="gramEnd"/>
      <w:r>
        <w:t xml:space="preserve"> intend to clarify whether the maximum or minimum capability would be taken as </w:t>
      </w:r>
      <w:r w:rsidRPr="009E685B">
        <w:rPr>
          <w:highlight w:val="yellow"/>
        </w:rPr>
        <w:t>the upper limit</w:t>
      </w:r>
      <w:r>
        <w:t xml:space="preserve"> for the temporary capability restriction reporting for the case there are multiple related BC in the UE capability message.</w:t>
      </w:r>
    </w:p>
    <w:p w14:paraId="754D1DED" w14:textId="77777777" w:rsidR="009E685B" w:rsidRDefault="009E685B" w:rsidP="009E685B">
      <w:pPr>
        <w:pStyle w:val="Doc-text2"/>
        <w:ind w:left="0" w:firstLine="0"/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977DD" w:rsidRPr="00EE6E73" w14:paraId="61C9FE5D" w14:textId="77777777" w:rsidTr="009E685B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09D8D" w14:textId="77777777" w:rsidR="006977DD" w:rsidRPr="00EE6E73" w:rsidRDefault="006977DD" w:rsidP="007C0CC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t>musim-AffectedBandsList</w:t>
            </w:r>
            <w:proofErr w:type="spellEnd"/>
          </w:p>
          <w:p w14:paraId="4088F91F" w14:textId="76FBD741" w:rsidR="006977DD" w:rsidRPr="00EE6E73" w:rsidRDefault="006977DD" w:rsidP="006977DD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DengXian"/>
                <w:szCs w:val="18"/>
              </w:rPr>
              <w:t xml:space="preserve"> If the </w:t>
            </w:r>
            <w:r w:rsidRPr="00EE6E73">
              <w:rPr>
                <w:rFonts w:eastAsia="DengXian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DengXian"/>
                <w:szCs w:val="18"/>
              </w:rPr>
              <w:t xml:space="preserve"> with same </w:t>
            </w:r>
            <w:proofErr w:type="spellStart"/>
            <w:r w:rsidRPr="00EE6E73">
              <w:rPr>
                <w:rFonts w:eastAsia="DengXian"/>
                <w:i/>
                <w:iCs/>
                <w:szCs w:val="18"/>
              </w:rPr>
              <w:t>musim-bandEntryIndex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appears more than once in the list of bands in a </w:t>
            </w:r>
            <w:r w:rsidRPr="00EE6E73">
              <w:rPr>
                <w:rFonts w:eastAsia="DengXian"/>
                <w:i/>
                <w:iCs/>
                <w:szCs w:val="18"/>
              </w:rPr>
              <w:t>MUSIM-</w:t>
            </w:r>
            <w:proofErr w:type="spellStart"/>
            <w:r w:rsidRPr="00EE6E73">
              <w:rPr>
                <w:rFonts w:eastAsia="DengXian"/>
                <w:i/>
                <w:iCs/>
                <w:szCs w:val="18"/>
              </w:rPr>
              <w:t>AffectedBands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entry, the UE supports </w:t>
            </w:r>
            <w:proofErr w:type="spellStart"/>
            <w:r w:rsidRPr="00EE6E73">
              <w:rPr>
                <w:rFonts w:eastAsia="DengXian"/>
                <w:szCs w:val="18"/>
              </w:rPr>
              <w:t>intra-band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 xml:space="preserve">with restricted </w:t>
            </w:r>
            <w:r w:rsidRPr="006977DD">
              <w:rPr>
                <w:rFonts w:eastAsia="Malgun Gothic"/>
                <w:szCs w:val="18"/>
                <w:lang w:eastAsia="ko-KR"/>
              </w:rPr>
              <w:t>capability for MUSIM operation</w:t>
            </w:r>
            <w:r w:rsidRPr="006977DD">
              <w:rPr>
                <w:rFonts w:eastAsia="DengXian"/>
                <w:szCs w:val="18"/>
              </w:rPr>
              <w:t xml:space="preserve"> for this band. </w:t>
            </w:r>
            <w:r w:rsidRPr="006977DD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6977DD">
              <w:rPr>
                <w:rFonts w:eastAsia="DengXian"/>
                <w:szCs w:val="18"/>
              </w:rPr>
              <w:t>that are</w:t>
            </w:r>
            <w:r w:rsidRPr="006977DD">
              <w:rPr>
                <w:szCs w:val="18"/>
                <w:lang w:eastAsia="sv-SE"/>
              </w:rPr>
              <w:t xml:space="preserve"> affected. </w:t>
            </w:r>
            <w:r w:rsidRPr="006977DD">
              <w:rPr>
                <w:rFonts w:eastAsia="DengXian"/>
                <w:szCs w:val="18"/>
              </w:rPr>
              <w:t xml:space="preserve">The </w:t>
            </w:r>
            <w:r w:rsidRPr="006977DD">
              <w:rPr>
                <w:szCs w:val="18"/>
                <w:lang w:eastAsia="sv-SE"/>
              </w:rPr>
              <w:t xml:space="preserve">Network should </w:t>
            </w:r>
            <w:r w:rsidRPr="006977DD">
              <w:rPr>
                <w:rFonts w:eastAsia="DengXian"/>
                <w:szCs w:val="18"/>
              </w:rPr>
              <w:t>respect</w:t>
            </w:r>
            <w:r w:rsidRPr="006977DD">
              <w:rPr>
                <w:szCs w:val="18"/>
                <w:lang w:eastAsia="sv-SE"/>
              </w:rPr>
              <w:t xml:space="preserve"> these capability restrictions </w:t>
            </w:r>
            <w:r w:rsidRPr="006977DD">
              <w:rPr>
                <w:rFonts w:eastAsia="DengXian"/>
                <w:szCs w:val="18"/>
              </w:rPr>
              <w:t>when configuring</w:t>
            </w:r>
            <w:r w:rsidRPr="006977DD">
              <w:rPr>
                <w:szCs w:val="18"/>
                <w:lang w:eastAsia="sv-SE"/>
              </w:rPr>
              <w:t xml:space="preserve"> the</w:t>
            </w:r>
            <w:r w:rsidRPr="006977DD">
              <w:rPr>
                <w:rFonts w:eastAsia="DengXian"/>
                <w:szCs w:val="18"/>
              </w:rPr>
              <w:t xml:space="preserve"> UE with bands or</w:t>
            </w:r>
            <w:r w:rsidRPr="006977DD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proofErr w:type="spellStart"/>
            <w:r w:rsidRPr="00EE6E73">
              <w:rPr>
                <w:i/>
                <w:iCs/>
              </w:rPr>
              <w:t>musim</w:t>
            </w:r>
            <w:proofErr w:type="spellEnd"/>
            <w:r w:rsidRPr="00EE6E73">
              <w:rPr>
                <w:i/>
                <w:iCs/>
              </w:rPr>
              <w:t>-MIMO-Layers-DL/UL</w:t>
            </w:r>
            <w:r w:rsidRPr="00EE6E73">
              <w:t xml:space="preserve"> and </w:t>
            </w:r>
            <w:proofErr w:type="spellStart"/>
            <w:r w:rsidRPr="00EE6E73">
              <w:rPr>
                <w:i/>
                <w:iCs/>
              </w:rPr>
              <w:t>musim</w:t>
            </w:r>
            <w:proofErr w:type="spellEnd"/>
            <w:r w:rsidRPr="00EE6E73">
              <w:rPr>
                <w:i/>
                <w:iCs/>
              </w:rPr>
              <w:t>-</w:t>
            </w:r>
            <w:proofErr w:type="spellStart"/>
            <w:r w:rsidRPr="00EE6E73">
              <w:rPr>
                <w:i/>
                <w:iCs/>
              </w:rPr>
              <w:t>SupportedBandwidth</w:t>
            </w:r>
            <w:proofErr w:type="spellEnd"/>
            <w:r w:rsidRPr="00EE6E73">
              <w:rPr>
                <w:i/>
                <w:iCs/>
              </w:rPr>
              <w:t>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DengXian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-MIMO-Layers-DL/UL</w:t>
            </w:r>
            <w:r w:rsidRPr="00EE6E73">
              <w:t xml:space="preserve"> and </w:t>
            </w:r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</w:t>
            </w:r>
            <w:proofErr w:type="spellStart"/>
            <w:r w:rsidRPr="00EE6E73">
              <w:rPr>
                <w:i/>
              </w:rPr>
              <w:t>SupportedBandwidth</w:t>
            </w:r>
            <w:proofErr w:type="spellEnd"/>
            <w:r w:rsidRPr="00EE6E73">
              <w:rPr>
                <w:i/>
              </w:rPr>
              <w:t>-DL/UL</w:t>
            </w:r>
            <w:r>
              <w:t xml:space="preserve"> </w:t>
            </w:r>
            <w:r w:rsidRPr="009E685B">
              <w:rPr>
                <w:highlight w:val="yellow"/>
              </w:rPr>
              <w:t>range up to the concerned 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</w:p>
        </w:tc>
      </w:tr>
    </w:tbl>
    <w:p w14:paraId="49C62F28" w14:textId="77777777" w:rsidR="00B74B7E" w:rsidRDefault="00B74B7E" w:rsidP="00B74B7E">
      <w:pPr>
        <w:pStyle w:val="Doc-text2"/>
        <w:ind w:left="0" w:firstLine="0"/>
      </w:pPr>
    </w:p>
    <w:p w14:paraId="38184289" w14:textId="3F75AED2" w:rsidR="00B74B7E" w:rsidRPr="009E685B" w:rsidRDefault="009E685B" w:rsidP="00B74B7E">
      <w:pPr>
        <w:pStyle w:val="Doc-text2"/>
        <w:ind w:left="0" w:firstLine="0"/>
      </w:pPr>
      <w:r>
        <w:t>We give an exampl</w:t>
      </w:r>
      <w:r w:rsidR="00B954BA">
        <w:t>e in the c</w:t>
      </w:r>
      <w:r>
        <w:t xml:space="preserve">over sheet of the CR, e.g. </w:t>
      </w:r>
      <w:r w:rsidR="00B74B7E" w:rsidRPr="009E685B">
        <w:t>Band A related</w:t>
      </w:r>
      <w:r w:rsidRPr="009E685B">
        <w:t xml:space="preserve"> Reporting in the UE Capability is as below:</w:t>
      </w:r>
    </w:p>
    <w:p w14:paraId="719AF130" w14:textId="77777777" w:rsidR="00B74B7E" w:rsidRDefault="00B74B7E" w:rsidP="00B74B7E">
      <w:pPr>
        <w:pStyle w:val="Doc-text2"/>
        <w:ind w:left="0" w:firstLine="0"/>
      </w:pPr>
    </w:p>
    <w:p w14:paraId="4BE5DEEA" w14:textId="60C19F10" w:rsidR="00B74B7E" w:rsidRPr="005E30A0" w:rsidRDefault="00B74B7E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lastRenderedPageBreak/>
        <w:t xml:space="preserve">BC 1 with band A+ band B: Band A: </w:t>
      </w:r>
      <w:proofErr w:type="gramStart"/>
      <w:r w:rsidRPr="005E30A0">
        <w:rPr>
          <w:color w:val="000000" w:themeColor="text1"/>
        </w:rPr>
        <w:t>DL  MIMO</w:t>
      </w:r>
      <w:proofErr w:type="gramEnd"/>
      <w:r w:rsidRPr="005E30A0">
        <w:rPr>
          <w:color w:val="000000" w:themeColor="text1"/>
        </w:rPr>
        <w:t xml:space="preserve"> layer 4, DL Bandwidth 100M</w:t>
      </w:r>
    </w:p>
    <w:p w14:paraId="4CA59352" w14:textId="742D1F71" w:rsidR="00B74B7E" w:rsidRPr="005E30A0" w:rsidRDefault="00B74B7E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 xml:space="preserve">BC 2 with band A+ band C: Band A: </w:t>
      </w:r>
      <w:proofErr w:type="gramStart"/>
      <w:r w:rsidRPr="005E30A0">
        <w:rPr>
          <w:color w:val="000000" w:themeColor="text1"/>
        </w:rPr>
        <w:t>DL  MIMO</w:t>
      </w:r>
      <w:proofErr w:type="gramEnd"/>
      <w:r w:rsidRPr="005E30A0">
        <w:rPr>
          <w:color w:val="000000" w:themeColor="text1"/>
        </w:rPr>
        <w:t xml:space="preserve"> layer </w:t>
      </w:r>
      <w:proofErr w:type="gramStart"/>
      <w:r w:rsidRPr="005E30A0">
        <w:rPr>
          <w:color w:val="000000" w:themeColor="text1"/>
        </w:rPr>
        <w:t>2,  DL</w:t>
      </w:r>
      <w:proofErr w:type="gramEnd"/>
      <w:r w:rsidRPr="005E30A0">
        <w:rPr>
          <w:color w:val="000000" w:themeColor="text1"/>
        </w:rPr>
        <w:t xml:space="preserve"> Bandwidth 50M</w:t>
      </w:r>
    </w:p>
    <w:p w14:paraId="5450C7FC" w14:textId="77777777" w:rsidR="009E685B" w:rsidRPr="009E685B" w:rsidRDefault="009E685B" w:rsidP="00B74B7E">
      <w:pPr>
        <w:spacing w:after="0"/>
      </w:pPr>
    </w:p>
    <w:p w14:paraId="4F955BF6" w14:textId="040F21EE" w:rsidR="005E30A0" w:rsidRPr="005E30A0" w:rsidRDefault="009E685B" w:rsidP="005E30A0">
      <w:pPr>
        <w:pStyle w:val="Doc-text2"/>
        <w:ind w:left="0" w:firstLine="0"/>
        <w:rPr>
          <w:i/>
        </w:rPr>
      </w:pPr>
      <w:r w:rsidRPr="009E685B">
        <w:t xml:space="preserve">If we take the maximum value as the upper limit, then the UE can report </w:t>
      </w:r>
      <w:r>
        <w:t xml:space="preserve">temporary capability restriction with capability even stronger than band A capability in the BC2, e.g. </w:t>
      </w:r>
      <w:proofErr w:type="spellStart"/>
      <w:r w:rsidRPr="009E685B">
        <w:t>musim</w:t>
      </w:r>
      <w:proofErr w:type="spellEnd"/>
      <w:r w:rsidRPr="009E685B">
        <w:t>-MIMO-Layers-DL = 4 Layer /</w:t>
      </w:r>
      <w:proofErr w:type="spellStart"/>
      <w:r w:rsidRPr="009E685B">
        <w:t>musim</w:t>
      </w:r>
      <w:proofErr w:type="spellEnd"/>
      <w:r w:rsidRPr="009E685B">
        <w:t>-</w:t>
      </w:r>
      <w:proofErr w:type="spellStart"/>
      <w:r w:rsidRPr="009E685B">
        <w:t>SupportedBandwidth</w:t>
      </w:r>
      <w:proofErr w:type="spellEnd"/>
      <w:r w:rsidRPr="009E685B">
        <w:t>-DL= 80M</w:t>
      </w:r>
      <w:r w:rsidR="005E30A0">
        <w:t>,</w:t>
      </w:r>
      <w:r w:rsidR="005E30A0" w:rsidRPr="005E30A0">
        <w:t xml:space="preserve"> the supported capability for the BC1/2 would be</w:t>
      </w:r>
    </w:p>
    <w:p w14:paraId="606F7408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11795C19" w14:textId="0D4915DF" w:rsidR="009E685B" w:rsidRPr="005E30A0" w:rsidRDefault="009E685B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 xml:space="preserve">BC 1 with band A+ band B: Band A: </w:t>
      </w:r>
      <w:proofErr w:type="gramStart"/>
      <w:r w:rsidRPr="005E30A0">
        <w:rPr>
          <w:color w:val="000000" w:themeColor="text1"/>
        </w:rPr>
        <w:t>DL  MIMO</w:t>
      </w:r>
      <w:proofErr w:type="gramEnd"/>
      <w:r w:rsidRPr="005E30A0">
        <w:rPr>
          <w:color w:val="000000" w:themeColor="text1"/>
        </w:rPr>
        <w:t xml:space="preserve"> layer 4, DL Bandwidth </w:t>
      </w:r>
      <w:r w:rsidRPr="005E30A0">
        <w:rPr>
          <w:color w:val="FF0000"/>
        </w:rPr>
        <w:t>80M</w:t>
      </w:r>
    </w:p>
    <w:p w14:paraId="77CEE227" w14:textId="77777777" w:rsidR="009E685B" w:rsidRPr="005E30A0" w:rsidRDefault="009E685B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 xml:space="preserve">BC 2 with band A+ band C: Band A: </w:t>
      </w:r>
      <w:proofErr w:type="gramStart"/>
      <w:r w:rsidRPr="005E30A0">
        <w:rPr>
          <w:color w:val="000000" w:themeColor="text1"/>
        </w:rPr>
        <w:t>DL  MIMO</w:t>
      </w:r>
      <w:proofErr w:type="gramEnd"/>
      <w:r w:rsidRPr="005E30A0">
        <w:rPr>
          <w:color w:val="000000" w:themeColor="text1"/>
        </w:rPr>
        <w:t xml:space="preserve"> layer </w:t>
      </w:r>
      <w:proofErr w:type="gramStart"/>
      <w:r w:rsidRPr="005E30A0">
        <w:rPr>
          <w:color w:val="000000" w:themeColor="text1"/>
        </w:rPr>
        <w:t>2,  DL</w:t>
      </w:r>
      <w:proofErr w:type="gramEnd"/>
      <w:r w:rsidRPr="005E30A0">
        <w:rPr>
          <w:color w:val="000000" w:themeColor="text1"/>
        </w:rPr>
        <w:t xml:space="preserve"> Bandwidth 50M</w:t>
      </w:r>
    </w:p>
    <w:p w14:paraId="2EC352FD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24F927D1" w14:textId="1443C560" w:rsidR="009E685B" w:rsidRPr="005E30A0" w:rsidRDefault="005E30A0" w:rsidP="009E685B">
      <w:pPr>
        <w:pStyle w:val="Doc-text2"/>
        <w:ind w:left="0" w:firstLine="0"/>
        <w:rPr>
          <w:i/>
        </w:rPr>
      </w:pPr>
      <w:r>
        <w:t>Another example is when</w:t>
      </w:r>
      <w:r w:rsidR="009E685B">
        <w:t xml:space="preserve"> the UE reports temporary </w:t>
      </w:r>
      <w:r w:rsidR="009E685B" w:rsidRPr="005E30A0">
        <w:t xml:space="preserve">capability restriction for band A with </w:t>
      </w:r>
      <w:proofErr w:type="spellStart"/>
      <w:r w:rsidR="009E685B" w:rsidRPr="005E30A0">
        <w:t>musim</w:t>
      </w:r>
      <w:proofErr w:type="spellEnd"/>
      <w:r w:rsidR="009E685B" w:rsidRPr="005E30A0">
        <w:t>-MIMO-Layers-DL = 4 Layer /</w:t>
      </w:r>
      <w:proofErr w:type="spellStart"/>
      <w:r w:rsidR="009E685B" w:rsidRPr="005E30A0">
        <w:t>musim</w:t>
      </w:r>
      <w:proofErr w:type="spellEnd"/>
      <w:r w:rsidR="009E685B" w:rsidRPr="005E30A0">
        <w:t>-</w:t>
      </w:r>
      <w:proofErr w:type="spellStart"/>
      <w:r w:rsidR="009E685B" w:rsidRPr="005E30A0">
        <w:t>SupportedBandwidth</w:t>
      </w:r>
      <w:proofErr w:type="spellEnd"/>
      <w:r w:rsidR="009E685B" w:rsidRPr="005E30A0">
        <w:t>-DL= 30M</w:t>
      </w:r>
      <w:r w:rsidRPr="005E30A0">
        <w:t>, the supported capability for the BC1/2 would be</w:t>
      </w:r>
    </w:p>
    <w:p w14:paraId="057939D9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16ACE0CC" w14:textId="64EB93CC" w:rsidR="009E685B" w:rsidRPr="009E685B" w:rsidRDefault="009E685B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1 with band A+ band B: Band A: </w:t>
      </w:r>
      <w:proofErr w:type="gramStart"/>
      <w:r w:rsidRPr="009E685B">
        <w:rPr>
          <w:color w:val="000000" w:themeColor="text1"/>
        </w:rPr>
        <w:t>DL  MIMO</w:t>
      </w:r>
      <w:proofErr w:type="gramEnd"/>
      <w:r w:rsidRPr="009E685B">
        <w:rPr>
          <w:color w:val="000000" w:themeColor="text1"/>
        </w:rPr>
        <w:t xml:space="preserve"> layer 4, DL Bandwidth </w:t>
      </w:r>
      <w:r w:rsidRPr="005E30A0">
        <w:rPr>
          <w:color w:val="FF0000"/>
        </w:rPr>
        <w:t>30M</w:t>
      </w:r>
    </w:p>
    <w:p w14:paraId="0138B6F9" w14:textId="3C7D4984" w:rsidR="009E685B" w:rsidRPr="009E685B" w:rsidRDefault="009E685B" w:rsidP="005E30A0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2 with band A+ band C: Band A: </w:t>
      </w:r>
      <w:proofErr w:type="gramStart"/>
      <w:r w:rsidRPr="009E685B">
        <w:rPr>
          <w:color w:val="000000" w:themeColor="text1"/>
        </w:rPr>
        <w:t>DL  MIMO</w:t>
      </w:r>
      <w:proofErr w:type="gramEnd"/>
      <w:r w:rsidRPr="009E685B">
        <w:rPr>
          <w:color w:val="000000" w:themeColor="text1"/>
        </w:rPr>
        <w:t xml:space="preserve"> layer </w:t>
      </w:r>
      <w:proofErr w:type="gramStart"/>
      <w:r w:rsidRPr="009E685B">
        <w:rPr>
          <w:color w:val="000000" w:themeColor="text1"/>
        </w:rPr>
        <w:t xml:space="preserve">2,  </w:t>
      </w:r>
      <w:r>
        <w:rPr>
          <w:color w:val="000000" w:themeColor="text1"/>
        </w:rPr>
        <w:t>DL</w:t>
      </w:r>
      <w:proofErr w:type="gramEnd"/>
      <w:r>
        <w:rPr>
          <w:color w:val="000000" w:themeColor="text1"/>
        </w:rPr>
        <w:t xml:space="preserve"> Bandwidth </w:t>
      </w:r>
      <w:r w:rsidRPr="005E30A0">
        <w:rPr>
          <w:color w:val="FF0000"/>
        </w:rPr>
        <w:t>30M</w:t>
      </w:r>
    </w:p>
    <w:p w14:paraId="725C92E5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7174E0F7" w14:textId="0F44DEBB" w:rsidR="005E30A0" w:rsidRDefault="009E685B" w:rsidP="005E30A0">
      <w:pPr>
        <w:pStyle w:val="Doc-text2"/>
        <w:ind w:left="0" w:firstLine="0"/>
        <w:jc w:val="both"/>
        <w:rPr>
          <w:b/>
          <w:lang w:val="en-GB" w:eastAsia="en-US"/>
        </w:rPr>
      </w:pPr>
      <w:proofErr w:type="gramStart"/>
      <w:r>
        <w:t>However</w:t>
      </w:r>
      <w:proofErr w:type="gramEnd"/>
      <w:r>
        <w:t xml:space="preserve"> if we take the minimum capability as the upper limit, which would be a quite strict restriction for the UE temporary capability reporting. </w:t>
      </w:r>
      <w:proofErr w:type="gramStart"/>
      <w:r>
        <w:t>Thus</w:t>
      </w:r>
      <w:proofErr w:type="gramEnd"/>
      <w:r>
        <w:t xml:space="preserve"> </w:t>
      </w:r>
      <w:r w:rsidR="005E30A0" w:rsidRPr="005E30A0">
        <w:t xml:space="preserve">the concerned maximum capability of band(s) and/or combination(s) of bands in UE capability would be taken as the upper limit for the temporary capability restriction. For each concerned band or band combination, the lowest value of the </w:t>
      </w:r>
      <w:proofErr w:type="spellStart"/>
      <w:r w:rsidR="005E30A0" w:rsidRPr="005E30A0">
        <w:t>musim</w:t>
      </w:r>
      <w:proofErr w:type="spellEnd"/>
      <w:r w:rsidR="005E30A0" w:rsidRPr="005E30A0">
        <w:t>-MIMO-Layers-DL/UL/</w:t>
      </w:r>
      <w:proofErr w:type="spellStart"/>
      <w:r w:rsidR="005E30A0" w:rsidRPr="005E30A0">
        <w:t>musim</w:t>
      </w:r>
      <w:proofErr w:type="spellEnd"/>
      <w:r w:rsidR="005E30A0" w:rsidRPr="005E30A0">
        <w:t>-</w:t>
      </w:r>
      <w:proofErr w:type="spellStart"/>
      <w:r w:rsidR="005E30A0" w:rsidRPr="005E30A0">
        <w:t>SupportedBandwidth</w:t>
      </w:r>
      <w:proofErr w:type="spellEnd"/>
      <w:r w:rsidR="005E30A0" w:rsidRPr="005E30A0">
        <w:t>-DL/UL and the concerned capability in the UE capability determines the supported maximum MIMO layers and maximum bandwidth</w:t>
      </w:r>
      <w:r w:rsidR="005E30A0">
        <w:t>, based on this the TP is also provided.</w:t>
      </w:r>
    </w:p>
    <w:p w14:paraId="17E00852" w14:textId="77777777" w:rsidR="005E30A0" w:rsidRDefault="005E30A0" w:rsidP="005E30A0">
      <w:pPr>
        <w:pStyle w:val="Doc-text2"/>
        <w:ind w:left="0" w:firstLine="0"/>
        <w:rPr>
          <w:b/>
          <w:lang w:val="en-GB" w:eastAsia="en-US"/>
        </w:rPr>
      </w:pPr>
    </w:p>
    <w:p w14:paraId="1C59C905" w14:textId="0DD495D3" w:rsidR="005E30A0" w:rsidRPr="005E30A0" w:rsidRDefault="005E30A0" w:rsidP="00B74B7E">
      <w:pPr>
        <w:pStyle w:val="Doc-text2"/>
        <w:ind w:left="0" w:firstLine="0"/>
        <w:rPr>
          <w:lang w:val="en-GB"/>
        </w:rPr>
      </w:pPr>
      <w:r>
        <w:rPr>
          <w:b/>
          <w:lang w:val="en-GB" w:eastAsia="en-US"/>
        </w:rPr>
        <w:t>Proposal 2: Agree the TP as following:</w:t>
      </w: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9E685B" w:rsidRPr="00EE6E73" w14:paraId="05527353" w14:textId="77777777" w:rsidTr="005E30A0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63B24" w14:textId="77777777" w:rsidR="009E685B" w:rsidRPr="00EE6E73" w:rsidRDefault="009E685B" w:rsidP="007C0CC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t>musim-AffectedBandsList</w:t>
            </w:r>
            <w:proofErr w:type="spellEnd"/>
          </w:p>
          <w:p w14:paraId="65E7B688" w14:textId="1AA73F05" w:rsidR="009E685B" w:rsidRPr="002813BF" w:rsidRDefault="009E685B" w:rsidP="006814B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  <w:rPrChange w:id="1" w:author="Author" w:date="2025-08-26T12:09:00Z">
                  <w:rPr>
                    <w:b/>
                    <w:bCs/>
                    <w:i/>
                    <w:iCs/>
                  </w:rPr>
                </w:rPrChange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DengXian"/>
                <w:szCs w:val="18"/>
              </w:rPr>
              <w:t xml:space="preserve"> If the </w:t>
            </w:r>
            <w:r w:rsidRPr="00EE6E73">
              <w:rPr>
                <w:rFonts w:eastAsia="DengXian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DengXian"/>
                <w:szCs w:val="18"/>
              </w:rPr>
              <w:t xml:space="preserve"> with same </w:t>
            </w:r>
            <w:proofErr w:type="spellStart"/>
            <w:r w:rsidRPr="00EE6E73">
              <w:rPr>
                <w:rFonts w:eastAsia="DengXian"/>
                <w:i/>
                <w:iCs/>
                <w:szCs w:val="18"/>
              </w:rPr>
              <w:t>musim-bandEntryIndex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appears more than once in the list of bands in a </w:t>
            </w:r>
            <w:r w:rsidRPr="00EE6E73">
              <w:rPr>
                <w:rFonts w:eastAsia="DengXian"/>
                <w:i/>
                <w:iCs/>
                <w:szCs w:val="18"/>
              </w:rPr>
              <w:t>MUSIM-</w:t>
            </w:r>
            <w:proofErr w:type="spellStart"/>
            <w:r w:rsidRPr="00EE6E73">
              <w:rPr>
                <w:rFonts w:eastAsia="DengXian"/>
                <w:i/>
                <w:iCs/>
                <w:szCs w:val="18"/>
              </w:rPr>
              <w:t>AffectedBands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entry, the UE supports </w:t>
            </w:r>
            <w:proofErr w:type="spellStart"/>
            <w:r w:rsidRPr="00EE6E73">
              <w:rPr>
                <w:rFonts w:eastAsia="DengXian"/>
                <w:szCs w:val="18"/>
              </w:rPr>
              <w:t>intra-band</w:t>
            </w:r>
            <w:proofErr w:type="spellEnd"/>
            <w:r w:rsidRPr="00EE6E73">
              <w:rPr>
                <w:rFonts w:eastAsia="DengXian"/>
                <w:szCs w:val="18"/>
              </w:rPr>
              <w:t xml:space="preserve">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>with restricted capability for MUSIM operation</w:t>
            </w:r>
            <w:r w:rsidRPr="00EE6E73">
              <w:rPr>
                <w:rFonts w:eastAsia="DengXian"/>
                <w:szCs w:val="18"/>
              </w:rPr>
              <w:t xml:space="preserve"> for this band. </w:t>
            </w:r>
            <w:r w:rsidRPr="00EE6E73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EE6E73">
              <w:rPr>
                <w:rFonts w:eastAsia="DengXian"/>
                <w:szCs w:val="18"/>
              </w:rPr>
              <w:t>that are</w:t>
            </w:r>
            <w:r w:rsidRPr="00EE6E73">
              <w:rPr>
                <w:szCs w:val="18"/>
                <w:lang w:eastAsia="sv-SE"/>
              </w:rPr>
              <w:t xml:space="preserve"> affected. </w:t>
            </w:r>
            <w:r w:rsidRPr="00EE6E73">
              <w:rPr>
                <w:rFonts w:eastAsia="DengXian"/>
                <w:szCs w:val="18"/>
              </w:rPr>
              <w:t xml:space="preserve">The </w:t>
            </w:r>
            <w:r w:rsidRPr="00EE6E73">
              <w:rPr>
                <w:szCs w:val="18"/>
                <w:lang w:eastAsia="sv-SE"/>
              </w:rPr>
              <w:t xml:space="preserve">Network should </w:t>
            </w:r>
            <w:r w:rsidRPr="00EE6E73">
              <w:rPr>
                <w:rFonts w:eastAsia="DengXian"/>
                <w:szCs w:val="18"/>
              </w:rPr>
              <w:t>respect</w:t>
            </w:r>
            <w:r w:rsidRPr="00EE6E73">
              <w:rPr>
                <w:szCs w:val="18"/>
                <w:lang w:eastAsia="sv-SE"/>
              </w:rPr>
              <w:t xml:space="preserve"> these capability restrictions </w:t>
            </w:r>
            <w:r w:rsidRPr="00EE6E73">
              <w:rPr>
                <w:rFonts w:eastAsia="DengXian"/>
                <w:szCs w:val="18"/>
              </w:rPr>
              <w:t>when configuring</w:t>
            </w:r>
            <w:r w:rsidRPr="00EE6E73">
              <w:rPr>
                <w:szCs w:val="18"/>
                <w:lang w:eastAsia="sv-SE"/>
              </w:rPr>
              <w:t xml:space="preserve"> the</w:t>
            </w:r>
            <w:r w:rsidRPr="00EE6E73">
              <w:rPr>
                <w:rFonts w:eastAsia="DengXian"/>
                <w:szCs w:val="18"/>
              </w:rPr>
              <w:t xml:space="preserve"> UE with bands or</w:t>
            </w:r>
            <w:r w:rsidRPr="00EE6E73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proofErr w:type="spellStart"/>
            <w:r w:rsidRPr="00EE6E73">
              <w:rPr>
                <w:i/>
                <w:iCs/>
              </w:rPr>
              <w:t>musim</w:t>
            </w:r>
            <w:proofErr w:type="spellEnd"/>
            <w:r w:rsidRPr="00EE6E73">
              <w:rPr>
                <w:i/>
                <w:iCs/>
              </w:rPr>
              <w:t>-MIMO-Layers-DL/UL</w:t>
            </w:r>
            <w:r w:rsidRPr="00EE6E73">
              <w:t xml:space="preserve"> and </w:t>
            </w:r>
            <w:proofErr w:type="spellStart"/>
            <w:r w:rsidRPr="00EE6E73">
              <w:rPr>
                <w:i/>
                <w:iCs/>
              </w:rPr>
              <w:t>musim</w:t>
            </w:r>
            <w:proofErr w:type="spellEnd"/>
            <w:r w:rsidRPr="00EE6E73">
              <w:rPr>
                <w:i/>
                <w:iCs/>
              </w:rPr>
              <w:t>-</w:t>
            </w:r>
            <w:proofErr w:type="spellStart"/>
            <w:r w:rsidRPr="00EE6E73">
              <w:rPr>
                <w:i/>
                <w:iCs/>
              </w:rPr>
              <w:t>SupportedBandwidth</w:t>
            </w:r>
            <w:proofErr w:type="spellEnd"/>
            <w:r w:rsidRPr="00EE6E73">
              <w:rPr>
                <w:i/>
                <w:iCs/>
              </w:rPr>
              <w:t>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DengXian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-MIMO-Layers-DL/UL</w:t>
            </w:r>
            <w:r w:rsidRPr="00EE6E73">
              <w:t xml:space="preserve"> and </w:t>
            </w:r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</w:t>
            </w:r>
            <w:proofErr w:type="spellStart"/>
            <w:r w:rsidRPr="00EE6E73">
              <w:rPr>
                <w:i/>
              </w:rPr>
              <w:t>SupportedBandwidth</w:t>
            </w:r>
            <w:proofErr w:type="spellEnd"/>
            <w:r w:rsidRPr="00EE6E73">
              <w:rPr>
                <w:i/>
              </w:rPr>
              <w:t>-DL/UL</w:t>
            </w:r>
            <w:r w:rsidRPr="00EE6E73">
              <w:t xml:space="preserve"> range up to the concerned </w:t>
            </w:r>
            <w:ins w:id="2" w:author="Author" w:date="2025-08-26T11:33:00Z">
              <w:r>
                <w:t xml:space="preserve">maximum </w:t>
              </w:r>
            </w:ins>
            <w:r w:rsidRPr="00EE6E73">
              <w:t>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  <w:ins w:id="3" w:author="Author" w:date="2025-08-26T12:11:00Z">
              <w:r w:rsidR="006814B9">
                <w:rPr>
                  <w:szCs w:val="18"/>
                  <w:lang w:eastAsia="sv-SE"/>
                </w:rPr>
                <w:t>For</w:t>
              </w:r>
            </w:ins>
            <w:ins w:id="4" w:author="Author" w:date="2025-08-26T12:12:00Z">
              <w:r w:rsidR="006814B9">
                <w:rPr>
                  <w:szCs w:val="18"/>
                  <w:lang w:eastAsia="sv-SE"/>
                </w:rPr>
                <w:t xml:space="preserve"> </w:t>
              </w:r>
            </w:ins>
            <w:ins w:id="5" w:author="Author" w:date="2025-08-26T12:11:00Z">
              <w:r w:rsidR="006814B9">
                <w:rPr>
                  <w:szCs w:val="18"/>
                  <w:lang w:eastAsia="sv-SE"/>
                </w:rPr>
                <w:t>each</w:t>
              </w:r>
            </w:ins>
            <w:ins w:id="6" w:author="Author" w:date="2025-08-26T12:17:00Z">
              <w:r w:rsidR="006814B9">
                <w:rPr>
                  <w:szCs w:val="18"/>
                  <w:lang w:eastAsia="sv-SE"/>
                </w:rPr>
                <w:t xml:space="preserve"> concerned</w:t>
              </w:r>
            </w:ins>
            <w:ins w:id="7" w:author="Author" w:date="2025-08-26T12:11:00Z">
              <w:r w:rsidR="006814B9">
                <w:rPr>
                  <w:szCs w:val="18"/>
                  <w:lang w:eastAsia="sv-SE"/>
                </w:rPr>
                <w:t xml:space="preserve"> band or band combination, t</w:t>
              </w:r>
            </w:ins>
            <w:ins w:id="8" w:author="Author" w:date="2025-08-26T12:08:00Z">
              <w:r w:rsidR="006814B9">
                <w:rPr>
                  <w:szCs w:val="18"/>
                  <w:lang w:eastAsia="sv-SE"/>
                </w:rPr>
                <w:t>he lowe</w:t>
              </w:r>
            </w:ins>
            <w:ins w:id="9" w:author="Author" w:date="2025-08-26T12:12:00Z">
              <w:r w:rsidR="006814B9">
                <w:rPr>
                  <w:szCs w:val="18"/>
                  <w:lang w:eastAsia="sv-SE"/>
                </w:rPr>
                <w:t>st</w:t>
              </w:r>
            </w:ins>
            <w:ins w:id="10" w:author="Author" w:date="2025-08-26T12:08:00Z">
              <w:r w:rsidR="006814B9">
                <w:rPr>
                  <w:szCs w:val="18"/>
                  <w:lang w:eastAsia="sv-SE"/>
                </w:rPr>
                <w:t xml:space="preserve"> value of the </w:t>
              </w:r>
              <w:proofErr w:type="spellStart"/>
              <w:r w:rsidR="006814B9" w:rsidRPr="00EE6E73">
                <w:rPr>
                  <w:i/>
                </w:rPr>
                <w:t>musim</w:t>
              </w:r>
              <w:proofErr w:type="spellEnd"/>
              <w:r w:rsidR="006814B9" w:rsidRPr="00EE6E73">
                <w:rPr>
                  <w:i/>
                </w:rPr>
                <w:t>-MIMO-Layers-DL/UL</w:t>
              </w:r>
              <w:r w:rsidR="006814B9">
                <w:t>/</w:t>
              </w:r>
              <w:proofErr w:type="spellStart"/>
              <w:r w:rsidR="006814B9" w:rsidRPr="00EE6E73">
                <w:rPr>
                  <w:i/>
                </w:rPr>
                <w:t>musim</w:t>
              </w:r>
              <w:proofErr w:type="spellEnd"/>
              <w:r w:rsidR="006814B9" w:rsidRPr="00EE6E73">
                <w:rPr>
                  <w:i/>
                </w:rPr>
                <w:t>-</w:t>
              </w:r>
              <w:proofErr w:type="spellStart"/>
              <w:r w:rsidR="006814B9" w:rsidRPr="00EE6E73">
                <w:rPr>
                  <w:i/>
                </w:rPr>
                <w:t>SupportedBandwidth</w:t>
              </w:r>
              <w:proofErr w:type="spellEnd"/>
              <w:r w:rsidR="006814B9" w:rsidRPr="00EE6E73">
                <w:rPr>
                  <w:i/>
                </w:rPr>
                <w:t>-DL/UL</w:t>
              </w:r>
              <w:r w:rsidR="006814B9">
                <w:rPr>
                  <w:i/>
                </w:rPr>
                <w:t xml:space="preserve"> </w:t>
              </w:r>
              <w:r w:rsidR="006814B9" w:rsidRPr="007C0CC2">
                <w:t>and the concer</w:t>
              </w:r>
              <w:r w:rsidR="006814B9">
                <w:t>ne</w:t>
              </w:r>
              <w:r w:rsidR="006814B9" w:rsidRPr="007C0CC2">
                <w:t>d capability in the UE capability</w:t>
              </w:r>
              <w:r w:rsidR="006814B9">
                <w:rPr>
                  <w:szCs w:val="18"/>
                  <w:lang w:eastAsia="sv-SE"/>
                </w:rPr>
                <w:t xml:space="preserve"> determines t</w:t>
              </w:r>
            </w:ins>
            <w:ins w:id="11" w:author="Author" w:date="2025-08-26T11:33:00Z">
              <w:r>
                <w:rPr>
                  <w:szCs w:val="18"/>
                  <w:lang w:eastAsia="sv-SE"/>
                </w:rPr>
                <w:t xml:space="preserve">he supported maximum MIMO layers and maximum </w:t>
              </w:r>
            </w:ins>
            <w:ins w:id="12" w:author="Author" w:date="2025-08-26T12:09:00Z">
              <w:r w:rsidR="006814B9">
                <w:rPr>
                  <w:szCs w:val="18"/>
                  <w:lang w:eastAsia="sv-SE"/>
                </w:rPr>
                <w:t>bandwidth</w:t>
              </w:r>
            </w:ins>
            <w:ins w:id="13" w:author="Author" w:date="2025-08-26T12:12:00Z">
              <w:r w:rsidR="006814B9">
                <w:rPr>
                  <w:szCs w:val="18"/>
                  <w:lang w:eastAsia="sv-SE"/>
                </w:rPr>
                <w:t>.</w:t>
              </w:r>
            </w:ins>
          </w:p>
        </w:tc>
      </w:tr>
    </w:tbl>
    <w:p w14:paraId="396D6322" w14:textId="77777777" w:rsidR="0029728B" w:rsidRDefault="0029728B" w:rsidP="005E30A0">
      <w:pPr>
        <w:pStyle w:val="Doc-text2"/>
        <w:ind w:left="0" w:firstLine="0"/>
        <w:jc w:val="both"/>
        <w:rPr>
          <w:u w:val="single"/>
        </w:rPr>
      </w:pPr>
    </w:p>
    <w:p w14:paraId="311A8CD0" w14:textId="5AAF9003" w:rsidR="005E30A0" w:rsidRDefault="005E30A0" w:rsidP="005E30A0">
      <w:pPr>
        <w:jc w:val="both"/>
        <w:rPr>
          <w:lang w:val="en-GB" w:eastAsia="en-US"/>
        </w:rPr>
      </w:pPr>
      <w:r w:rsidRPr="00B74B7E">
        <w:rPr>
          <w:lang w:val="en-GB" w:eastAsia="en-US"/>
        </w:rPr>
        <w:t>As rapporteur, we think this</w:t>
      </w:r>
      <w:r>
        <w:rPr>
          <w:lang w:val="en-GB" w:eastAsia="en-US"/>
        </w:rPr>
        <w:t xml:space="preserve"> proposal can be accepted by most</w:t>
      </w:r>
      <w:r w:rsidRPr="00B74B7E">
        <w:rPr>
          <w:lang w:val="en-GB" w:eastAsia="en-US"/>
        </w:rPr>
        <w:t xml:space="preserve"> of the companies, howeve</w:t>
      </w:r>
      <w:r w:rsidRPr="005E30A0">
        <w:rPr>
          <w:lang w:val="en-GB" w:eastAsia="en-US"/>
        </w:rPr>
        <w:t xml:space="preserve">r if you have </w:t>
      </w:r>
      <w:r w:rsidRPr="005E30A0">
        <w:rPr>
          <w:color w:val="FF0000"/>
          <w:lang w:val="en-GB" w:eastAsia="en-US"/>
        </w:rPr>
        <w:t>different views or disagree with this proposal</w:t>
      </w:r>
      <w:r w:rsidRPr="005E30A0">
        <w:rPr>
          <w:lang w:val="en-GB" w:eastAsia="en-US"/>
        </w:rPr>
        <w:t xml:space="preserve">, </w:t>
      </w:r>
      <w:r>
        <w:rPr>
          <w:lang w:val="en-GB" w:eastAsia="en-US"/>
        </w:rPr>
        <w:t xml:space="preserve">please list the comments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06D4CAD9" w14:textId="77777777" w:rsidTr="007C0CC2">
        <w:tc>
          <w:tcPr>
            <w:tcW w:w="1129" w:type="dxa"/>
          </w:tcPr>
          <w:p w14:paraId="6298C959" w14:textId="77777777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1A71479B" w14:textId="5588EA02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</w:t>
            </w:r>
          </w:p>
        </w:tc>
      </w:tr>
      <w:tr w:rsidR="005E30A0" w14:paraId="7D346064" w14:textId="77777777" w:rsidTr="007C0CC2">
        <w:tc>
          <w:tcPr>
            <w:tcW w:w="1129" w:type="dxa"/>
          </w:tcPr>
          <w:p w14:paraId="2C768986" w14:textId="15D79BC8" w:rsidR="005E30A0" w:rsidRDefault="002A6D4A" w:rsidP="007C0CC2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Ericsson</w:t>
            </w:r>
          </w:p>
        </w:tc>
        <w:tc>
          <w:tcPr>
            <w:tcW w:w="8502" w:type="dxa"/>
          </w:tcPr>
          <w:p w14:paraId="08FAA494" w14:textId="1739B499" w:rsidR="00E957F7" w:rsidRDefault="00E957F7" w:rsidP="007C0CC2">
            <w:pPr>
              <w:rPr>
                <w:szCs w:val="18"/>
                <w:lang w:eastAsia="sv-SE"/>
              </w:rPr>
            </w:pPr>
            <w:r>
              <w:rPr>
                <w:szCs w:val="18"/>
                <w:lang w:eastAsia="sv-SE"/>
              </w:rPr>
              <w:t xml:space="preserve">Maybe these changes </w:t>
            </w:r>
            <w:proofErr w:type="gramStart"/>
            <w:r>
              <w:rPr>
                <w:szCs w:val="18"/>
                <w:lang w:eastAsia="sv-SE"/>
              </w:rPr>
              <w:t>makes</w:t>
            </w:r>
            <w:proofErr w:type="gramEnd"/>
            <w:r>
              <w:rPr>
                <w:szCs w:val="18"/>
                <w:lang w:eastAsia="sv-SE"/>
              </w:rPr>
              <w:t xml:space="preserve"> the text </w:t>
            </w:r>
            <w:proofErr w:type="gramStart"/>
            <w:r>
              <w:rPr>
                <w:szCs w:val="18"/>
                <w:lang w:eastAsia="sv-SE"/>
              </w:rPr>
              <w:t>more clear</w:t>
            </w:r>
            <w:proofErr w:type="gramEnd"/>
            <w:r>
              <w:rPr>
                <w:szCs w:val="18"/>
                <w:lang w:eastAsia="sv-SE"/>
              </w:rPr>
              <w:t xml:space="preserve"> that the </w:t>
            </w:r>
            <w:proofErr w:type="gramStart"/>
            <w:r>
              <w:rPr>
                <w:szCs w:val="18"/>
                <w:lang w:eastAsia="sv-SE"/>
              </w:rPr>
              <w:t>rule applies</w:t>
            </w:r>
            <w:proofErr w:type="gramEnd"/>
            <w:r>
              <w:rPr>
                <w:szCs w:val="18"/>
                <w:lang w:eastAsia="sv-SE"/>
              </w:rPr>
              <w:t xml:space="preserve"> to each individual field.</w:t>
            </w:r>
          </w:p>
          <w:p w14:paraId="599F2CF6" w14:textId="77777777" w:rsidR="00E957F7" w:rsidRDefault="00E957F7" w:rsidP="007C0CC2">
            <w:pPr>
              <w:rPr>
                <w:szCs w:val="18"/>
                <w:lang w:eastAsia="sv-SE"/>
              </w:rPr>
            </w:pPr>
          </w:p>
          <w:p w14:paraId="5A86B757" w14:textId="4EAF7C5D" w:rsidR="005E30A0" w:rsidRDefault="002A6D4A" w:rsidP="007C0CC2">
            <w:pPr>
              <w:rPr>
                <w:lang w:val="en-GB" w:eastAsia="en-US"/>
              </w:rPr>
            </w:pPr>
            <w:r>
              <w:rPr>
                <w:szCs w:val="18"/>
                <w:lang w:eastAsia="sv-SE"/>
              </w:rPr>
              <w:t xml:space="preserve">For each concerned band or band combination, the lowest value of </w:t>
            </w:r>
            <w:del w:id="14" w:author="Author" w:date="2025-08-27T12:01:00Z" w16du:dateUtc="2025-08-27T10:01:00Z">
              <w:r w:rsidDel="001523AC">
                <w:rPr>
                  <w:szCs w:val="18"/>
                  <w:lang w:eastAsia="sv-SE"/>
                </w:rPr>
                <w:delText xml:space="preserve">the </w:delText>
              </w:r>
            </w:del>
            <w:ins w:id="15" w:author="Author" w:date="2025-08-27T12:01:00Z" w16du:dateUtc="2025-08-27T10:01:00Z">
              <w:r w:rsidR="001523AC">
                <w:rPr>
                  <w:szCs w:val="18"/>
                  <w:lang w:eastAsia="sv-SE"/>
                </w:rPr>
                <w:t>each</w:t>
              </w:r>
              <w:r w:rsidR="001523AC">
                <w:rPr>
                  <w:szCs w:val="18"/>
                  <w:lang w:eastAsia="sv-SE"/>
                </w:rPr>
                <w:t xml:space="preserve"> </w:t>
              </w:r>
            </w:ins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-MIMO-Layers-DL/UL</w:t>
            </w:r>
            <w:r>
              <w:t>/</w:t>
            </w:r>
            <w:proofErr w:type="spellStart"/>
            <w:r w:rsidRPr="00EE6E73">
              <w:rPr>
                <w:i/>
              </w:rPr>
              <w:t>musim</w:t>
            </w:r>
            <w:proofErr w:type="spellEnd"/>
            <w:r w:rsidRPr="00EE6E73">
              <w:rPr>
                <w:i/>
              </w:rPr>
              <w:t>-</w:t>
            </w:r>
            <w:proofErr w:type="spellStart"/>
            <w:r w:rsidRPr="00EE6E73">
              <w:rPr>
                <w:i/>
              </w:rPr>
              <w:t>SupportedBandwidth</w:t>
            </w:r>
            <w:proofErr w:type="spellEnd"/>
            <w:r w:rsidRPr="00EE6E73">
              <w:rPr>
                <w:i/>
              </w:rPr>
              <w:t>-DL/UL</w:t>
            </w:r>
            <w:r>
              <w:rPr>
                <w:i/>
              </w:rPr>
              <w:t xml:space="preserve"> </w:t>
            </w:r>
            <w:r w:rsidRPr="007C0CC2">
              <w:t xml:space="preserve">and the </w:t>
            </w:r>
            <w:del w:id="16" w:author="Author" w:date="2025-08-27T12:00:00Z" w16du:dateUtc="2025-08-27T10:00:00Z">
              <w:r w:rsidRPr="007C0CC2" w:rsidDel="002A6D4A">
                <w:delText>concer</w:delText>
              </w:r>
              <w:r w:rsidDel="002A6D4A">
                <w:delText>ne</w:delText>
              </w:r>
              <w:r w:rsidRPr="007C0CC2" w:rsidDel="002A6D4A">
                <w:delText xml:space="preserve">d </w:delText>
              </w:r>
            </w:del>
            <w:ins w:id="17" w:author="Author" w:date="2025-08-27T12:00:00Z" w16du:dateUtc="2025-08-27T10:00:00Z">
              <w:r>
                <w:t>corresponding UE</w:t>
              </w:r>
              <w:r w:rsidRPr="007C0CC2">
                <w:t xml:space="preserve"> </w:t>
              </w:r>
            </w:ins>
            <w:r w:rsidRPr="007C0CC2">
              <w:t>capabilit</w:t>
            </w:r>
            <w:ins w:id="18" w:author="Author" w:date="2025-08-27T12:03:00Z" w16du:dateUtc="2025-08-27T10:03:00Z">
              <w:r w:rsidR="001523AC">
                <w:t>ies</w:t>
              </w:r>
            </w:ins>
            <w:del w:id="19" w:author="Author" w:date="2025-08-27T12:03:00Z" w16du:dateUtc="2025-08-27T10:03:00Z">
              <w:r w:rsidRPr="007C0CC2" w:rsidDel="001523AC">
                <w:delText>y</w:delText>
              </w:r>
            </w:del>
            <w:r w:rsidRPr="007C0CC2">
              <w:t xml:space="preserve"> </w:t>
            </w:r>
            <w:del w:id="20" w:author="Author" w:date="2025-08-27T12:00:00Z" w16du:dateUtc="2025-08-27T10:00:00Z">
              <w:r w:rsidRPr="007C0CC2" w:rsidDel="002A6D4A">
                <w:delText>in the UE capability</w:delText>
              </w:r>
              <w:r w:rsidDel="002A6D4A">
                <w:rPr>
                  <w:szCs w:val="18"/>
                  <w:lang w:eastAsia="sv-SE"/>
                </w:rPr>
                <w:delText xml:space="preserve"> </w:delText>
              </w:r>
            </w:del>
            <w:r>
              <w:rPr>
                <w:szCs w:val="18"/>
                <w:lang w:eastAsia="sv-SE"/>
              </w:rPr>
              <w:t>determines the supported maximum MIMO layers and maximum bandwidth</w:t>
            </w:r>
            <w:ins w:id="21" w:author="Author" w:date="2025-08-27T12:01:00Z" w16du:dateUtc="2025-08-27T10:01:00Z">
              <w:r w:rsidR="001523AC">
                <w:rPr>
                  <w:szCs w:val="18"/>
                  <w:lang w:eastAsia="sv-SE"/>
                </w:rPr>
                <w:t xml:space="preserve"> in DL/UL</w:t>
              </w:r>
            </w:ins>
            <w:ins w:id="22" w:author="Author" w:date="2025-08-27T12:03:00Z" w16du:dateUtc="2025-08-27T10:03:00Z">
              <w:r w:rsidR="001523AC">
                <w:rPr>
                  <w:szCs w:val="18"/>
                  <w:lang w:eastAsia="sv-SE"/>
                </w:rPr>
                <w:t>, respectively</w:t>
              </w:r>
            </w:ins>
            <w:r>
              <w:rPr>
                <w:szCs w:val="18"/>
                <w:lang w:eastAsia="sv-SE"/>
              </w:rPr>
              <w:t>.</w:t>
            </w:r>
          </w:p>
        </w:tc>
      </w:tr>
      <w:tr w:rsidR="005E30A0" w14:paraId="37B24919" w14:textId="77777777" w:rsidTr="007C0CC2">
        <w:tc>
          <w:tcPr>
            <w:tcW w:w="1129" w:type="dxa"/>
          </w:tcPr>
          <w:p w14:paraId="5D62C9B9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1E19F8A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  <w:tr w:rsidR="005E30A0" w14:paraId="5C026565" w14:textId="77777777" w:rsidTr="007C0CC2">
        <w:tc>
          <w:tcPr>
            <w:tcW w:w="1129" w:type="dxa"/>
          </w:tcPr>
          <w:p w14:paraId="4DAB275D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A11E81D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</w:tbl>
    <w:p w14:paraId="64EA8C95" w14:textId="77777777" w:rsidR="001911A3" w:rsidRDefault="001732B7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30C8E3BF" w14:textId="77777777" w:rsidR="001911A3" w:rsidRDefault="001911A3">
      <w:pPr>
        <w:pStyle w:val="Reference0"/>
        <w:jc w:val="both"/>
        <w:rPr>
          <w:lang w:val="en-US"/>
        </w:rPr>
      </w:pPr>
    </w:p>
    <w:sectPr w:rsidR="001911A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5181" w14:textId="77777777" w:rsidR="00B8598A" w:rsidRDefault="00B8598A">
      <w:pPr>
        <w:spacing w:after="0"/>
      </w:pPr>
      <w:r>
        <w:separator/>
      </w:r>
    </w:p>
  </w:endnote>
  <w:endnote w:type="continuationSeparator" w:id="0">
    <w:p w14:paraId="3B3A9222" w14:textId="77777777" w:rsidR="00B8598A" w:rsidRDefault="00B85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80C6" w14:textId="77777777" w:rsidR="00B8598A" w:rsidRDefault="00B8598A">
      <w:pPr>
        <w:spacing w:after="0"/>
      </w:pPr>
      <w:r>
        <w:separator/>
      </w:r>
    </w:p>
  </w:footnote>
  <w:footnote w:type="continuationSeparator" w:id="0">
    <w:p w14:paraId="1438B329" w14:textId="77777777" w:rsidR="00B8598A" w:rsidRDefault="00B859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multilevel"/>
    <w:tmpl w:val="08706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AE1"/>
    <w:multiLevelType w:val="hybridMultilevel"/>
    <w:tmpl w:val="D6AC3086"/>
    <w:lvl w:ilvl="0" w:tplc="CE263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428F6"/>
    <w:multiLevelType w:val="hybridMultilevel"/>
    <w:tmpl w:val="9FA6396A"/>
    <w:lvl w:ilvl="0" w:tplc="BD26F87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9492D4F"/>
    <w:multiLevelType w:val="hybridMultilevel"/>
    <w:tmpl w:val="B83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6B14"/>
    <w:multiLevelType w:val="hybridMultilevel"/>
    <w:tmpl w:val="60CC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716"/>
    <w:multiLevelType w:val="hybridMultilevel"/>
    <w:tmpl w:val="C9BA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E5E"/>
    <w:multiLevelType w:val="multilevel"/>
    <w:tmpl w:val="2C0D2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1257D"/>
    <w:multiLevelType w:val="multilevel"/>
    <w:tmpl w:val="405125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006AF6"/>
    <w:multiLevelType w:val="hybridMultilevel"/>
    <w:tmpl w:val="81841E26"/>
    <w:lvl w:ilvl="0" w:tplc="2D54639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926E8"/>
    <w:multiLevelType w:val="multilevel"/>
    <w:tmpl w:val="75A92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6986B3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F523E87"/>
    <w:multiLevelType w:val="multilevel"/>
    <w:tmpl w:val="7F523E8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49402472">
    <w:abstractNumId w:val="0"/>
  </w:num>
  <w:num w:numId="2" w16cid:durableId="924412320">
    <w:abstractNumId w:val="16"/>
  </w:num>
  <w:num w:numId="3" w16cid:durableId="1481537026">
    <w:abstractNumId w:val="1"/>
  </w:num>
  <w:num w:numId="4" w16cid:durableId="430324812">
    <w:abstractNumId w:val="15"/>
  </w:num>
  <w:num w:numId="5" w16cid:durableId="826556110">
    <w:abstractNumId w:val="7"/>
  </w:num>
  <w:num w:numId="6" w16cid:durableId="655453141">
    <w:abstractNumId w:val="14"/>
  </w:num>
  <w:num w:numId="7" w16cid:durableId="1046367180">
    <w:abstractNumId w:val="17"/>
  </w:num>
  <w:num w:numId="8" w16cid:durableId="1856994537">
    <w:abstractNumId w:val="11"/>
  </w:num>
  <w:num w:numId="9" w16cid:durableId="1118446581">
    <w:abstractNumId w:val="9"/>
  </w:num>
  <w:num w:numId="10" w16cid:durableId="1501582757">
    <w:abstractNumId w:val="2"/>
  </w:num>
  <w:num w:numId="11" w16cid:durableId="1860511126">
    <w:abstractNumId w:val="19"/>
  </w:num>
  <w:num w:numId="12" w16cid:durableId="649015422">
    <w:abstractNumId w:val="12"/>
  </w:num>
  <w:num w:numId="13" w16cid:durableId="1699161267">
    <w:abstractNumId w:val="13"/>
  </w:num>
  <w:num w:numId="14" w16cid:durableId="354157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550511">
    <w:abstractNumId w:val="18"/>
  </w:num>
  <w:num w:numId="16" w16cid:durableId="773206372">
    <w:abstractNumId w:val="4"/>
  </w:num>
  <w:num w:numId="17" w16cid:durableId="257980593">
    <w:abstractNumId w:val="3"/>
  </w:num>
  <w:num w:numId="18" w16cid:durableId="1301812976">
    <w:abstractNumId w:val="6"/>
  </w:num>
  <w:num w:numId="19" w16cid:durableId="1889536306">
    <w:abstractNumId w:val="5"/>
  </w:num>
  <w:num w:numId="20" w16cid:durableId="1805272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removePersonalInformation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7A6"/>
    <w:rsid w:val="000308A3"/>
    <w:rsid w:val="0003102F"/>
    <w:rsid w:val="00031845"/>
    <w:rsid w:val="00031852"/>
    <w:rsid w:val="0003185E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6DED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304B"/>
    <w:rsid w:val="00054ECC"/>
    <w:rsid w:val="0005588D"/>
    <w:rsid w:val="00055E27"/>
    <w:rsid w:val="00055F3C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5B1"/>
    <w:rsid w:val="0007062F"/>
    <w:rsid w:val="000708C4"/>
    <w:rsid w:val="00070BD9"/>
    <w:rsid w:val="00070EF1"/>
    <w:rsid w:val="00071B8C"/>
    <w:rsid w:val="00071C4F"/>
    <w:rsid w:val="00072646"/>
    <w:rsid w:val="000726D0"/>
    <w:rsid w:val="00072EF5"/>
    <w:rsid w:val="00073C9C"/>
    <w:rsid w:val="00074467"/>
    <w:rsid w:val="00074E7A"/>
    <w:rsid w:val="0007792A"/>
    <w:rsid w:val="000779FB"/>
    <w:rsid w:val="00077DCC"/>
    <w:rsid w:val="00080512"/>
    <w:rsid w:val="000805CF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6DB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350A"/>
    <w:rsid w:val="000B40D8"/>
    <w:rsid w:val="000B4877"/>
    <w:rsid w:val="000B4E4E"/>
    <w:rsid w:val="000B513F"/>
    <w:rsid w:val="000B59DA"/>
    <w:rsid w:val="000B61B9"/>
    <w:rsid w:val="000B6398"/>
    <w:rsid w:val="000B6DA4"/>
    <w:rsid w:val="000B7051"/>
    <w:rsid w:val="000B79B6"/>
    <w:rsid w:val="000B7BCF"/>
    <w:rsid w:val="000C0379"/>
    <w:rsid w:val="000C04B3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C70BB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3934"/>
    <w:rsid w:val="000E4069"/>
    <w:rsid w:val="000E5108"/>
    <w:rsid w:val="000E623A"/>
    <w:rsid w:val="000E6A84"/>
    <w:rsid w:val="000F1B9A"/>
    <w:rsid w:val="000F3334"/>
    <w:rsid w:val="000F35B5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4A53"/>
    <w:rsid w:val="00115552"/>
    <w:rsid w:val="00115A32"/>
    <w:rsid w:val="00116AF8"/>
    <w:rsid w:val="00116CDF"/>
    <w:rsid w:val="00116DDA"/>
    <w:rsid w:val="00117519"/>
    <w:rsid w:val="0012049E"/>
    <w:rsid w:val="00120C15"/>
    <w:rsid w:val="001210EA"/>
    <w:rsid w:val="001213BC"/>
    <w:rsid w:val="00122202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3BC9"/>
    <w:rsid w:val="001446F4"/>
    <w:rsid w:val="00144985"/>
    <w:rsid w:val="00144B90"/>
    <w:rsid w:val="00144ECD"/>
    <w:rsid w:val="00145075"/>
    <w:rsid w:val="0014519B"/>
    <w:rsid w:val="00145524"/>
    <w:rsid w:val="00145CE8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3AC"/>
    <w:rsid w:val="001525F3"/>
    <w:rsid w:val="00152844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32B7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1A3"/>
    <w:rsid w:val="0019158C"/>
    <w:rsid w:val="001921CE"/>
    <w:rsid w:val="001921DD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3E8C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0E0"/>
    <w:rsid w:val="001D21D6"/>
    <w:rsid w:val="001D23CA"/>
    <w:rsid w:val="001D347B"/>
    <w:rsid w:val="001D570C"/>
    <w:rsid w:val="001D57D1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4A3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1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6DB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606D"/>
    <w:rsid w:val="002264D3"/>
    <w:rsid w:val="00226516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30B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3FF4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6CDA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3BF"/>
    <w:rsid w:val="002815C0"/>
    <w:rsid w:val="00281859"/>
    <w:rsid w:val="00282115"/>
    <w:rsid w:val="00282CD9"/>
    <w:rsid w:val="0028384B"/>
    <w:rsid w:val="002840C7"/>
    <w:rsid w:val="00284E78"/>
    <w:rsid w:val="00285104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9728B"/>
    <w:rsid w:val="002A0C96"/>
    <w:rsid w:val="002A1826"/>
    <w:rsid w:val="002A1EEE"/>
    <w:rsid w:val="002A1F64"/>
    <w:rsid w:val="002A21BD"/>
    <w:rsid w:val="002A22CA"/>
    <w:rsid w:val="002A24EC"/>
    <w:rsid w:val="002A26B2"/>
    <w:rsid w:val="002A3017"/>
    <w:rsid w:val="002A32C4"/>
    <w:rsid w:val="002A35B7"/>
    <w:rsid w:val="002A3860"/>
    <w:rsid w:val="002A3A56"/>
    <w:rsid w:val="002A47CF"/>
    <w:rsid w:val="002A4FE4"/>
    <w:rsid w:val="002A5272"/>
    <w:rsid w:val="002A5614"/>
    <w:rsid w:val="002A629B"/>
    <w:rsid w:val="002A6D4A"/>
    <w:rsid w:val="002A70B9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6052"/>
    <w:rsid w:val="002C69AA"/>
    <w:rsid w:val="002C7808"/>
    <w:rsid w:val="002D093F"/>
    <w:rsid w:val="002D12D0"/>
    <w:rsid w:val="002D2B20"/>
    <w:rsid w:val="002D2C29"/>
    <w:rsid w:val="002D2CA2"/>
    <w:rsid w:val="002D408C"/>
    <w:rsid w:val="002D4A25"/>
    <w:rsid w:val="002D5213"/>
    <w:rsid w:val="002D58CF"/>
    <w:rsid w:val="002D657A"/>
    <w:rsid w:val="002D7BD3"/>
    <w:rsid w:val="002E058A"/>
    <w:rsid w:val="002E0CA5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5CD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714"/>
    <w:rsid w:val="00312B72"/>
    <w:rsid w:val="00313299"/>
    <w:rsid w:val="00313329"/>
    <w:rsid w:val="003133F1"/>
    <w:rsid w:val="003134B7"/>
    <w:rsid w:val="0031390F"/>
    <w:rsid w:val="00313E0F"/>
    <w:rsid w:val="003146E2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1BE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948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6BBA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69A5"/>
    <w:rsid w:val="0034788A"/>
    <w:rsid w:val="00347B20"/>
    <w:rsid w:val="00350D7C"/>
    <w:rsid w:val="00351CAD"/>
    <w:rsid w:val="0035240F"/>
    <w:rsid w:val="003528FC"/>
    <w:rsid w:val="00352BBF"/>
    <w:rsid w:val="003530C9"/>
    <w:rsid w:val="00353629"/>
    <w:rsid w:val="00354611"/>
    <w:rsid w:val="0035462D"/>
    <w:rsid w:val="00355457"/>
    <w:rsid w:val="0035581F"/>
    <w:rsid w:val="00355F85"/>
    <w:rsid w:val="003560A8"/>
    <w:rsid w:val="00357118"/>
    <w:rsid w:val="00357272"/>
    <w:rsid w:val="003574BB"/>
    <w:rsid w:val="0036035E"/>
    <w:rsid w:val="00360FB1"/>
    <w:rsid w:val="00361D54"/>
    <w:rsid w:val="00362003"/>
    <w:rsid w:val="00363509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37DC"/>
    <w:rsid w:val="00384561"/>
    <w:rsid w:val="00384AA6"/>
    <w:rsid w:val="003850A1"/>
    <w:rsid w:val="00385E77"/>
    <w:rsid w:val="00385EFE"/>
    <w:rsid w:val="00386130"/>
    <w:rsid w:val="00386515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24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4C1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229"/>
    <w:rsid w:val="003F24B6"/>
    <w:rsid w:val="003F2683"/>
    <w:rsid w:val="003F2920"/>
    <w:rsid w:val="003F2AAE"/>
    <w:rsid w:val="003F3214"/>
    <w:rsid w:val="003F3652"/>
    <w:rsid w:val="003F449A"/>
    <w:rsid w:val="003F46A9"/>
    <w:rsid w:val="003F48E7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834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363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6E5C"/>
    <w:rsid w:val="00426FF3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629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A6C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19B"/>
    <w:rsid w:val="00445520"/>
    <w:rsid w:val="0044738E"/>
    <w:rsid w:val="00447C0F"/>
    <w:rsid w:val="00447E77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59A0"/>
    <w:rsid w:val="004571FF"/>
    <w:rsid w:val="004575E6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A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2EB4"/>
    <w:rsid w:val="004937F8"/>
    <w:rsid w:val="0049389E"/>
    <w:rsid w:val="00493A0E"/>
    <w:rsid w:val="00493FF0"/>
    <w:rsid w:val="00495DDB"/>
    <w:rsid w:val="00495E06"/>
    <w:rsid w:val="00496A0F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2B0"/>
    <w:rsid w:val="004F34C8"/>
    <w:rsid w:val="004F35AF"/>
    <w:rsid w:val="004F3ADA"/>
    <w:rsid w:val="004F410E"/>
    <w:rsid w:val="004F4540"/>
    <w:rsid w:val="004F52FE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5B5"/>
    <w:rsid w:val="00510BE0"/>
    <w:rsid w:val="00511504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1B7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425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3BD2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1A04"/>
    <w:rsid w:val="00581B64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30A0"/>
    <w:rsid w:val="005E3778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5F7A6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7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174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1751C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3FDC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3C"/>
    <w:rsid w:val="00646F53"/>
    <w:rsid w:val="0064788A"/>
    <w:rsid w:val="00647956"/>
    <w:rsid w:val="006504D6"/>
    <w:rsid w:val="0065062E"/>
    <w:rsid w:val="0065087D"/>
    <w:rsid w:val="00650980"/>
    <w:rsid w:val="006510E9"/>
    <w:rsid w:val="006519F2"/>
    <w:rsid w:val="00652B9E"/>
    <w:rsid w:val="00652BD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8E0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64F4"/>
    <w:rsid w:val="0067758B"/>
    <w:rsid w:val="0067783E"/>
    <w:rsid w:val="00677B91"/>
    <w:rsid w:val="00677F4E"/>
    <w:rsid w:val="00677F5B"/>
    <w:rsid w:val="006814B9"/>
    <w:rsid w:val="00682844"/>
    <w:rsid w:val="00682848"/>
    <w:rsid w:val="00682BF2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2CE4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7DD"/>
    <w:rsid w:val="0069796D"/>
    <w:rsid w:val="006A13F9"/>
    <w:rsid w:val="006A19A8"/>
    <w:rsid w:val="006A1A2B"/>
    <w:rsid w:val="006A1B9F"/>
    <w:rsid w:val="006A1CF8"/>
    <w:rsid w:val="006A269A"/>
    <w:rsid w:val="006A2EE9"/>
    <w:rsid w:val="006A300C"/>
    <w:rsid w:val="006A3F09"/>
    <w:rsid w:val="006A416F"/>
    <w:rsid w:val="006A4A4B"/>
    <w:rsid w:val="006A4C42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12"/>
    <w:rsid w:val="006C2167"/>
    <w:rsid w:val="006C2A9D"/>
    <w:rsid w:val="006C2DAB"/>
    <w:rsid w:val="006C2F7E"/>
    <w:rsid w:val="006C3551"/>
    <w:rsid w:val="006C35A5"/>
    <w:rsid w:val="006C35F2"/>
    <w:rsid w:val="006C3BC0"/>
    <w:rsid w:val="006C5155"/>
    <w:rsid w:val="006C532F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3AF4"/>
    <w:rsid w:val="006E447B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3513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1B5"/>
    <w:rsid w:val="007233DB"/>
    <w:rsid w:val="007238F7"/>
    <w:rsid w:val="00723B0B"/>
    <w:rsid w:val="0072499D"/>
    <w:rsid w:val="007254E7"/>
    <w:rsid w:val="00725C33"/>
    <w:rsid w:val="00725D7B"/>
    <w:rsid w:val="00726308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927"/>
    <w:rsid w:val="007519EC"/>
    <w:rsid w:val="0075287B"/>
    <w:rsid w:val="00753786"/>
    <w:rsid w:val="00753B28"/>
    <w:rsid w:val="007552EC"/>
    <w:rsid w:val="00755CF3"/>
    <w:rsid w:val="00755D22"/>
    <w:rsid w:val="007564E7"/>
    <w:rsid w:val="00756E85"/>
    <w:rsid w:val="0075703E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25CE"/>
    <w:rsid w:val="00773AA7"/>
    <w:rsid w:val="00773E38"/>
    <w:rsid w:val="00774940"/>
    <w:rsid w:val="0077587C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33F6"/>
    <w:rsid w:val="007848C5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3902"/>
    <w:rsid w:val="007A419F"/>
    <w:rsid w:val="007A433B"/>
    <w:rsid w:val="007A4407"/>
    <w:rsid w:val="007A4520"/>
    <w:rsid w:val="007A55C2"/>
    <w:rsid w:val="007A5F4A"/>
    <w:rsid w:val="007A6D19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63E"/>
    <w:rsid w:val="007C6F36"/>
    <w:rsid w:val="007C71B9"/>
    <w:rsid w:val="007C7B54"/>
    <w:rsid w:val="007C7BB8"/>
    <w:rsid w:val="007C7E7F"/>
    <w:rsid w:val="007C7EA2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BF2"/>
    <w:rsid w:val="007D4F8A"/>
    <w:rsid w:val="007D4FB2"/>
    <w:rsid w:val="007D60BF"/>
    <w:rsid w:val="007D63F4"/>
    <w:rsid w:val="007D6623"/>
    <w:rsid w:val="007D7787"/>
    <w:rsid w:val="007D78F0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028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45F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675DC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2E27"/>
    <w:rsid w:val="008835E3"/>
    <w:rsid w:val="00883B8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1CAD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279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04A"/>
    <w:rsid w:val="008C1792"/>
    <w:rsid w:val="008C1E41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791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33"/>
    <w:rsid w:val="009015C4"/>
    <w:rsid w:val="00901CC8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4EA3"/>
    <w:rsid w:val="00905BFE"/>
    <w:rsid w:val="00905E39"/>
    <w:rsid w:val="0090659B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BD5"/>
    <w:rsid w:val="00921E6D"/>
    <w:rsid w:val="0092209D"/>
    <w:rsid w:val="00922190"/>
    <w:rsid w:val="00922294"/>
    <w:rsid w:val="0092245E"/>
    <w:rsid w:val="00923655"/>
    <w:rsid w:val="0092408E"/>
    <w:rsid w:val="0092419C"/>
    <w:rsid w:val="00926107"/>
    <w:rsid w:val="0092610E"/>
    <w:rsid w:val="009263AC"/>
    <w:rsid w:val="00926F1B"/>
    <w:rsid w:val="009300AC"/>
    <w:rsid w:val="009317DE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0F0"/>
    <w:rsid w:val="009602DA"/>
    <w:rsid w:val="0096059F"/>
    <w:rsid w:val="00960F02"/>
    <w:rsid w:val="00961585"/>
    <w:rsid w:val="009617FB"/>
    <w:rsid w:val="00961B32"/>
    <w:rsid w:val="00961BCE"/>
    <w:rsid w:val="00962455"/>
    <w:rsid w:val="00962509"/>
    <w:rsid w:val="009640E8"/>
    <w:rsid w:val="00964A5B"/>
    <w:rsid w:val="00964BA2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26A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31A2"/>
    <w:rsid w:val="00984741"/>
    <w:rsid w:val="00985203"/>
    <w:rsid w:val="00985F18"/>
    <w:rsid w:val="00986066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0C4A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04F"/>
    <w:rsid w:val="009C01DB"/>
    <w:rsid w:val="009C0BC4"/>
    <w:rsid w:val="009C0E65"/>
    <w:rsid w:val="009C14A2"/>
    <w:rsid w:val="009C19E9"/>
    <w:rsid w:val="009C1C17"/>
    <w:rsid w:val="009C32F8"/>
    <w:rsid w:val="009C3745"/>
    <w:rsid w:val="009C407D"/>
    <w:rsid w:val="009C4335"/>
    <w:rsid w:val="009C675C"/>
    <w:rsid w:val="009C6D75"/>
    <w:rsid w:val="009D0974"/>
    <w:rsid w:val="009D2AA8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719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85B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192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3D5C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351D"/>
    <w:rsid w:val="00A33876"/>
    <w:rsid w:val="00A33FE1"/>
    <w:rsid w:val="00A3407D"/>
    <w:rsid w:val="00A34163"/>
    <w:rsid w:val="00A3416E"/>
    <w:rsid w:val="00A341F5"/>
    <w:rsid w:val="00A34297"/>
    <w:rsid w:val="00A34EDB"/>
    <w:rsid w:val="00A34F60"/>
    <w:rsid w:val="00A354DB"/>
    <w:rsid w:val="00A35512"/>
    <w:rsid w:val="00A35C1B"/>
    <w:rsid w:val="00A40587"/>
    <w:rsid w:val="00A408C5"/>
    <w:rsid w:val="00A409FF"/>
    <w:rsid w:val="00A40EEE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B70"/>
    <w:rsid w:val="00A73EBB"/>
    <w:rsid w:val="00A74023"/>
    <w:rsid w:val="00A743DE"/>
    <w:rsid w:val="00A745A3"/>
    <w:rsid w:val="00A752B0"/>
    <w:rsid w:val="00A758B9"/>
    <w:rsid w:val="00A75A4F"/>
    <w:rsid w:val="00A76716"/>
    <w:rsid w:val="00A7694D"/>
    <w:rsid w:val="00A76B7E"/>
    <w:rsid w:val="00A76F97"/>
    <w:rsid w:val="00A800EB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0D0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2A9D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3624"/>
    <w:rsid w:val="00AC47D4"/>
    <w:rsid w:val="00AC507F"/>
    <w:rsid w:val="00AC619E"/>
    <w:rsid w:val="00AC6647"/>
    <w:rsid w:val="00AC6887"/>
    <w:rsid w:val="00AC7742"/>
    <w:rsid w:val="00AD06B9"/>
    <w:rsid w:val="00AD0B30"/>
    <w:rsid w:val="00AD1247"/>
    <w:rsid w:val="00AD1C81"/>
    <w:rsid w:val="00AD2119"/>
    <w:rsid w:val="00AD234F"/>
    <w:rsid w:val="00AD2827"/>
    <w:rsid w:val="00AD3082"/>
    <w:rsid w:val="00AD3804"/>
    <w:rsid w:val="00AD4DC5"/>
    <w:rsid w:val="00AD57F3"/>
    <w:rsid w:val="00AD58CA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341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991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CD1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A13"/>
    <w:rsid w:val="00B356F9"/>
    <w:rsid w:val="00B4113C"/>
    <w:rsid w:val="00B413F2"/>
    <w:rsid w:val="00B41C3C"/>
    <w:rsid w:val="00B422C6"/>
    <w:rsid w:val="00B431F5"/>
    <w:rsid w:val="00B43E59"/>
    <w:rsid w:val="00B44B03"/>
    <w:rsid w:val="00B4542B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2B9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B94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27CC"/>
    <w:rsid w:val="00B72B27"/>
    <w:rsid w:val="00B73674"/>
    <w:rsid w:val="00B73832"/>
    <w:rsid w:val="00B73E92"/>
    <w:rsid w:val="00B73EFE"/>
    <w:rsid w:val="00B7466D"/>
    <w:rsid w:val="00B74B7E"/>
    <w:rsid w:val="00B74BBC"/>
    <w:rsid w:val="00B7538C"/>
    <w:rsid w:val="00B75ECC"/>
    <w:rsid w:val="00B76953"/>
    <w:rsid w:val="00B77DD4"/>
    <w:rsid w:val="00B8075F"/>
    <w:rsid w:val="00B80796"/>
    <w:rsid w:val="00B83940"/>
    <w:rsid w:val="00B848D2"/>
    <w:rsid w:val="00B84B49"/>
    <w:rsid w:val="00B84DB2"/>
    <w:rsid w:val="00B85023"/>
    <w:rsid w:val="00B8598A"/>
    <w:rsid w:val="00B85AF8"/>
    <w:rsid w:val="00B85ECD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54BA"/>
    <w:rsid w:val="00B962B4"/>
    <w:rsid w:val="00B96356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C20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32E4"/>
    <w:rsid w:val="00BC3555"/>
    <w:rsid w:val="00BC3A26"/>
    <w:rsid w:val="00BC3EBF"/>
    <w:rsid w:val="00BC4246"/>
    <w:rsid w:val="00BC4D29"/>
    <w:rsid w:val="00BC4DB5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2CC1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7E3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4F61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556"/>
    <w:rsid w:val="00C37615"/>
    <w:rsid w:val="00C405A7"/>
    <w:rsid w:val="00C40F0E"/>
    <w:rsid w:val="00C424AD"/>
    <w:rsid w:val="00C43542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0C02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3128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938"/>
    <w:rsid w:val="00C90DB6"/>
    <w:rsid w:val="00C91F36"/>
    <w:rsid w:val="00C920C6"/>
    <w:rsid w:val="00C9223C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4DA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9D6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BE9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6D58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6B6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89C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82B"/>
    <w:rsid w:val="00D46A2F"/>
    <w:rsid w:val="00D46CEB"/>
    <w:rsid w:val="00D47CAD"/>
    <w:rsid w:val="00D50986"/>
    <w:rsid w:val="00D51036"/>
    <w:rsid w:val="00D51826"/>
    <w:rsid w:val="00D51F0F"/>
    <w:rsid w:val="00D52FC5"/>
    <w:rsid w:val="00D5314E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0D0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0DC"/>
    <w:rsid w:val="00D75219"/>
    <w:rsid w:val="00D753FC"/>
    <w:rsid w:val="00D77AB6"/>
    <w:rsid w:val="00D80795"/>
    <w:rsid w:val="00D80FFA"/>
    <w:rsid w:val="00D843A6"/>
    <w:rsid w:val="00D851BD"/>
    <w:rsid w:val="00D854BE"/>
    <w:rsid w:val="00D857FD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77A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1E1"/>
    <w:rsid w:val="00D946E3"/>
    <w:rsid w:val="00D949E8"/>
    <w:rsid w:val="00D94A79"/>
    <w:rsid w:val="00D94AE4"/>
    <w:rsid w:val="00D9555F"/>
    <w:rsid w:val="00D96741"/>
    <w:rsid w:val="00D96808"/>
    <w:rsid w:val="00D96849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0D6B"/>
    <w:rsid w:val="00DC18DA"/>
    <w:rsid w:val="00DC1B13"/>
    <w:rsid w:val="00DC1BBD"/>
    <w:rsid w:val="00DC309B"/>
    <w:rsid w:val="00DC3ED9"/>
    <w:rsid w:val="00DC41B3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E03D3"/>
    <w:rsid w:val="00DE0618"/>
    <w:rsid w:val="00DE0DD0"/>
    <w:rsid w:val="00DE10B9"/>
    <w:rsid w:val="00DE1271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E0E"/>
    <w:rsid w:val="00DE710E"/>
    <w:rsid w:val="00DE7A5A"/>
    <w:rsid w:val="00DF159B"/>
    <w:rsid w:val="00DF218F"/>
    <w:rsid w:val="00DF294B"/>
    <w:rsid w:val="00DF2EDB"/>
    <w:rsid w:val="00DF3DE5"/>
    <w:rsid w:val="00DF452C"/>
    <w:rsid w:val="00DF4548"/>
    <w:rsid w:val="00DF4645"/>
    <w:rsid w:val="00DF5084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6CFD"/>
    <w:rsid w:val="00E37983"/>
    <w:rsid w:val="00E37E4F"/>
    <w:rsid w:val="00E40134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8AF"/>
    <w:rsid w:val="00E46C08"/>
    <w:rsid w:val="00E471CF"/>
    <w:rsid w:val="00E4729B"/>
    <w:rsid w:val="00E47979"/>
    <w:rsid w:val="00E47BDA"/>
    <w:rsid w:val="00E47DCB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87F4D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7F7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963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5B9B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973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838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9B3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3D12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1F7E"/>
    <w:rsid w:val="00F42330"/>
    <w:rsid w:val="00F42D80"/>
    <w:rsid w:val="00F43661"/>
    <w:rsid w:val="00F43FE3"/>
    <w:rsid w:val="00F44D0F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92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4ABC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18A3"/>
    <w:rsid w:val="00F928EE"/>
    <w:rsid w:val="00F92C39"/>
    <w:rsid w:val="00F9304D"/>
    <w:rsid w:val="00F93051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C26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0F3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1E6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56A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863539D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2AF9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Arial" w:eastAsia="MS Mincho" w:hAnsi="Arial" w:cs="Arial"/>
      <w:szCs w:val="24"/>
      <w:lang w:eastAsia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uiPriority w:val="39"/>
    <w:qFormat/>
    <w:rPr>
      <w:rFonts w:ascii="Calibri" w:eastAsia="Malgun Gothic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 w:after="0"/>
    </w:pPr>
    <w:rPr>
      <w:rFonts w:cs="Times New Roman"/>
      <w:b/>
      <w:lang w:val="en-GB"/>
    </w:rPr>
  </w:style>
  <w:style w:type="table" w:customStyle="1" w:styleId="5-51">
    <w:name w:val="网格表 5 深色 - 着色 5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uiPriority w:val="99"/>
    <w:qFormat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Pr>
      <w:sz w:val="22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TALChar">
    <w:name w:val="TAL Char"/>
    <w:qFormat/>
    <w:locked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3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Pr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0"/>
      <w:jc w:val="both"/>
    </w:pPr>
    <w:rPr>
      <w:rFonts w:ascii="Times New Roman" w:eastAsia="SimSun" w:hAnsi="Times New Roman" w:cs="Times New Roman"/>
      <w:szCs w:val="20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5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table" w:customStyle="1" w:styleId="1">
    <w:name w:val="网格型1"/>
    <w:basedOn w:val="TableNormal"/>
    <w:qFormat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92245E"/>
    <w:rPr>
      <w:rFonts w:ascii="Arial" w:eastAsia="MS Mincho" w:hAnsi="Arial" w:cs="Arial"/>
      <w:szCs w:val="24"/>
      <w:lang w:val="en-US" w:eastAsia="en-GB"/>
    </w:rPr>
  </w:style>
  <w:style w:type="paragraph" w:styleId="Revision">
    <w:name w:val="Revision"/>
    <w:hidden/>
    <w:uiPriority w:val="99"/>
    <w:unhideWhenUsed/>
    <w:rsid w:val="008675DC"/>
    <w:rPr>
      <w:rFonts w:ascii="Arial" w:eastAsia="MS Mincho" w:hAnsi="Arial" w:cs="Arial"/>
      <w:szCs w:val="24"/>
      <w:lang w:eastAsia="en-GB"/>
    </w:rPr>
  </w:style>
  <w:style w:type="paragraph" w:customStyle="1" w:styleId="Proposal">
    <w:name w:val="Proposal"/>
    <w:basedOn w:val="BodyText"/>
    <w:rsid w:val="00B74B7E"/>
    <w:pPr>
      <w:numPr>
        <w:numId w:val="1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line="240" w:lineRule="auto"/>
      <w:ind w:left="1701" w:hanging="1701"/>
      <w:jc w:val="both"/>
    </w:pPr>
    <w:rPr>
      <w:rFonts w:cs="Times New Roman"/>
      <w:b/>
      <w:bCs/>
      <w:sz w:val="20"/>
      <w:szCs w:val="20"/>
      <w:lang w:val="en-GB"/>
    </w:rPr>
  </w:style>
  <w:style w:type="character" w:customStyle="1" w:styleId="Proposalobservation">
    <w:name w:val="Proposal &amp; observation 字符"/>
    <w:link w:val="Proposalobservation0"/>
    <w:locked/>
    <w:rsid w:val="00B74B7E"/>
    <w:rPr>
      <w:rFonts w:ascii="Arial" w:eastAsia="DengXian" w:hAnsi="Arial" w:cs="Arial"/>
      <w:b/>
      <w:noProof/>
    </w:rPr>
  </w:style>
  <w:style w:type="paragraph" w:customStyle="1" w:styleId="Proposalobservation0">
    <w:name w:val="Proposal &amp; observation"/>
    <w:basedOn w:val="Normal"/>
    <w:link w:val="Proposalobservation"/>
    <w:qFormat/>
    <w:rsid w:val="00B74B7E"/>
    <w:pPr>
      <w:spacing w:after="240" w:line="276" w:lineRule="auto"/>
      <w:ind w:left="1418" w:hangingChars="709" w:hanging="1418"/>
      <w:jc w:val="both"/>
    </w:pPr>
    <w:rPr>
      <w:rFonts w:eastAsia="DengXian"/>
      <w:b/>
      <w:noProof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99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4C65-990C-4198-A827-B60159D5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2025-08-27T10:25:00Z</dcterms:created>
  <dcterms:modified xsi:type="dcterms:W3CDTF">2025-08-27T10:25:00Z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1753086189</vt:lpwstr>
  </property>
  <property fmtid="{D5CDD505-2E9C-101B-9397-08002B2CF9AE}" pid="7" name="KSOTemplateDocerSaveRecord">
    <vt:lpwstr>eyJoZGlkIjoiZTNiMmJjMGUyMDNhMGI0MjllZTc4OTE3ODRjOTBjMWQiLCJ1c2VySWQiOiIyMTAxMzg5MTQifQ==</vt:lpwstr>
  </property>
  <property fmtid="{D5CDD505-2E9C-101B-9397-08002B2CF9AE}" pid="8" name="KSOProductBuildVer">
    <vt:lpwstr>2052-12.1.0.21915</vt:lpwstr>
  </property>
  <property fmtid="{D5CDD505-2E9C-101B-9397-08002B2CF9AE}" pid="9" name="ICV">
    <vt:lpwstr>186AC3366D984A54801D5241F00C6721_12</vt:lpwstr>
  </property>
</Properties>
</file>