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1" w:rsidRDefault="00297581" w:rsidP="00297581">
      <w:pPr>
        <w:pStyle w:val="CRCoverPage"/>
        <w:tabs>
          <w:tab w:val="right" w:pos="9639"/>
        </w:tabs>
        <w:spacing w:after="0"/>
        <w:rPr>
          <w:b/>
          <w:i/>
          <w:noProof/>
          <w:sz w:val="28"/>
        </w:rPr>
      </w:pPr>
      <w:r w:rsidRPr="00134189">
        <w:rPr>
          <w:b/>
          <w:noProof/>
          <w:sz w:val="24"/>
        </w:rPr>
        <w:t>3GPP TSG-RAN WG2 Meeting #1</w:t>
      </w:r>
      <w:r>
        <w:rPr>
          <w:b/>
          <w:noProof/>
          <w:sz w:val="24"/>
        </w:rPr>
        <w:t>31</w:t>
      </w:r>
      <w:r>
        <w:rPr>
          <w:b/>
          <w:i/>
          <w:noProof/>
          <w:sz w:val="28"/>
        </w:rPr>
        <w:tab/>
      </w:r>
      <w:r w:rsidRPr="00B3433C">
        <w:rPr>
          <w:b/>
          <w:i/>
          <w:noProof/>
          <w:sz w:val="28"/>
        </w:rPr>
        <w:t>R2-25</w:t>
      </w:r>
      <w:r>
        <w:rPr>
          <w:b/>
          <w:i/>
          <w:noProof/>
          <w:sz w:val="28"/>
        </w:rPr>
        <w:t>xxxxx</w:t>
      </w:r>
    </w:p>
    <w:p w:rsidR="00297581" w:rsidRDefault="00297581" w:rsidP="00297581">
      <w:pPr>
        <w:overflowPunct w:val="0"/>
        <w:autoSpaceDE w:val="0"/>
        <w:autoSpaceDN w:val="0"/>
        <w:adjustRightInd w:val="0"/>
        <w:snapToGrid w:val="0"/>
        <w:spacing w:before="160" w:line="240" w:lineRule="auto"/>
        <w:jc w:val="left"/>
        <w:textAlignment w:val="baseline"/>
        <w:rPr>
          <w:rFonts w:ascii="Arial" w:hAnsi="Arial" w:cs="Arial"/>
          <w:b/>
          <w:bCs/>
          <w:snapToGrid w:val="0"/>
          <w:kern w:val="0"/>
          <w:sz w:val="24"/>
        </w:rPr>
      </w:pPr>
      <w:r>
        <w:rPr>
          <w:rFonts w:ascii="Arial" w:hAnsi="Arial" w:cs="Arial"/>
          <w:b/>
          <w:bCs/>
          <w:snapToGrid w:val="0"/>
          <w:kern w:val="0"/>
          <w:sz w:val="24"/>
        </w:rPr>
        <w:t>Bengaluru, India, 25</w:t>
      </w:r>
      <w:r w:rsidRPr="00AE061A">
        <w:rPr>
          <w:rFonts w:ascii="Arial" w:hAnsi="Arial" w:cs="Arial"/>
          <w:b/>
          <w:bCs/>
          <w:snapToGrid w:val="0"/>
          <w:kern w:val="0"/>
          <w:sz w:val="24"/>
          <w:vertAlign w:val="superscript"/>
        </w:rPr>
        <w:t>th</w:t>
      </w:r>
      <w:r>
        <w:rPr>
          <w:rFonts w:ascii="Arial" w:hAnsi="Arial" w:cs="Arial"/>
          <w:b/>
          <w:bCs/>
          <w:snapToGrid w:val="0"/>
          <w:kern w:val="0"/>
          <w:sz w:val="24"/>
        </w:rPr>
        <w:t xml:space="preserve">– </w:t>
      </w:r>
      <w:r w:rsidRPr="00AE061A">
        <w:rPr>
          <w:rFonts w:ascii="Arial" w:hAnsi="Arial" w:cs="Arial"/>
          <w:b/>
          <w:bCs/>
          <w:snapToGrid w:val="0"/>
          <w:kern w:val="0"/>
          <w:sz w:val="24"/>
        </w:rPr>
        <w:t>29</w:t>
      </w:r>
      <w:r w:rsidRPr="00AE061A">
        <w:rPr>
          <w:rFonts w:ascii="Arial" w:hAnsi="Arial" w:cs="Arial"/>
          <w:b/>
          <w:bCs/>
          <w:snapToGrid w:val="0"/>
          <w:kern w:val="0"/>
          <w:sz w:val="24"/>
          <w:vertAlign w:val="superscript"/>
        </w:rPr>
        <w:t>th</w:t>
      </w:r>
      <w:r w:rsidRPr="00AE061A">
        <w:rPr>
          <w:rFonts w:ascii="Arial" w:hAnsi="Arial" w:cs="Arial"/>
          <w:b/>
          <w:bCs/>
          <w:snapToGrid w:val="0"/>
          <w:kern w:val="0"/>
          <w:sz w:val="24"/>
        </w:rPr>
        <w:t xml:space="preserve">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97581" w:rsidTr="00767734">
        <w:tc>
          <w:tcPr>
            <w:tcW w:w="9641" w:type="dxa"/>
            <w:gridSpan w:val="9"/>
            <w:tcBorders>
              <w:top w:val="single" w:sz="4" w:space="0" w:color="auto"/>
              <w:left w:val="single" w:sz="4" w:space="0" w:color="auto"/>
              <w:right w:val="single" w:sz="4" w:space="0" w:color="auto"/>
            </w:tcBorders>
          </w:tcPr>
          <w:p w:rsidR="00297581" w:rsidRDefault="00297581" w:rsidP="00767734">
            <w:pPr>
              <w:pStyle w:val="CRCoverPage"/>
              <w:spacing w:after="0"/>
              <w:jc w:val="right"/>
              <w:rPr>
                <w:i/>
                <w:noProof/>
              </w:rPr>
            </w:pPr>
            <w:r>
              <w:rPr>
                <w:i/>
                <w:noProof/>
                <w:sz w:val="14"/>
              </w:rPr>
              <w:t>CR-Form-v12.3</w:t>
            </w:r>
          </w:p>
        </w:tc>
      </w:tr>
      <w:tr w:rsidR="00297581" w:rsidTr="00767734">
        <w:tc>
          <w:tcPr>
            <w:tcW w:w="9641" w:type="dxa"/>
            <w:gridSpan w:val="9"/>
            <w:tcBorders>
              <w:left w:val="single" w:sz="4" w:space="0" w:color="auto"/>
              <w:right w:val="single" w:sz="4" w:space="0" w:color="auto"/>
            </w:tcBorders>
          </w:tcPr>
          <w:p w:rsidR="00297581" w:rsidRDefault="00297581" w:rsidP="00767734">
            <w:pPr>
              <w:pStyle w:val="CRCoverPage"/>
              <w:spacing w:after="0"/>
              <w:jc w:val="center"/>
              <w:rPr>
                <w:noProof/>
              </w:rPr>
            </w:pPr>
            <w:r>
              <w:rPr>
                <w:b/>
                <w:noProof/>
                <w:sz w:val="32"/>
              </w:rPr>
              <w:t>CHANGE REQUEST</w:t>
            </w:r>
          </w:p>
        </w:tc>
      </w:tr>
      <w:tr w:rsidR="00297581" w:rsidTr="00767734">
        <w:tc>
          <w:tcPr>
            <w:tcW w:w="9641" w:type="dxa"/>
            <w:gridSpan w:val="9"/>
            <w:tcBorders>
              <w:left w:val="single" w:sz="4" w:space="0" w:color="auto"/>
              <w:right w:val="single" w:sz="4" w:space="0" w:color="auto"/>
            </w:tcBorders>
          </w:tcPr>
          <w:p w:rsidR="00297581" w:rsidRDefault="00297581" w:rsidP="00767734">
            <w:pPr>
              <w:pStyle w:val="CRCoverPage"/>
              <w:spacing w:after="0"/>
              <w:rPr>
                <w:noProof/>
                <w:sz w:val="8"/>
                <w:szCs w:val="8"/>
              </w:rPr>
            </w:pPr>
          </w:p>
        </w:tc>
      </w:tr>
      <w:tr w:rsidR="00297581" w:rsidTr="00767734">
        <w:tc>
          <w:tcPr>
            <w:tcW w:w="142" w:type="dxa"/>
            <w:tcBorders>
              <w:left w:val="single" w:sz="4" w:space="0" w:color="auto"/>
            </w:tcBorders>
          </w:tcPr>
          <w:p w:rsidR="00297581" w:rsidRDefault="00297581" w:rsidP="00767734">
            <w:pPr>
              <w:pStyle w:val="CRCoverPage"/>
              <w:spacing w:after="0"/>
              <w:jc w:val="right"/>
              <w:rPr>
                <w:noProof/>
              </w:rPr>
            </w:pPr>
          </w:p>
        </w:tc>
        <w:tc>
          <w:tcPr>
            <w:tcW w:w="1559" w:type="dxa"/>
            <w:shd w:val="pct30" w:color="FFFF00" w:fill="auto"/>
          </w:tcPr>
          <w:p w:rsidR="00297581" w:rsidRPr="00410371" w:rsidRDefault="00297581" w:rsidP="00767734">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rsidR="00297581" w:rsidRDefault="00297581" w:rsidP="00767734">
            <w:pPr>
              <w:pStyle w:val="CRCoverPage"/>
              <w:spacing w:after="0"/>
              <w:jc w:val="center"/>
              <w:rPr>
                <w:noProof/>
              </w:rPr>
            </w:pPr>
            <w:r>
              <w:rPr>
                <w:b/>
                <w:noProof/>
                <w:sz w:val="28"/>
              </w:rPr>
              <w:t>CR</w:t>
            </w:r>
          </w:p>
        </w:tc>
        <w:tc>
          <w:tcPr>
            <w:tcW w:w="1276" w:type="dxa"/>
            <w:shd w:val="pct30" w:color="FFFF00" w:fill="auto"/>
          </w:tcPr>
          <w:p w:rsidR="00297581" w:rsidRPr="00410371" w:rsidRDefault="002E7931" w:rsidP="00767734">
            <w:pPr>
              <w:pStyle w:val="CRCoverPage"/>
              <w:spacing w:after="0"/>
              <w:jc w:val="center"/>
              <w:rPr>
                <w:noProof/>
              </w:rPr>
            </w:pPr>
            <w:r>
              <w:rPr>
                <w:b/>
                <w:sz w:val="28"/>
                <w:lang w:eastAsia="zh-CN"/>
              </w:rPr>
              <w:t>XXXX</w:t>
            </w:r>
          </w:p>
        </w:tc>
        <w:tc>
          <w:tcPr>
            <w:tcW w:w="709" w:type="dxa"/>
          </w:tcPr>
          <w:p w:rsidR="00297581" w:rsidRDefault="00297581" w:rsidP="00767734">
            <w:pPr>
              <w:pStyle w:val="CRCoverPage"/>
              <w:tabs>
                <w:tab w:val="right" w:pos="625"/>
              </w:tabs>
              <w:spacing w:after="0"/>
              <w:jc w:val="center"/>
              <w:rPr>
                <w:noProof/>
              </w:rPr>
            </w:pPr>
            <w:r>
              <w:rPr>
                <w:b/>
                <w:bCs/>
                <w:noProof/>
                <w:sz w:val="28"/>
              </w:rPr>
              <w:t>rev</w:t>
            </w:r>
          </w:p>
        </w:tc>
        <w:tc>
          <w:tcPr>
            <w:tcW w:w="992" w:type="dxa"/>
            <w:shd w:val="pct30" w:color="FFFF00" w:fill="auto"/>
          </w:tcPr>
          <w:p w:rsidR="00297581" w:rsidRPr="00410371" w:rsidRDefault="00297581" w:rsidP="00767734">
            <w:pPr>
              <w:pStyle w:val="CRCoverPage"/>
              <w:spacing w:after="0"/>
              <w:jc w:val="center"/>
              <w:rPr>
                <w:b/>
                <w:noProof/>
              </w:rPr>
            </w:pPr>
            <w:r>
              <w:rPr>
                <w:b/>
                <w:sz w:val="28"/>
                <w:lang w:eastAsia="zh-CN"/>
              </w:rPr>
              <w:t>-</w:t>
            </w:r>
          </w:p>
        </w:tc>
        <w:tc>
          <w:tcPr>
            <w:tcW w:w="2410" w:type="dxa"/>
          </w:tcPr>
          <w:p w:rsidR="00297581" w:rsidRDefault="00297581" w:rsidP="007677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297581" w:rsidRPr="00410371" w:rsidRDefault="007E758F" w:rsidP="007E758F">
            <w:pPr>
              <w:pStyle w:val="CRCoverPage"/>
              <w:spacing w:after="0"/>
              <w:jc w:val="center"/>
              <w:rPr>
                <w:noProof/>
                <w:sz w:val="28"/>
              </w:rPr>
            </w:pPr>
            <w:r>
              <w:rPr>
                <w:b/>
                <w:sz w:val="28"/>
              </w:rPr>
              <w:t>18</w:t>
            </w:r>
            <w:r w:rsidR="00297581" w:rsidRPr="00990DE1">
              <w:rPr>
                <w:b/>
                <w:sz w:val="28"/>
              </w:rPr>
              <w:t>.</w:t>
            </w:r>
            <w:r>
              <w:rPr>
                <w:b/>
                <w:sz w:val="28"/>
              </w:rPr>
              <w:t>6</w:t>
            </w:r>
            <w:r w:rsidR="00297581" w:rsidRPr="00990DE1">
              <w:rPr>
                <w:b/>
                <w:sz w:val="28"/>
              </w:rPr>
              <w:t>.0</w:t>
            </w:r>
          </w:p>
        </w:tc>
        <w:tc>
          <w:tcPr>
            <w:tcW w:w="143" w:type="dxa"/>
            <w:tcBorders>
              <w:right w:val="single" w:sz="4" w:space="0" w:color="auto"/>
            </w:tcBorders>
          </w:tcPr>
          <w:p w:rsidR="00297581" w:rsidRDefault="00297581" w:rsidP="00767734">
            <w:pPr>
              <w:pStyle w:val="CRCoverPage"/>
              <w:spacing w:after="0"/>
              <w:rPr>
                <w:noProof/>
              </w:rPr>
            </w:pPr>
          </w:p>
        </w:tc>
      </w:tr>
      <w:tr w:rsidR="00297581" w:rsidTr="00767734">
        <w:tc>
          <w:tcPr>
            <w:tcW w:w="9641" w:type="dxa"/>
            <w:gridSpan w:val="9"/>
            <w:tcBorders>
              <w:left w:val="single" w:sz="4" w:space="0" w:color="auto"/>
              <w:right w:val="single" w:sz="4" w:space="0" w:color="auto"/>
            </w:tcBorders>
          </w:tcPr>
          <w:p w:rsidR="00297581" w:rsidRDefault="00297581" w:rsidP="00767734">
            <w:pPr>
              <w:pStyle w:val="CRCoverPage"/>
              <w:spacing w:after="0"/>
              <w:rPr>
                <w:noProof/>
              </w:rPr>
            </w:pPr>
          </w:p>
        </w:tc>
      </w:tr>
      <w:tr w:rsidR="00297581" w:rsidTr="00767734">
        <w:tc>
          <w:tcPr>
            <w:tcW w:w="9641" w:type="dxa"/>
            <w:gridSpan w:val="9"/>
            <w:tcBorders>
              <w:top w:val="single" w:sz="4" w:space="0" w:color="auto"/>
            </w:tcBorders>
          </w:tcPr>
          <w:p w:rsidR="00297581" w:rsidRPr="00F25D98" w:rsidRDefault="00297581" w:rsidP="00767734">
            <w:pPr>
              <w:pStyle w:val="CRCoverPage"/>
              <w:spacing w:after="0"/>
              <w:jc w:val="center"/>
              <w:rPr>
                <w:rFonts w:cs="Arial"/>
                <w:i/>
                <w:noProof/>
              </w:rPr>
            </w:pPr>
            <w:r w:rsidRPr="00F25D98">
              <w:rPr>
                <w:rFonts w:cs="Arial"/>
                <w:i/>
                <w:noProof/>
              </w:rPr>
              <w:t xml:space="preserve">For </w:t>
            </w:r>
            <w:hyperlink r:id="rId9" w:anchor="_blank" w:history="1">
              <w:r w:rsidRPr="00F25D98">
                <w:rPr>
                  <w:rStyle w:val="afb"/>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b"/>
                  <w:i/>
                  <w:noProof/>
                </w:rPr>
                <w:t>http://www.3gpp.org/Change-Requests</w:t>
              </w:r>
            </w:hyperlink>
            <w:r w:rsidRPr="00F25D98">
              <w:rPr>
                <w:rFonts w:cs="Arial"/>
                <w:i/>
                <w:noProof/>
              </w:rPr>
              <w:t>.</w:t>
            </w:r>
          </w:p>
        </w:tc>
      </w:tr>
      <w:tr w:rsidR="00297581" w:rsidTr="00767734">
        <w:tc>
          <w:tcPr>
            <w:tcW w:w="9641" w:type="dxa"/>
            <w:gridSpan w:val="9"/>
          </w:tcPr>
          <w:p w:rsidR="00297581" w:rsidRDefault="00297581" w:rsidP="00767734">
            <w:pPr>
              <w:pStyle w:val="CRCoverPage"/>
              <w:spacing w:after="0"/>
              <w:rPr>
                <w:noProof/>
                <w:sz w:val="8"/>
                <w:szCs w:val="8"/>
              </w:rPr>
            </w:pPr>
          </w:p>
        </w:tc>
      </w:tr>
    </w:tbl>
    <w:p w:rsidR="00297581" w:rsidRDefault="00297581" w:rsidP="002975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97581" w:rsidTr="00767734">
        <w:tc>
          <w:tcPr>
            <w:tcW w:w="2835" w:type="dxa"/>
          </w:tcPr>
          <w:p w:rsidR="00297581" w:rsidRDefault="00297581" w:rsidP="00767734">
            <w:pPr>
              <w:pStyle w:val="CRCoverPage"/>
              <w:tabs>
                <w:tab w:val="right" w:pos="2751"/>
              </w:tabs>
              <w:spacing w:after="0"/>
              <w:rPr>
                <w:b/>
                <w:i/>
                <w:noProof/>
              </w:rPr>
            </w:pPr>
            <w:r>
              <w:rPr>
                <w:b/>
                <w:i/>
                <w:noProof/>
              </w:rPr>
              <w:t>Proposed change affects:</w:t>
            </w:r>
          </w:p>
        </w:tc>
        <w:tc>
          <w:tcPr>
            <w:tcW w:w="1418" w:type="dxa"/>
          </w:tcPr>
          <w:p w:rsidR="00297581" w:rsidRDefault="00297581" w:rsidP="007677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97581" w:rsidRDefault="00297581" w:rsidP="00767734">
            <w:pPr>
              <w:pStyle w:val="CRCoverPage"/>
              <w:spacing w:after="0"/>
              <w:jc w:val="center"/>
              <w:rPr>
                <w:b/>
                <w:caps/>
                <w:noProof/>
              </w:rPr>
            </w:pPr>
          </w:p>
        </w:tc>
        <w:tc>
          <w:tcPr>
            <w:tcW w:w="709" w:type="dxa"/>
            <w:tcBorders>
              <w:left w:val="single" w:sz="4" w:space="0" w:color="auto"/>
            </w:tcBorders>
          </w:tcPr>
          <w:p w:rsidR="00297581" w:rsidRDefault="00297581" w:rsidP="007677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97581" w:rsidRDefault="00297581" w:rsidP="00767734">
            <w:pPr>
              <w:pStyle w:val="CRCoverPage"/>
              <w:spacing w:after="0"/>
              <w:jc w:val="center"/>
              <w:rPr>
                <w:b/>
                <w:caps/>
                <w:noProof/>
              </w:rPr>
            </w:pPr>
            <w:r w:rsidRPr="00990DE1">
              <w:rPr>
                <w:b/>
                <w:caps/>
                <w:lang w:eastAsia="zh-CN"/>
              </w:rPr>
              <w:t>X</w:t>
            </w:r>
          </w:p>
        </w:tc>
        <w:tc>
          <w:tcPr>
            <w:tcW w:w="2126" w:type="dxa"/>
          </w:tcPr>
          <w:p w:rsidR="00297581" w:rsidRDefault="00297581" w:rsidP="007677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97581" w:rsidRDefault="00297581" w:rsidP="00767734">
            <w:pPr>
              <w:pStyle w:val="CRCoverPage"/>
              <w:spacing w:after="0"/>
              <w:jc w:val="center"/>
              <w:rPr>
                <w:b/>
                <w:caps/>
                <w:noProof/>
              </w:rPr>
            </w:pPr>
            <w:r w:rsidRPr="00990DE1">
              <w:rPr>
                <w:b/>
                <w:caps/>
                <w:lang w:eastAsia="zh-CN"/>
              </w:rPr>
              <w:t>X</w:t>
            </w:r>
          </w:p>
        </w:tc>
        <w:tc>
          <w:tcPr>
            <w:tcW w:w="1418" w:type="dxa"/>
            <w:tcBorders>
              <w:left w:val="nil"/>
            </w:tcBorders>
          </w:tcPr>
          <w:p w:rsidR="00297581" w:rsidRDefault="00297581" w:rsidP="007677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97581" w:rsidRDefault="00297581" w:rsidP="00767734">
            <w:pPr>
              <w:pStyle w:val="CRCoverPage"/>
              <w:spacing w:after="0"/>
              <w:jc w:val="center"/>
              <w:rPr>
                <w:b/>
                <w:bCs/>
                <w:caps/>
                <w:noProof/>
              </w:rPr>
            </w:pPr>
          </w:p>
        </w:tc>
      </w:tr>
    </w:tbl>
    <w:p w:rsidR="00297581" w:rsidRDefault="00297581" w:rsidP="002975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97581" w:rsidTr="00767734">
        <w:tc>
          <w:tcPr>
            <w:tcW w:w="9640" w:type="dxa"/>
            <w:gridSpan w:val="11"/>
          </w:tcPr>
          <w:p w:rsidR="00297581" w:rsidRDefault="00297581" w:rsidP="00767734">
            <w:pPr>
              <w:pStyle w:val="CRCoverPage"/>
              <w:spacing w:after="0"/>
              <w:rPr>
                <w:noProof/>
                <w:sz w:val="8"/>
                <w:szCs w:val="8"/>
              </w:rPr>
            </w:pPr>
          </w:p>
        </w:tc>
      </w:tr>
      <w:tr w:rsidR="00297581" w:rsidTr="00767734">
        <w:tc>
          <w:tcPr>
            <w:tcW w:w="1843" w:type="dxa"/>
            <w:tcBorders>
              <w:top w:val="single" w:sz="4" w:space="0" w:color="auto"/>
              <w:left w:val="single" w:sz="4" w:space="0" w:color="auto"/>
            </w:tcBorders>
          </w:tcPr>
          <w:p w:rsidR="00297581" w:rsidRDefault="00297581" w:rsidP="007677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97581" w:rsidRDefault="00297581" w:rsidP="00767734">
            <w:pPr>
              <w:pStyle w:val="CRCoverPage"/>
              <w:spacing w:after="0"/>
              <w:ind w:left="100"/>
              <w:rPr>
                <w:noProof/>
              </w:rPr>
            </w:pPr>
            <w:r>
              <w:t xml:space="preserve">Correction on Presence condition of </w:t>
            </w:r>
            <w:proofErr w:type="spellStart"/>
            <w:r>
              <w:t>ssbFrequency</w:t>
            </w:r>
            <w:proofErr w:type="spellEnd"/>
            <w:r>
              <w:t xml:space="preserve"> in </w:t>
            </w:r>
            <w:proofErr w:type="spellStart"/>
            <w:r>
              <w:t>servingCellMO</w:t>
            </w:r>
            <w:proofErr w:type="spellEnd"/>
            <w:r>
              <w:t xml:space="preserve"> for SSB-less </w:t>
            </w:r>
            <w:proofErr w:type="spellStart"/>
            <w:r>
              <w:t>SCell</w:t>
            </w:r>
            <w:proofErr w:type="spellEnd"/>
          </w:p>
        </w:tc>
      </w:tr>
      <w:tr w:rsidR="00297581" w:rsidTr="00767734">
        <w:tc>
          <w:tcPr>
            <w:tcW w:w="1843" w:type="dxa"/>
            <w:tcBorders>
              <w:left w:val="single" w:sz="4" w:space="0" w:color="auto"/>
            </w:tcBorders>
          </w:tcPr>
          <w:p w:rsidR="00297581" w:rsidRDefault="00297581" w:rsidP="00767734">
            <w:pPr>
              <w:pStyle w:val="CRCoverPage"/>
              <w:spacing w:after="0"/>
              <w:rPr>
                <w:b/>
                <w:i/>
                <w:noProof/>
                <w:sz w:val="8"/>
                <w:szCs w:val="8"/>
              </w:rPr>
            </w:pPr>
          </w:p>
        </w:tc>
        <w:tc>
          <w:tcPr>
            <w:tcW w:w="7797" w:type="dxa"/>
            <w:gridSpan w:val="10"/>
            <w:tcBorders>
              <w:right w:val="single" w:sz="4" w:space="0" w:color="auto"/>
            </w:tcBorders>
          </w:tcPr>
          <w:p w:rsidR="00297581" w:rsidRDefault="00297581" w:rsidP="00767734">
            <w:pPr>
              <w:pStyle w:val="CRCoverPage"/>
              <w:spacing w:after="0"/>
              <w:rPr>
                <w:noProof/>
                <w:sz w:val="8"/>
                <w:szCs w:val="8"/>
              </w:rPr>
            </w:pPr>
          </w:p>
        </w:tc>
      </w:tr>
      <w:tr w:rsidR="00297581" w:rsidTr="00767734">
        <w:tc>
          <w:tcPr>
            <w:tcW w:w="1843" w:type="dxa"/>
            <w:tcBorders>
              <w:left w:val="single" w:sz="4" w:space="0" w:color="auto"/>
            </w:tcBorders>
          </w:tcPr>
          <w:p w:rsidR="00297581" w:rsidRDefault="00297581" w:rsidP="007677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97581" w:rsidRDefault="00297581" w:rsidP="00767734">
            <w:pPr>
              <w:pStyle w:val="CRCoverPage"/>
              <w:spacing w:after="0"/>
              <w:ind w:left="100"/>
              <w:rPr>
                <w:noProof/>
              </w:rPr>
            </w:pPr>
            <w:r>
              <w:rPr>
                <w:noProof/>
              </w:rPr>
              <w:t xml:space="preserve">ZTE Corporation, </w:t>
            </w:r>
            <w:r w:rsidRPr="00E510C4">
              <w:rPr>
                <w:noProof/>
              </w:rPr>
              <w:t>Sanechips</w:t>
            </w:r>
            <w:r>
              <w:rPr>
                <w:noProof/>
              </w:rPr>
              <w:t xml:space="preserve">, </w:t>
            </w:r>
            <w:r w:rsidRPr="00036CA2">
              <w:rPr>
                <w:noProof/>
              </w:rPr>
              <w:t>Huawei, HiSilicon</w:t>
            </w:r>
            <w:r w:rsidR="002E7931">
              <w:rPr>
                <w:noProof/>
              </w:rPr>
              <w:t>, Nokia</w:t>
            </w:r>
          </w:p>
        </w:tc>
      </w:tr>
      <w:tr w:rsidR="00297581" w:rsidTr="00767734">
        <w:tc>
          <w:tcPr>
            <w:tcW w:w="1843" w:type="dxa"/>
            <w:tcBorders>
              <w:left w:val="single" w:sz="4" w:space="0" w:color="auto"/>
            </w:tcBorders>
          </w:tcPr>
          <w:p w:rsidR="00297581" w:rsidRDefault="00297581" w:rsidP="007677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97581" w:rsidRDefault="00297581" w:rsidP="00767734">
            <w:pPr>
              <w:pStyle w:val="CRCoverPage"/>
              <w:spacing w:after="0"/>
              <w:ind w:left="100"/>
              <w:rPr>
                <w:noProof/>
              </w:rPr>
            </w:pPr>
            <w:r w:rsidRPr="00036CA2">
              <w:rPr>
                <w:noProof/>
              </w:rPr>
              <w:t>R2</w:t>
            </w:r>
          </w:p>
        </w:tc>
      </w:tr>
      <w:tr w:rsidR="00297581" w:rsidTr="00767734">
        <w:tc>
          <w:tcPr>
            <w:tcW w:w="1843" w:type="dxa"/>
            <w:tcBorders>
              <w:left w:val="single" w:sz="4" w:space="0" w:color="auto"/>
            </w:tcBorders>
          </w:tcPr>
          <w:p w:rsidR="00297581" w:rsidRDefault="00297581" w:rsidP="00767734">
            <w:pPr>
              <w:pStyle w:val="CRCoverPage"/>
              <w:spacing w:after="0"/>
              <w:rPr>
                <w:b/>
                <w:i/>
                <w:noProof/>
                <w:sz w:val="8"/>
                <w:szCs w:val="8"/>
              </w:rPr>
            </w:pPr>
          </w:p>
        </w:tc>
        <w:tc>
          <w:tcPr>
            <w:tcW w:w="7797" w:type="dxa"/>
            <w:gridSpan w:val="10"/>
            <w:tcBorders>
              <w:right w:val="single" w:sz="4" w:space="0" w:color="auto"/>
            </w:tcBorders>
          </w:tcPr>
          <w:p w:rsidR="00297581" w:rsidRDefault="00297581" w:rsidP="00767734">
            <w:pPr>
              <w:pStyle w:val="CRCoverPage"/>
              <w:spacing w:after="0"/>
              <w:rPr>
                <w:noProof/>
                <w:sz w:val="8"/>
                <w:szCs w:val="8"/>
              </w:rPr>
            </w:pPr>
          </w:p>
        </w:tc>
      </w:tr>
      <w:tr w:rsidR="00297581" w:rsidTr="00767734">
        <w:tc>
          <w:tcPr>
            <w:tcW w:w="1843" w:type="dxa"/>
            <w:tcBorders>
              <w:left w:val="single" w:sz="4" w:space="0" w:color="auto"/>
            </w:tcBorders>
          </w:tcPr>
          <w:p w:rsidR="00297581" w:rsidRDefault="00297581" w:rsidP="00767734">
            <w:pPr>
              <w:pStyle w:val="CRCoverPage"/>
              <w:tabs>
                <w:tab w:val="right" w:pos="1759"/>
              </w:tabs>
              <w:spacing w:after="0"/>
              <w:rPr>
                <w:b/>
                <w:i/>
                <w:noProof/>
              </w:rPr>
            </w:pPr>
            <w:r>
              <w:rPr>
                <w:b/>
                <w:i/>
                <w:noProof/>
              </w:rPr>
              <w:t>Work item code:</w:t>
            </w:r>
          </w:p>
        </w:tc>
        <w:tc>
          <w:tcPr>
            <w:tcW w:w="3686" w:type="dxa"/>
            <w:gridSpan w:val="5"/>
            <w:shd w:val="pct30" w:color="FFFF00" w:fill="auto"/>
          </w:tcPr>
          <w:p w:rsidR="00297581" w:rsidRDefault="00297581" w:rsidP="00767734">
            <w:pPr>
              <w:pStyle w:val="CRCoverPage"/>
              <w:spacing w:after="0"/>
              <w:ind w:left="100"/>
              <w:rPr>
                <w:noProof/>
              </w:rPr>
            </w:pPr>
            <w:r w:rsidRPr="009C1712">
              <w:rPr>
                <w:noProof/>
              </w:rPr>
              <w:t>NR_newRAT-Core</w:t>
            </w:r>
          </w:p>
        </w:tc>
        <w:tc>
          <w:tcPr>
            <w:tcW w:w="567" w:type="dxa"/>
            <w:tcBorders>
              <w:left w:val="nil"/>
            </w:tcBorders>
          </w:tcPr>
          <w:p w:rsidR="00297581" w:rsidRDefault="00297581" w:rsidP="00767734">
            <w:pPr>
              <w:pStyle w:val="CRCoverPage"/>
              <w:spacing w:after="0"/>
              <w:ind w:right="100"/>
              <w:rPr>
                <w:noProof/>
              </w:rPr>
            </w:pPr>
          </w:p>
        </w:tc>
        <w:tc>
          <w:tcPr>
            <w:tcW w:w="1417" w:type="dxa"/>
            <w:gridSpan w:val="3"/>
            <w:tcBorders>
              <w:left w:val="nil"/>
            </w:tcBorders>
          </w:tcPr>
          <w:p w:rsidR="00297581" w:rsidRDefault="00297581" w:rsidP="00767734">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297581" w:rsidRDefault="00297581" w:rsidP="00767734">
            <w:pPr>
              <w:pStyle w:val="CRCoverPage"/>
              <w:spacing w:after="0"/>
              <w:ind w:left="100"/>
              <w:rPr>
                <w:noProof/>
              </w:rPr>
            </w:pPr>
            <w:r w:rsidRPr="00036CA2">
              <w:rPr>
                <w:noProof/>
              </w:rPr>
              <w:t>202</w:t>
            </w:r>
            <w:r>
              <w:rPr>
                <w:noProof/>
              </w:rPr>
              <w:t>5</w:t>
            </w:r>
            <w:r w:rsidRPr="00036CA2">
              <w:rPr>
                <w:noProof/>
              </w:rPr>
              <w:t>-</w:t>
            </w:r>
            <w:r>
              <w:rPr>
                <w:noProof/>
              </w:rPr>
              <w:t>08</w:t>
            </w:r>
            <w:r w:rsidRPr="00036CA2">
              <w:rPr>
                <w:noProof/>
              </w:rPr>
              <w:t>-</w:t>
            </w:r>
            <w:r w:rsidR="002E7931">
              <w:rPr>
                <w:noProof/>
              </w:rPr>
              <w:t>26</w:t>
            </w:r>
          </w:p>
        </w:tc>
      </w:tr>
      <w:tr w:rsidR="00297581" w:rsidTr="00767734">
        <w:tc>
          <w:tcPr>
            <w:tcW w:w="1843" w:type="dxa"/>
            <w:tcBorders>
              <w:left w:val="single" w:sz="4" w:space="0" w:color="auto"/>
            </w:tcBorders>
          </w:tcPr>
          <w:p w:rsidR="00297581" w:rsidRDefault="00297581" w:rsidP="00767734">
            <w:pPr>
              <w:pStyle w:val="CRCoverPage"/>
              <w:spacing w:after="0"/>
              <w:rPr>
                <w:b/>
                <w:i/>
                <w:noProof/>
                <w:sz w:val="8"/>
                <w:szCs w:val="8"/>
              </w:rPr>
            </w:pPr>
          </w:p>
        </w:tc>
        <w:tc>
          <w:tcPr>
            <w:tcW w:w="1986" w:type="dxa"/>
            <w:gridSpan w:val="4"/>
          </w:tcPr>
          <w:p w:rsidR="00297581" w:rsidRDefault="00297581" w:rsidP="00767734">
            <w:pPr>
              <w:pStyle w:val="CRCoverPage"/>
              <w:spacing w:after="0"/>
              <w:rPr>
                <w:noProof/>
                <w:sz w:val="8"/>
                <w:szCs w:val="8"/>
              </w:rPr>
            </w:pPr>
          </w:p>
        </w:tc>
        <w:tc>
          <w:tcPr>
            <w:tcW w:w="2267" w:type="dxa"/>
            <w:gridSpan w:val="2"/>
          </w:tcPr>
          <w:p w:rsidR="00297581" w:rsidRDefault="00297581" w:rsidP="00767734">
            <w:pPr>
              <w:pStyle w:val="CRCoverPage"/>
              <w:spacing w:after="0"/>
              <w:rPr>
                <w:noProof/>
                <w:sz w:val="8"/>
                <w:szCs w:val="8"/>
              </w:rPr>
            </w:pPr>
          </w:p>
        </w:tc>
        <w:tc>
          <w:tcPr>
            <w:tcW w:w="1417" w:type="dxa"/>
            <w:gridSpan w:val="3"/>
          </w:tcPr>
          <w:p w:rsidR="00297581" w:rsidRDefault="00297581" w:rsidP="00767734">
            <w:pPr>
              <w:pStyle w:val="CRCoverPage"/>
              <w:spacing w:after="0"/>
              <w:rPr>
                <w:noProof/>
                <w:sz w:val="8"/>
                <w:szCs w:val="8"/>
              </w:rPr>
            </w:pPr>
          </w:p>
        </w:tc>
        <w:tc>
          <w:tcPr>
            <w:tcW w:w="2127" w:type="dxa"/>
            <w:tcBorders>
              <w:right w:val="single" w:sz="4" w:space="0" w:color="auto"/>
            </w:tcBorders>
          </w:tcPr>
          <w:p w:rsidR="00297581" w:rsidRDefault="00297581" w:rsidP="00767734">
            <w:pPr>
              <w:pStyle w:val="CRCoverPage"/>
              <w:spacing w:after="0"/>
              <w:rPr>
                <w:noProof/>
                <w:sz w:val="8"/>
                <w:szCs w:val="8"/>
              </w:rPr>
            </w:pPr>
          </w:p>
        </w:tc>
      </w:tr>
      <w:tr w:rsidR="00297581" w:rsidTr="00767734">
        <w:trPr>
          <w:cantSplit/>
        </w:trPr>
        <w:tc>
          <w:tcPr>
            <w:tcW w:w="1843" w:type="dxa"/>
            <w:tcBorders>
              <w:left w:val="single" w:sz="4" w:space="0" w:color="auto"/>
            </w:tcBorders>
          </w:tcPr>
          <w:p w:rsidR="00297581" w:rsidRDefault="00297581" w:rsidP="00767734">
            <w:pPr>
              <w:pStyle w:val="CRCoverPage"/>
              <w:tabs>
                <w:tab w:val="right" w:pos="1759"/>
              </w:tabs>
              <w:spacing w:after="0"/>
              <w:rPr>
                <w:b/>
                <w:i/>
                <w:noProof/>
              </w:rPr>
            </w:pPr>
            <w:r>
              <w:rPr>
                <w:b/>
                <w:i/>
                <w:noProof/>
              </w:rPr>
              <w:t>Category:</w:t>
            </w:r>
          </w:p>
        </w:tc>
        <w:tc>
          <w:tcPr>
            <w:tcW w:w="851" w:type="dxa"/>
            <w:shd w:val="pct30" w:color="FFFF00" w:fill="auto"/>
          </w:tcPr>
          <w:p w:rsidR="00297581" w:rsidRDefault="00590FD0" w:rsidP="00767734">
            <w:pPr>
              <w:pStyle w:val="CRCoverPage"/>
              <w:spacing w:after="0"/>
              <w:ind w:left="100" w:right="-609"/>
              <w:rPr>
                <w:b/>
                <w:noProof/>
              </w:rPr>
            </w:pPr>
            <w:r>
              <w:rPr>
                <w:b/>
                <w:noProof/>
              </w:rPr>
              <w:t>A</w:t>
            </w:r>
          </w:p>
        </w:tc>
        <w:tc>
          <w:tcPr>
            <w:tcW w:w="3402" w:type="dxa"/>
            <w:gridSpan w:val="5"/>
            <w:tcBorders>
              <w:left w:val="nil"/>
            </w:tcBorders>
          </w:tcPr>
          <w:p w:rsidR="00297581" w:rsidRDefault="00297581" w:rsidP="00767734">
            <w:pPr>
              <w:pStyle w:val="CRCoverPage"/>
              <w:spacing w:after="0"/>
              <w:rPr>
                <w:noProof/>
              </w:rPr>
            </w:pPr>
          </w:p>
        </w:tc>
        <w:tc>
          <w:tcPr>
            <w:tcW w:w="1417" w:type="dxa"/>
            <w:gridSpan w:val="3"/>
            <w:tcBorders>
              <w:left w:val="nil"/>
            </w:tcBorders>
          </w:tcPr>
          <w:p w:rsidR="00297581" w:rsidRDefault="00297581" w:rsidP="007677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97581" w:rsidRDefault="00297581" w:rsidP="00767734">
            <w:pPr>
              <w:pStyle w:val="CRCoverPage"/>
              <w:spacing w:after="0"/>
              <w:ind w:left="100"/>
              <w:rPr>
                <w:noProof/>
              </w:rPr>
            </w:pPr>
            <w:r w:rsidRPr="00036CA2">
              <w:rPr>
                <w:noProof/>
              </w:rPr>
              <w:t>Rel-1</w:t>
            </w:r>
            <w:r w:rsidR="002E7931">
              <w:rPr>
                <w:noProof/>
              </w:rPr>
              <w:t>8</w:t>
            </w:r>
          </w:p>
        </w:tc>
      </w:tr>
      <w:tr w:rsidR="00297581" w:rsidTr="00767734">
        <w:tc>
          <w:tcPr>
            <w:tcW w:w="1843" w:type="dxa"/>
            <w:tcBorders>
              <w:left w:val="single" w:sz="4" w:space="0" w:color="auto"/>
              <w:bottom w:val="single" w:sz="4" w:space="0" w:color="auto"/>
            </w:tcBorders>
          </w:tcPr>
          <w:p w:rsidR="00297581" w:rsidRDefault="00297581" w:rsidP="00767734">
            <w:pPr>
              <w:pStyle w:val="CRCoverPage"/>
              <w:spacing w:after="0"/>
              <w:rPr>
                <w:b/>
                <w:i/>
                <w:noProof/>
              </w:rPr>
            </w:pPr>
          </w:p>
        </w:tc>
        <w:tc>
          <w:tcPr>
            <w:tcW w:w="4677" w:type="dxa"/>
            <w:gridSpan w:val="8"/>
            <w:tcBorders>
              <w:bottom w:val="single" w:sz="4" w:space="0" w:color="auto"/>
            </w:tcBorders>
          </w:tcPr>
          <w:p w:rsidR="00297581" w:rsidRDefault="00297581" w:rsidP="007677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97581" w:rsidRDefault="00297581" w:rsidP="00767734">
            <w:pPr>
              <w:pStyle w:val="CRCoverPage"/>
              <w:rPr>
                <w:noProof/>
              </w:rPr>
            </w:pPr>
            <w:r>
              <w:rPr>
                <w:noProof/>
                <w:sz w:val="18"/>
              </w:rPr>
              <w:t>Detailed explanations of the above categories can</w:t>
            </w:r>
            <w:r>
              <w:rPr>
                <w:noProof/>
                <w:sz w:val="18"/>
              </w:rPr>
              <w:br/>
              <w:t xml:space="preserve">be found in 3GPP </w:t>
            </w:r>
            <w:hyperlink r:id="rId11" w:history="1">
              <w:r>
                <w:rPr>
                  <w:rStyle w:val="afb"/>
                  <w:noProof/>
                  <w:sz w:val="18"/>
                </w:rPr>
                <w:t>TR 21.900</w:t>
              </w:r>
            </w:hyperlink>
            <w:r>
              <w:rPr>
                <w:noProof/>
                <w:sz w:val="18"/>
              </w:rPr>
              <w:t>.</w:t>
            </w:r>
          </w:p>
        </w:tc>
        <w:tc>
          <w:tcPr>
            <w:tcW w:w="3120" w:type="dxa"/>
            <w:gridSpan w:val="2"/>
            <w:tcBorders>
              <w:bottom w:val="single" w:sz="4" w:space="0" w:color="auto"/>
              <w:right w:val="single" w:sz="4" w:space="0" w:color="auto"/>
            </w:tcBorders>
          </w:tcPr>
          <w:p w:rsidR="00297581" w:rsidRPr="007C2097" w:rsidRDefault="00297581" w:rsidP="007677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97581" w:rsidTr="00767734">
        <w:tc>
          <w:tcPr>
            <w:tcW w:w="1843" w:type="dxa"/>
          </w:tcPr>
          <w:p w:rsidR="00297581" w:rsidRDefault="00297581" w:rsidP="00767734">
            <w:pPr>
              <w:pStyle w:val="CRCoverPage"/>
              <w:spacing w:after="0"/>
              <w:rPr>
                <w:b/>
                <w:i/>
                <w:noProof/>
                <w:sz w:val="8"/>
                <w:szCs w:val="8"/>
              </w:rPr>
            </w:pPr>
          </w:p>
        </w:tc>
        <w:tc>
          <w:tcPr>
            <w:tcW w:w="7797" w:type="dxa"/>
            <w:gridSpan w:val="10"/>
          </w:tcPr>
          <w:p w:rsidR="00297581" w:rsidRDefault="00297581" w:rsidP="00767734">
            <w:pPr>
              <w:pStyle w:val="CRCoverPage"/>
              <w:spacing w:after="0"/>
              <w:rPr>
                <w:noProof/>
                <w:sz w:val="8"/>
                <w:szCs w:val="8"/>
              </w:rPr>
            </w:pPr>
          </w:p>
        </w:tc>
      </w:tr>
      <w:tr w:rsidR="00297581" w:rsidTr="00767734">
        <w:tc>
          <w:tcPr>
            <w:tcW w:w="2694" w:type="dxa"/>
            <w:gridSpan w:val="2"/>
            <w:tcBorders>
              <w:top w:val="single" w:sz="4" w:space="0" w:color="auto"/>
              <w:left w:val="single" w:sz="4" w:space="0" w:color="auto"/>
            </w:tcBorders>
          </w:tcPr>
          <w:p w:rsidR="00297581" w:rsidRDefault="00297581" w:rsidP="007677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97581" w:rsidRDefault="00297581" w:rsidP="00767734">
            <w:pPr>
              <w:pStyle w:val="CRCoverPage"/>
              <w:spacing w:after="0"/>
              <w:rPr>
                <w:rFonts w:eastAsiaTheme="minorEastAsia"/>
                <w:noProof/>
                <w:lang w:eastAsia="zh-CN"/>
              </w:rPr>
            </w:pPr>
          </w:p>
          <w:p w:rsidR="00297581" w:rsidRDefault="00297581" w:rsidP="00767734">
            <w:pPr>
              <w:pStyle w:val="CRCoverPage"/>
              <w:spacing w:after="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SSB-less SCell, the </w:t>
            </w:r>
            <w:r w:rsidRPr="00697792">
              <w:rPr>
                <w:rFonts w:eastAsiaTheme="minorEastAsia"/>
                <w:i/>
                <w:noProof/>
                <w:lang w:eastAsia="zh-CN"/>
              </w:rPr>
              <w:t xml:space="preserve">servingCellMO </w:t>
            </w:r>
            <w:r>
              <w:rPr>
                <w:rFonts w:eastAsiaTheme="minorEastAsia"/>
                <w:noProof/>
                <w:lang w:eastAsia="zh-CN"/>
              </w:rPr>
              <w:t xml:space="preserve">can be optionally configured if UE indicate support of </w:t>
            </w:r>
            <w:r w:rsidRPr="00697792">
              <w:rPr>
                <w:rFonts w:eastAsiaTheme="minorEastAsia"/>
                <w:i/>
                <w:noProof/>
                <w:lang w:eastAsia="zh-CN"/>
              </w:rPr>
              <w:t>intraF-NeighMeasForSCellWithoutSSB</w:t>
            </w:r>
            <w:r>
              <w:rPr>
                <w:rFonts w:eastAsiaTheme="minorEastAsia"/>
                <w:noProof/>
                <w:lang w:eastAsia="zh-CN"/>
              </w:rPr>
              <w:t>.</w:t>
            </w:r>
          </w:p>
          <w:p w:rsidR="00297581" w:rsidRDefault="00297581" w:rsidP="00767734">
            <w:pPr>
              <w:pStyle w:val="CRCoverPage"/>
              <w:spacing w:after="0"/>
              <w:rPr>
                <w:rFonts w:eastAsiaTheme="minorEastAsia"/>
                <w:noProof/>
                <w:lang w:eastAsia="zh-CN"/>
              </w:rPr>
            </w:pPr>
          </w:p>
          <w:p w:rsidR="00297581" w:rsidRDefault="00297581" w:rsidP="00767734">
            <w:pPr>
              <w:pStyle w:val="CRCoverPage"/>
              <w:spacing w:after="0"/>
              <w:rPr>
                <w:rFonts w:eastAsiaTheme="minorEastAsia"/>
                <w:noProof/>
                <w:lang w:eastAsia="zh-CN"/>
              </w:rPr>
            </w:pPr>
            <w:r>
              <w:rPr>
                <w:rFonts w:eastAsiaTheme="minorEastAsia"/>
                <w:noProof/>
                <w:lang w:eastAsia="zh-CN"/>
              </w:rPr>
              <w:t xml:space="preserve">If </w:t>
            </w:r>
            <w:r w:rsidRPr="00E719EB">
              <w:rPr>
                <w:rFonts w:eastAsiaTheme="minorEastAsia"/>
                <w:i/>
                <w:noProof/>
                <w:lang w:eastAsia="zh-CN"/>
              </w:rPr>
              <w:t>servingCellMO</w:t>
            </w:r>
            <w:r>
              <w:rPr>
                <w:rFonts w:eastAsiaTheme="minorEastAsia"/>
                <w:noProof/>
                <w:lang w:eastAsia="zh-CN"/>
              </w:rPr>
              <w:t xml:space="preserve"> is configured for SSB-less SCell, the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should be mandatory present if </w:t>
            </w:r>
            <w:r w:rsidRPr="00E719EB">
              <w:rPr>
                <w:rFonts w:eastAsiaTheme="minorEastAsia"/>
                <w:i/>
                <w:noProof/>
                <w:lang w:eastAsia="zh-CN"/>
              </w:rPr>
              <w:t>ssb-ConfigMobility</w:t>
            </w:r>
            <w:r w:rsidRPr="00E719EB">
              <w:rPr>
                <w:rFonts w:eastAsiaTheme="minorEastAsia"/>
                <w:noProof/>
                <w:lang w:eastAsia="zh-CN"/>
              </w:rPr>
              <w:t xml:space="preserve"> is configured or </w:t>
            </w:r>
            <w:r w:rsidRPr="00E719EB">
              <w:rPr>
                <w:rFonts w:eastAsiaTheme="minorEastAsia"/>
                <w:i/>
                <w:noProof/>
                <w:lang w:eastAsia="zh-CN"/>
              </w:rPr>
              <w:t>associatedSSB</w:t>
            </w:r>
            <w:r w:rsidRPr="00E719EB">
              <w:rPr>
                <w:rFonts w:eastAsiaTheme="minorEastAsia"/>
                <w:noProof/>
                <w:lang w:eastAsia="zh-CN"/>
              </w:rPr>
              <w:t xml:space="preserve"> is configured </w:t>
            </w:r>
            <w:r>
              <w:rPr>
                <w:rFonts w:eastAsiaTheme="minorEastAsia"/>
                <w:noProof/>
                <w:lang w:eastAsia="zh-CN"/>
              </w:rPr>
              <w:t>so that UE can perform SSB based measurements or CSI-RS measurements.</w:t>
            </w:r>
          </w:p>
          <w:p w:rsidR="00297581" w:rsidRDefault="00297581" w:rsidP="00767734">
            <w:pPr>
              <w:pStyle w:val="CRCoverPage"/>
              <w:spacing w:after="0"/>
              <w:rPr>
                <w:rFonts w:eastAsiaTheme="minorEastAsia"/>
                <w:noProof/>
                <w:lang w:eastAsia="zh-CN"/>
              </w:rPr>
            </w:pPr>
          </w:p>
          <w:p w:rsidR="00297581" w:rsidRDefault="00297581" w:rsidP="00767734">
            <w:pPr>
              <w:pStyle w:val="CRCoverPage"/>
              <w:spacing w:after="0"/>
              <w:rPr>
                <w:rFonts w:eastAsiaTheme="minorEastAsia"/>
                <w:noProof/>
                <w:lang w:eastAsia="zh-CN"/>
              </w:rPr>
            </w:pPr>
            <w:r>
              <w:rPr>
                <w:rFonts w:eastAsiaTheme="minorEastAsia"/>
                <w:noProof/>
                <w:lang w:eastAsia="zh-CN"/>
              </w:rPr>
              <w:t xml:space="preserve">But currently the the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sidRPr="00E719EB">
              <w:rPr>
                <w:rFonts w:eastAsiaTheme="minorEastAsia"/>
                <w:noProof/>
                <w:lang w:eastAsia="zh-CN"/>
              </w:rPr>
              <w:t xml:space="preserve"> is optionally present</w:t>
            </w:r>
            <w:r>
              <w:rPr>
                <w:rFonts w:eastAsiaTheme="minorEastAsia"/>
                <w:noProof/>
                <w:lang w:eastAsia="zh-CN"/>
              </w:rPr>
              <w:t xml:space="preserve"> according to the presence condition “</w:t>
            </w:r>
            <w:r w:rsidRPr="00FE5419">
              <w:rPr>
                <w:rFonts w:eastAsiaTheme="minorEastAsia"/>
                <w:i/>
                <w:noProof/>
                <w:lang w:eastAsia="zh-CN"/>
              </w:rPr>
              <w:t>SSBorAssociatedSSB2</w:t>
            </w:r>
            <w:r>
              <w:rPr>
                <w:rFonts w:eastAsiaTheme="minorEastAsia"/>
                <w:noProof/>
                <w:lang w:eastAsia="zh-CN"/>
              </w:rPr>
              <w:t>”, we need to remove “</w:t>
            </w:r>
            <w:r w:rsidRPr="00E719EB">
              <w:rPr>
                <w:rFonts w:eastAsiaTheme="minorEastAsia"/>
                <w:i/>
                <w:noProof/>
                <w:lang w:eastAsia="zh-CN"/>
              </w:rPr>
              <w:t>SSBorAssociatedSSB2</w:t>
            </w:r>
            <w:r>
              <w:rPr>
                <w:rFonts w:eastAsiaTheme="minorEastAsia"/>
                <w:noProof/>
                <w:lang w:eastAsia="zh-CN"/>
              </w:rPr>
              <w:t xml:space="preserve">” and change the presence condition of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back to “</w:t>
            </w:r>
            <w:r w:rsidR="00FE5419">
              <w:rPr>
                <w:rFonts w:eastAsiaTheme="minorEastAsia"/>
                <w:i/>
                <w:noProof/>
                <w:lang w:eastAsia="zh-CN"/>
              </w:rPr>
              <w:t>SSBorAssociatedSSB</w:t>
            </w:r>
            <w:r>
              <w:rPr>
                <w:rFonts w:eastAsiaTheme="minorEastAsia"/>
                <w:noProof/>
                <w:lang w:eastAsia="zh-CN"/>
              </w:rPr>
              <w:t>”.</w:t>
            </w:r>
          </w:p>
          <w:p w:rsidR="00297581" w:rsidRPr="00697792" w:rsidRDefault="00297581" w:rsidP="00767734">
            <w:pPr>
              <w:pStyle w:val="CRCoverPage"/>
              <w:spacing w:after="0"/>
              <w:rPr>
                <w:rFonts w:eastAsiaTheme="minorEastAsia"/>
                <w:noProof/>
                <w:lang w:eastAsia="zh-CN"/>
              </w:rPr>
            </w:pPr>
          </w:p>
          <w:p w:rsidR="00297581" w:rsidRDefault="00297581" w:rsidP="00767734">
            <w:pPr>
              <w:pStyle w:val="CRCoverPage"/>
              <w:spacing w:after="0"/>
              <w:rPr>
                <w:noProof/>
              </w:rPr>
            </w:pPr>
          </w:p>
          <w:p w:rsidR="00297581" w:rsidRPr="004E46E7" w:rsidRDefault="00297581" w:rsidP="00767734">
            <w:pPr>
              <w:spacing w:before="40" w:afterLines="40" w:after="96"/>
              <w:rPr>
                <w:rFonts w:ascii="Arial" w:eastAsia="宋体" w:hAnsi="Arial" w:cs="Arial"/>
                <w:b/>
                <w:sz w:val="20"/>
                <w:szCs w:val="20"/>
                <w:lang w:eastAsia="en-US"/>
              </w:rPr>
            </w:pPr>
            <w:r w:rsidRPr="004E46E7">
              <w:rPr>
                <w:rFonts w:ascii="Arial" w:eastAsia="宋体" w:hAnsi="Arial"/>
                <w:b/>
                <w:sz w:val="20"/>
                <w:szCs w:val="20"/>
              </w:rPr>
              <w:t>I</w:t>
            </w:r>
            <w:r w:rsidRPr="004E46E7">
              <w:rPr>
                <w:rFonts w:ascii="Arial" w:eastAsia="宋体" w:hAnsi="Arial" w:hint="eastAsia"/>
                <w:b/>
                <w:sz w:val="20"/>
                <w:szCs w:val="20"/>
              </w:rPr>
              <w:t xml:space="preserve">mpact </w:t>
            </w:r>
            <w:r w:rsidRPr="004E46E7">
              <w:rPr>
                <w:rFonts w:ascii="Arial" w:eastAsia="宋体" w:hAnsi="Arial" w:cs="Arial" w:hint="eastAsia"/>
                <w:b/>
                <w:sz w:val="20"/>
                <w:szCs w:val="20"/>
                <w:lang w:eastAsia="en-US"/>
              </w:rPr>
              <w:t>analysis</w:t>
            </w:r>
          </w:p>
          <w:p w:rsidR="00297581" w:rsidRPr="004E46E7" w:rsidRDefault="00297581" w:rsidP="00767734">
            <w:pPr>
              <w:pStyle w:val="CRCoverPage"/>
              <w:spacing w:after="0"/>
              <w:rPr>
                <w:rFonts w:eastAsia="等线"/>
                <w:noProof/>
                <w:u w:val="single"/>
                <w:lang w:eastAsia="zh-CN"/>
              </w:rPr>
            </w:pPr>
            <w:r w:rsidRPr="004E46E7">
              <w:rPr>
                <w:noProof/>
                <w:u w:val="single"/>
                <w:lang w:eastAsia="zh-TW"/>
              </w:rPr>
              <w:t>Impacted 5G architecture options:</w:t>
            </w:r>
          </w:p>
          <w:p w:rsidR="00297581" w:rsidRPr="004E46E7" w:rsidRDefault="00297581" w:rsidP="00767734">
            <w:pPr>
              <w:pStyle w:val="CRCoverPage"/>
              <w:spacing w:after="0"/>
              <w:rPr>
                <w:rFonts w:eastAsia="等线"/>
                <w:noProof/>
                <w:lang w:eastAsia="zh-CN"/>
              </w:rPr>
            </w:pPr>
            <w:r w:rsidRPr="004E46E7">
              <w:rPr>
                <w:rFonts w:eastAsia="等线"/>
                <w:noProof/>
                <w:lang w:eastAsia="zh-CN"/>
              </w:rPr>
              <w:t>NR SA, (NG)EN-DC, NE-DC, NR-DC</w:t>
            </w:r>
          </w:p>
          <w:p w:rsidR="00297581" w:rsidRPr="004E46E7" w:rsidRDefault="00297581" w:rsidP="00767734">
            <w:pPr>
              <w:pStyle w:val="CRCoverPage"/>
              <w:spacing w:after="0"/>
              <w:rPr>
                <w:noProof/>
                <w:u w:val="single"/>
                <w:lang w:eastAsia="zh-CN"/>
              </w:rPr>
            </w:pPr>
          </w:p>
          <w:p w:rsidR="00297581" w:rsidRPr="004E46E7" w:rsidRDefault="00297581" w:rsidP="00767734">
            <w:pPr>
              <w:spacing w:before="40" w:afterLines="40" w:after="96"/>
              <w:rPr>
                <w:rFonts w:ascii="Arial" w:hAnsi="Arial" w:cs="Arial"/>
                <w:sz w:val="20"/>
                <w:szCs w:val="20"/>
                <w:u w:val="single"/>
              </w:rPr>
            </w:pPr>
            <w:r w:rsidRPr="004E46E7">
              <w:rPr>
                <w:rFonts w:ascii="Arial" w:hAnsi="Arial" w:cs="Arial"/>
                <w:sz w:val="20"/>
                <w:szCs w:val="20"/>
                <w:u w:val="single"/>
              </w:rPr>
              <w:t>I</w:t>
            </w:r>
            <w:r w:rsidRPr="004E46E7">
              <w:rPr>
                <w:rFonts w:ascii="Arial" w:hAnsi="Arial" w:cs="Arial" w:hint="eastAsia"/>
                <w:sz w:val="20"/>
                <w:szCs w:val="20"/>
                <w:u w:val="single"/>
              </w:rPr>
              <w:t>mpacted functionality:</w:t>
            </w:r>
          </w:p>
          <w:p w:rsidR="00297581" w:rsidRPr="004E46E7" w:rsidRDefault="00297581" w:rsidP="00767734">
            <w:pPr>
              <w:spacing w:after="0"/>
              <w:rPr>
                <w:rFonts w:ascii="Arial" w:hAnsi="Arial" w:cs="Arial"/>
                <w:sz w:val="20"/>
                <w:szCs w:val="20"/>
              </w:rPr>
            </w:pPr>
            <w:r w:rsidRPr="004E46E7">
              <w:rPr>
                <w:rFonts w:ascii="Arial" w:hAnsi="Arial" w:cs="Arial"/>
                <w:sz w:val="20"/>
                <w:szCs w:val="20"/>
              </w:rPr>
              <w:t>RRM measurements</w:t>
            </w:r>
          </w:p>
          <w:p w:rsidR="00297581" w:rsidRPr="004E46E7" w:rsidRDefault="00297581" w:rsidP="00767734">
            <w:pPr>
              <w:pStyle w:val="CRCoverPage"/>
              <w:spacing w:before="20" w:after="80"/>
              <w:rPr>
                <w:noProof/>
                <w:u w:val="single"/>
              </w:rPr>
            </w:pPr>
          </w:p>
          <w:p w:rsidR="00297581" w:rsidRPr="004E46E7" w:rsidRDefault="00297581" w:rsidP="00767734">
            <w:pPr>
              <w:pStyle w:val="CRCoverPage"/>
              <w:spacing w:before="20" w:after="80"/>
              <w:rPr>
                <w:noProof/>
                <w:u w:val="single"/>
              </w:rPr>
            </w:pPr>
            <w:r w:rsidRPr="004E46E7">
              <w:rPr>
                <w:noProof/>
                <w:u w:val="single"/>
              </w:rPr>
              <w:t>Inter-operability:</w:t>
            </w:r>
          </w:p>
          <w:p w:rsidR="00297581" w:rsidRDefault="00297581" w:rsidP="00767734">
            <w:pPr>
              <w:spacing w:before="20" w:after="80"/>
              <w:rPr>
                <w:noProof/>
              </w:rPr>
            </w:pPr>
            <w:r w:rsidRPr="004E46E7">
              <w:rPr>
                <w:rFonts w:ascii="Arial" w:hAnsi="Arial"/>
                <w:noProof/>
                <w:sz w:val="20"/>
                <w:szCs w:val="20"/>
              </w:rPr>
              <w:t>No inter-operability issue is foreseen</w:t>
            </w:r>
            <w:r>
              <w:rPr>
                <w:rFonts w:ascii="Arial" w:hAnsi="Arial"/>
                <w:noProof/>
                <w:sz w:val="20"/>
                <w:szCs w:val="20"/>
              </w:rPr>
              <w:t>.</w:t>
            </w:r>
          </w:p>
        </w:tc>
      </w:tr>
      <w:tr w:rsidR="00297581" w:rsidTr="00767734">
        <w:tc>
          <w:tcPr>
            <w:tcW w:w="2694" w:type="dxa"/>
            <w:gridSpan w:val="2"/>
            <w:tcBorders>
              <w:left w:val="single" w:sz="4" w:space="0" w:color="auto"/>
            </w:tcBorders>
          </w:tcPr>
          <w:p w:rsidR="00297581" w:rsidRDefault="00297581" w:rsidP="00767734">
            <w:pPr>
              <w:pStyle w:val="CRCoverPage"/>
              <w:spacing w:after="0"/>
              <w:rPr>
                <w:b/>
                <w:i/>
                <w:noProof/>
                <w:sz w:val="8"/>
                <w:szCs w:val="8"/>
              </w:rPr>
            </w:pPr>
          </w:p>
        </w:tc>
        <w:tc>
          <w:tcPr>
            <w:tcW w:w="6946" w:type="dxa"/>
            <w:gridSpan w:val="9"/>
            <w:tcBorders>
              <w:right w:val="single" w:sz="4" w:space="0" w:color="auto"/>
            </w:tcBorders>
          </w:tcPr>
          <w:p w:rsidR="00297581" w:rsidRDefault="00297581" w:rsidP="00767734">
            <w:pPr>
              <w:pStyle w:val="CRCoverPage"/>
              <w:spacing w:after="0"/>
              <w:rPr>
                <w:noProof/>
                <w:sz w:val="8"/>
                <w:szCs w:val="8"/>
              </w:rPr>
            </w:pPr>
          </w:p>
        </w:tc>
      </w:tr>
      <w:tr w:rsidR="00297581" w:rsidTr="00767734">
        <w:tc>
          <w:tcPr>
            <w:tcW w:w="2694" w:type="dxa"/>
            <w:gridSpan w:val="2"/>
            <w:tcBorders>
              <w:left w:val="single" w:sz="4" w:space="0" w:color="auto"/>
            </w:tcBorders>
          </w:tcPr>
          <w:p w:rsidR="00297581" w:rsidRDefault="00297581" w:rsidP="007677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297581" w:rsidRDefault="00297581" w:rsidP="00767734">
            <w:pPr>
              <w:pStyle w:val="CRCoverPage"/>
              <w:spacing w:after="0"/>
              <w:rPr>
                <w:noProof/>
              </w:rPr>
            </w:pPr>
            <w:r>
              <w:rPr>
                <w:rFonts w:eastAsiaTheme="minorEastAsia"/>
                <w:noProof/>
                <w:lang w:eastAsia="zh-CN"/>
              </w:rPr>
              <w:t>Remove “</w:t>
            </w:r>
            <w:r w:rsidRPr="00E719EB">
              <w:rPr>
                <w:rFonts w:eastAsiaTheme="minorEastAsia"/>
                <w:i/>
                <w:noProof/>
                <w:lang w:eastAsia="zh-CN"/>
              </w:rPr>
              <w:t>SSBorAssociatedSSB2</w:t>
            </w:r>
            <w:r>
              <w:rPr>
                <w:rFonts w:eastAsiaTheme="minorEastAsia"/>
                <w:noProof/>
                <w:lang w:eastAsia="zh-CN"/>
              </w:rPr>
              <w:t xml:space="preserve">” and change the presence condition of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back to “</w:t>
            </w:r>
            <w:r w:rsidR="006E31D9">
              <w:rPr>
                <w:rFonts w:eastAsiaTheme="minorEastAsia"/>
                <w:i/>
                <w:noProof/>
                <w:lang w:eastAsia="zh-CN"/>
              </w:rPr>
              <w:t>SSBorAssociatedSSB</w:t>
            </w:r>
            <w:r>
              <w:rPr>
                <w:rFonts w:eastAsiaTheme="minorEastAsia"/>
                <w:noProof/>
                <w:lang w:eastAsia="zh-CN"/>
              </w:rPr>
              <w:t>”.</w:t>
            </w:r>
          </w:p>
        </w:tc>
      </w:tr>
      <w:tr w:rsidR="00297581" w:rsidTr="00767734">
        <w:tc>
          <w:tcPr>
            <w:tcW w:w="2694" w:type="dxa"/>
            <w:gridSpan w:val="2"/>
            <w:tcBorders>
              <w:left w:val="single" w:sz="4" w:space="0" w:color="auto"/>
            </w:tcBorders>
          </w:tcPr>
          <w:p w:rsidR="00297581" w:rsidRDefault="00297581" w:rsidP="00767734">
            <w:pPr>
              <w:pStyle w:val="CRCoverPage"/>
              <w:spacing w:after="0"/>
              <w:rPr>
                <w:b/>
                <w:i/>
                <w:noProof/>
                <w:sz w:val="8"/>
                <w:szCs w:val="8"/>
              </w:rPr>
            </w:pPr>
          </w:p>
        </w:tc>
        <w:tc>
          <w:tcPr>
            <w:tcW w:w="6946" w:type="dxa"/>
            <w:gridSpan w:val="9"/>
            <w:tcBorders>
              <w:right w:val="single" w:sz="4" w:space="0" w:color="auto"/>
            </w:tcBorders>
          </w:tcPr>
          <w:p w:rsidR="00297581" w:rsidRDefault="00297581" w:rsidP="00767734">
            <w:pPr>
              <w:pStyle w:val="CRCoverPage"/>
              <w:spacing w:after="0"/>
              <w:rPr>
                <w:noProof/>
                <w:sz w:val="8"/>
                <w:szCs w:val="8"/>
              </w:rPr>
            </w:pPr>
          </w:p>
        </w:tc>
      </w:tr>
      <w:tr w:rsidR="00297581" w:rsidTr="00767734">
        <w:tc>
          <w:tcPr>
            <w:tcW w:w="2694" w:type="dxa"/>
            <w:gridSpan w:val="2"/>
            <w:tcBorders>
              <w:left w:val="single" w:sz="4" w:space="0" w:color="auto"/>
              <w:bottom w:val="single" w:sz="4" w:space="0" w:color="auto"/>
            </w:tcBorders>
          </w:tcPr>
          <w:p w:rsidR="00297581" w:rsidRDefault="00297581" w:rsidP="00767734">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297581" w:rsidRDefault="00297581" w:rsidP="00767734">
            <w:pPr>
              <w:pStyle w:val="CRCoverPage"/>
              <w:spacing w:after="0"/>
              <w:rPr>
                <w:noProof/>
              </w:rPr>
            </w:pPr>
            <w:r w:rsidRPr="0069504E">
              <w:rPr>
                <w:rFonts w:eastAsiaTheme="minorEastAsia"/>
                <w:noProof/>
                <w:lang w:eastAsia="zh-CN"/>
              </w:rPr>
              <w:t>NW may not configure</w:t>
            </w:r>
            <w:r w:rsidRPr="00697792">
              <w:rPr>
                <w:rFonts w:eastAsiaTheme="minorEastAsia"/>
                <w:i/>
                <w:noProof/>
                <w:lang w:eastAsia="zh-CN"/>
              </w:rPr>
              <w:t xml:space="preserve"> ssbFrequency</w:t>
            </w:r>
            <w:r>
              <w:rPr>
                <w:rFonts w:eastAsiaTheme="minorEastAsia"/>
                <w:i/>
                <w:noProof/>
                <w:lang w:eastAsia="zh-CN"/>
              </w:rPr>
              <w:t xml:space="preserve"> </w:t>
            </w:r>
            <w:r w:rsidRPr="00697792">
              <w:rPr>
                <w:rFonts w:eastAsiaTheme="minorEastAsia"/>
                <w:noProof/>
                <w:lang w:eastAsia="zh-CN"/>
              </w:rPr>
              <w:t xml:space="preserve">in </w:t>
            </w:r>
            <w:r w:rsidRPr="00E719EB">
              <w:rPr>
                <w:rFonts w:eastAsiaTheme="minorEastAsia"/>
                <w:i/>
                <w:noProof/>
                <w:lang w:eastAsia="zh-CN"/>
              </w:rPr>
              <w:t>servingCellMO</w:t>
            </w:r>
            <w:r>
              <w:rPr>
                <w:rFonts w:eastAsiaTheme="minorEastAsia"/>
                <w:noProof/>
                <w:lang w:eastAsia="zh-CN"/>
              </w:rPr>
              <w:t xml:space="preserve"> for SSB-less SCell thus UE cannot perform SSB measurements or CSI-RS measurements.</w:t>
            </w:r>
            <w:r>
              <w:rPr>
                <w:rFonts w:eastAsiaTheme="minorEastAsia"/>
                <w:i/>
                <w:noProof/>
                <w:lang w:eastAsia="zh-CN"/>
              </w:rPr>
              <w:t xml:space="preserve"> </w:t>
            </w:r>
          </w:p>
        </w:tc>
      </w:tr>
      <w:tr w:rsidR="00297581" w:rsidTr="00767734">
        <w:tc>
          <w:tcPr>
            <w:tcW w:w="2694" w:type="dxa"/>
            <w:gridSpan w:val="2"/>
          </w:tcPr>
          <w:p w:rsidR="00297581" w:rsidRDefault="00297581" w:rsidP="00767734">
            <w:pPr>
              <w:pStyle w:val="CRCoverPage"/>
              <w:spacing w:after="0"/>
              <w:rPr>
                <w:b/>
                <w:i/>
                <w:noProof/>
                <w:sz w:val="8"/>
                <w:szCs w:val="8"/>
              </w:rPr>
            </w:pPr>
          </w:p>
        </w:tc>
        <w:tc>
          <w:tcPr>
            <w:tcW w:w="6946" w:type="dxa"/>
            <w:gridSpan w:val="9"/>
          </w:tcPr>
          <w:p w:rsidR="00297581" w:rsidRDefault="00297581" w:rsidP="00767734">
            <w:pPr>
              <w:pStyle w:val="CRCoverPage"/>
              <w:spacing w:after="0"/>
              <w:rPr>
                <w:noProof/>
                <w:sz w:val="8"/>
                <w:szCs w:val="8"/>
              </w:rPr>
            </w:pPr>
          </w:p>
        </w:tc>
      </w:tr>
      <w:tr w:rsidR="00297581" w:rsidTr="00767734">
        <w:tc>
          <w:tcPr>
            <w:tcW w:w="2694" w:type="dxa"/>
            <w:gridSpan w:val="2"/>
            <w:tcBorders>
              <w:top w:val="single" w:sz="4" w:space="0" w:color="auto"/>
              <w:left w:val="single" w:sz="4" w:space="0" w:color="auto"/>
            </w:tcBorders>
          </w:tcPr>
          <w:p w:rsidR="00297581" w:rsidRDefault="00297581" w:rsidP="007677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97581" w:rsidRDefault="00297581" w:rsidP="00767734">
            <w:pPr>
              <w:pStyle w:val="CRCoverPage"/>
              <w:spacing w:after="0"/>
              <w:ind w:left="100"/>
              <w:rPr>
                <w:noProof/>
              </w:rPr>
            </w:pPr>
            <w:r>
              <w:rPr>
                <w:noProof/>
              </w:rPr>
              <w:t>6.3.2</w:t>
            </w:r>
          </w:p>
        </w:tc>
      </w:tr>
      <w:tr w:rsidR="00297581" w:rsidTr="00767734">
        <w:tc>
          <w:tcPr>
            <w:tcW w:w="2694" w:type="dxa"/>
            <w:gridSpan w:val="2"/>
            <w:tcBorders>
              <w:left w:val="single" w:sz="4" w:space="0" w:color="auto"/>
            </w:tcBorders>
          </w:tcPr>
          <w:p w:rsidR="00297581" w:rsidRDefault="00297581" w:rsidP="00767734">
            <w:pPr>
              <w:pStyle w:val="CRCoverPage"/>
              <w:spacing w:after="0"/>
              <w:rPr>
                <w:b/>
                <w:i/>
                <w:noProof/>
                <w:sz w:val="8"/>
                <w:szCs w:val="8"/>
              </w:rPr>
            </w:pPr>
          </w:p>
        </w:tc>
        <w:tc>
          <w:tcPr>
            <w:tcW w:w="6946" w:type="dxa"/>
            <w:gridSpan w:val="9"/>
            <w:tcBorders>
              <w:right w:val="single" w:sz="4" w:space="0" w:color="auto"/>
            </w:tcBorders>
          </w:tcPr>
          <w:p w:rsidR="00297581" w:rsidRDefault="00297581" w:rsidP="00767734">
            <w:pPr>
              <w:pStyle w:val="CRCoverPage"/>
              <w:spacing w:after="0"/>
              <w:rPr>
                <w:noProof/>
                <w:sz w:val="8"/>
                <w:szCs w:val="8"/>
              </w:rPr>
            </w:pPr>
          </w:p>
        </w:tc>
      </w:tr>
      <w:tr w:rsidR="00297581" w:rsidTr="00767734">
        <w:tc>
          <w:tcPr>
            <w:tcW w:w="2694" w:type="dxa"/>
            <w:gridSpan w:val="2"/>
            <w:tcBorders>
              <w:left w:val="single" w:sz="4" w:space="0" w:color="auto"/>
            </w:tcBorders>
          </w:tcPr>
          <w:p w:rsidR="00297581" w:rsidRDefault="00297581" w:rsidP="007677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97581" w:rsidRDefault="00297581" w:rsidP="007677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97581" w:rsidRDefault="00297581" w:rsidP="00767734">
            <w:pPr>
              <w:pStyle w:val="CRCoverPage"/>
              <w:spacing w:after="0"/>
              <w:jc w:val="center"/>
              <w:rPr>
                <w:b/>
                <w:caps/>
                <w:noProof/>
              </w:rPr>
            </w:pPr>
            <w:r>
              <w:rPr>
                <w:b/>
                <w:caps/>
                <w:noProof/>
              </w:rPr>
              <w:t>N</w:t>
            </w:r>
          </w:p>
        </w:tc>
        <w:tc>
          <w:tcPr>
            <w:tcW w:w="2977" w:type="dxa"/>
            <w:gridSpan w:val="4"/>
          </w:tcPr>
          <w:p w:rsidR="00297581" w:rsidRDefault="00297581" w:rsidP="0076773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97581" w:rsidRDefault="00297581" w:rsidP="00767734">
            <w:pPr>
              <w:pStyle w:val="CRCoverPage"/>
              <w:spacing w:after="0"/>
              <w:ind w:left="99"/>
              <w:rPr>
                <w:noProof/>
              </w:rPr>
            </w:pPr>
          </w:p>
        </w:tc>
      </w:tr>
      <w:tr w:rsidR="00297581" w:rsidTr="00767734">
        <w:tc>
          <w:tcPr>
            <w:tcW w:w="2694" w:type="dxa"/>
            <w:gridSpan w:val="2"/>
            <w:tcBorders>
              <w:left w:val="single" w:sz="4" w:space="0" w:color="auto"/>
            </w:tcBorders>
          </w:tcPr>
          <w:p w:rsidR="00297581" w:rsidRDefault="00297581" w:rsidP="007677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97581" w:rsidRDefault="00297581" w:rsidP="007677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97581" w:rsidRDefault="00297581" w:rsidP="00767734">
            <w:pPr>
              <w:pStyle w:val="CRCoverPage"/>
              <w:spacing w:after="0"/>
              <w:jc w:val="center"/>
              <w:rPr>
                <w:b/>
                <w:caps/>
                <w:noProof/>
              </w:rPr>
            </w:pPr>
            <w:r>
              <w:rPr>
                <w:rFonts w:hint="eastAsia"/>
                <w:b/>
                <w:caps/>
                <w:lang w:eastAsia="zh-CN"/>
              </w:rPr>
              <w:t>X</w:t>
            </w:r>
          </w:p>
        </w:tc>
        <w:tc>
          <w:tcPr>
            <w:tcW w:w="2977" w:type="dxa"/>
            <w:gridSpan w:val="4"/>
          </w:tcPr>
          <w:p w:rsidR="00297581" w:rsidRDefault="00297581" w:rsidP="007677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97581" w:rsidRDefault="00297581" w:rsidP="00767734">
            <w:pPr>
              <w:pStyle w:val="CRCoverPage"/>
              <w:spacing w:after="0"/>
              <w:ind w:left="99"/>
              <w:rPr>
                <w:noProof/>
              </w:rPr>
            </w:pPr>
            <w:r>
              <w:rPr>
                <w:noProof/>
              </w:rPr>
              <w:t>TS/TR ... CR ...</w:t>
            </w:r>
          </w:p>
        </w:tc>
      </w:tr>
      <w:tr w:rsidR="00297581" w:rsidTr="00767734">
        <w:tc>
          <w:tcPr>
            <w:tcW w:w="2694" w:type="dxa"/>
            <w:gridSpan w:val="2"/>
            <w:tcBorders>
              <w:left w:val="single" w:sz="4" w:space="0" w:color="auto"/>
            </w:tcBorders>
          </w:tcPr>
          <w:p w:rsidR="00297581" w:rsidRDefault="00297581" w:rsidP="007677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97581" w:rsidRDefault="00297581" w:rsidP="007677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97581" w:rsidRDefault="00297581" w:rsidP="00767734">
            <w:pPr>
              <w:pStyle w:val="CRCoverPage"/>
              <w:spacing w:after="0"/>
              <w:jc w:val="center"/>
              <w:rPr>
                <w:b/>
                <w:caps/>
                <w:noProof/>
              </w:rPr>
            </w:pPr>
            <w:r>
              <w:rPr>
                <w:rFonts w:hint="eastAsia"/>
                <w:b/>
                <w:caps/>
                <w:lang w:eastAsia="zh-CN"/>
              </w:rPr>
              <w:t>X</w:t>
            </w:r>
          </w:p>
        </w:tc>
        <w:tc>
          <w:tcPr>
            <w:tcW w:w="2977" w:type="dxa"/>
            <w:gridSpan w:val="4"/>
          </w:tcPr>
          <w:p w:rsidR="00297581" w:rsidRDefault="00297581" w:rsidP="007677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97581" w:rsidRDefault="00297581" w:rsidP="00767734">
            <w:pPr>
              <w:pStyle w:val="CRCoverPage"/>
              <w:spacing w:after="0"/>
              <w:ind w:left="99"/>
              <w:rPr>
                <w:noProof/>
              </w:rPr>
            </w:pPr>
            <w:r>
              <w:rPr>
                <w:noProof/>
              </w:rPr>
              <w:t xml:space="preserve">TS/TR ... CR ... </w:t>
            </w:r>
          </w:p>
        </w:tc>
      </w:tr>
      <w:tr w:rsidR="00297581" w:rsidTr="00767734">
        <w:tc>
          <w:tcPr>
            <w:tcW w:w="2694" w:type="dxa"/>
            <w:gridSpan w:val="2"/>
            <w:tcBorders>
              <w:left w:val="single" w:sz="4" w:space="0" w:color="auto"/>
            </w:tcBorders>
          </w:tcPr>
          <w:p w:rsidR="00297581" w:rsidRDefault="00297581" w:rsidP="007677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97581" w:rsidRDefault="00297581" w:rsidP="007677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97581" w:rsidRDefault="00297581" w:rsidP="00767734">
            <w:pPr>
              <w:pStyle w:val="CRCoverPage"/>
              <w:spacing w:after="0"/>
              <w:jc w:val="center"/>
              <w:rPr>
                <w:b/>
                <w:caps/>
                <w:noProof/>
              </w:rPr>
            </w:pPr>
            <w:r>
              <w:rPr>
                <w:rFonts w:hint="eastAsia"/>
                <w:b/>
                <w:caps/>
                <w:lang w:eastAsia="zh-CN"/>
              </w:rPr>
              <w:t>X</w:t>
            </w:r>
          </w:p>
        </w:tc>
        <w:tc>
          <w:tcPr>
            <w:tcW w:w="2977" w:type="dxa"/>
            <w:gridSpan w:val="4"/>
          </w:tcPr>
          <w:p w:rsidR="00297581" w:rsidRDefault="00297581" w:rsidP="007677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97581" w:rsidRDefault="00297581" w:rsidP="00767734">
            <w:pPr>
              <w:pStyle w:val="CRCoverPage"/>
              <w:spacing w:after="0"/>
              <w:ind w:left="99"/>
              <w:rPr>
                <w:noProof/>
              </w:rPr>
            </w:pPr>
            <w:r>
              <w:rPr>
                <w:noProof/>
              </w:rPr>
              <w:t xml:space="preserve">TS/TR ... CR ... </w:t>
            </w:r>
          </w:p>
        </w:tc>
      </w:tr>
      <w:tr w:rsidR="00297581" w:rsidTr="00767734">
        <w:tc>
          <w:tcPr>
            <w:tcW w:w="2694" w:type="dxa"/>
            <w:gridSpan w:val="2"/>
            <w:tcBorders>
              <w:left w:val="single" w:sz="4" w:space="0" w:color="auto"/>
            </w:tcBorders>
          </w:tcPr>
          <w:p w:rsidR="00297581" w:rsidRDefault="00297581" w:rsidP="00767734">
            <w:pPr>
              <w:pStyle w:val="CRCoverPage"/>
              <w:spacing w:after="0"/>
              <w:rPr>
                <w:b/>
                <w:i/>
                <w:noProof/>
              </w:rPr>
            </w:pPr>
          </w:p>
        </w:tc>
        <w:tc>
          <w:tcPr>
            <w:tcW w:w="6946" w:type="dxa"/>
            <w:gridSpan w:val="9"/>
            <w:tcBorders>
              <w:right w:val="single" w:sz="4" w:space="0" w:color="auto"/>
            </w:tcBorders>
          </w:tcPr>
          <w:p w:rsidR="00297581" w:rsidRDefault="00297581" w:rsidP="00767734">
            <w:pPr>
              <w:pStyle w:val="CRCoverPage"/>
              <w:spacing w:after="0"/>
              <w:rPr>
                <w:noProof/>
              </w:rPr>
            </w:pPr>
          </w:p>
        </w:tc>
      </w:tr>
      <w:tr w:rsidR="00297581" w:rsidTr="00767734">
        <w:tc>
          <w:tcPr>
            <w:tcW w:w="2694" w:type="dxa"/>
            <w:gridSpan w:val="2"/>
            <w:tcBorders>
              <w:left w:val="single" w:sz="4" w:space="0" w:color="auto"/>
              <w:bottom w:val="single" w:sz="4" w:space="0" w:color="auto"/>
            </w:tcBorders>
          </w:tcPr>
          <w:p w:rsidR="00297581" w:rsidRDefault="00297581" w:rsidP="007677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97581" w:rsidRDefault="00297581" w:rsidP="00767734">
            <w:pPr>
              <w:pStyle w:val="CRCoverPage"/>
              <w:spacing w:after="0"/>
              <w:ind w:left="100"/>
              <w:rPr>
                <w:noProof/>
              </w:rPr>
            </w:pPr>
          </w:p>
        </w:tc>
      </w:tr>
      <w:tr w:rsidR="00297581" w:rsidRPr="008863B9" w:rsidTr="00767734">
        <w:tc>
          <w:tcPr>
            <w:tcW w:w="2694" w:type="dxa"/>
            <w:gridSpan w:val="2"/>
            <w:tcBorders>
              <w:top w:val="single" w:sz="4" w:space="0" w:color="auto"/>
              <w:bottom w:val="single" w:sz="4" w:space="0" w:color="auto"/>
            </w:tcBorders>
          </w:tcPr>
          <w:p w:rsidR="00297581" w:rsidRPr="008863B9" w:rsidRDefault="00297581" w:rsidP="007677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97581" w:rsidRPr="008863B9" w:rsidRDefault="00297581" w:rsidP="00767734">
            <w:pPr>
              <w:pStyle w:val="CRCoverPage"/>
              <w:spacing w:after="0"/>
              <w:ind w:left="100"/>
              <w:rPr>
                <w:noProof/>
                <w:sz w:val="8"/>
                <w:szCs w:val="8"/>
              </w:rPr>
            </w:pPr>
          </w:p>
        </w:tc>
      </w:tr>
      <w:tr w:rsidR="00297581" w:rsidTr="00767734">
        <w:tc>
          <w:tcPr>
            <w:tcW w:w="2694" w:type="dxa"/>
            <w:gridSpan w:val="2"/>
            <w:tcBorders>
              <w:top w:val="single" w:sz="4" w:space="0" w:color="auto"/>
              <w:left w:val="single" w:sz="4" w:space="0" w:color="auto"/>
              <w:bottom w:val="single" w:sz="4" w:space="0" w:color="auto"/>
            </w:tcBorders>
          </w:tcPr>
          <w:p w:rsidR="00297581" w:rsidRDefault="00297581" w:rsidP="007677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97581" w:rsidRDefault="00297581" w:rsidP="00767734">
            <w:pPr>
              <w:pStyle w:val="CRCoverPage"/>
              <w:spacing w:after="0"/>
              <w:ind w:left="100"/>
              <w:rPr>
                <w:noProof/>
              </w:rPr>
            </w:pPr>
          </w:p>
        </w:tc>
      </w:tr>
    </w:tbl>
    <w:p w:rsidR="00297581" w:rsidRDefault="00297581" w:rsidP="00297581">
      <w:pPr>
        <w:rPr>
          <w:noProof/>
        </w:rPr>
        <w:sectPr w:rsidR="00297581" w:rsidSect="00DC020C">
          <w:headerReference w:type="default" r:id="rId12"/>
          <w:footerReference w:type="even" r:id="rId13"/>
          <w:footerReference w:type="default" r:id="rId14"/>
          <w:footnotePr>
            <w:numRestart w:val="eachSect"/>
          </w:footnotePr>
          <w:pgSz w:w="11907" w:h="16840" w:code="9"/>
          <w:pgMar w:top="1418" w:right="1134" w:bottom="1134" w:left="1134" w:header="680" w:footer="567" w:gutter="0"/>
          <w:cols w:space="720"/>
          <w:docGrid w:linePitch="286"/>
        </w:sectPr>
      </w:pPr>
    </w:p>
    <w:p w:rsidR="005A5FBA" w:rsidRPr="002576B5" w:rsidRDefault="005A5FBA" w:rsidP="005A5FBA">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rsidR="005A5FBA" w:rsidRPr="00300C30" w:rsidRDefault="005A5FBA" w:rsidP="005A5FBA">
      <w:pPr>
        <w:keepNext/>
        <w:keepLines/>
        <w:widowControl/>
        <w:overflowPunct w:val="0"/>
        <w:autoSpaceDE w:val="0"/>
        <w:autoSpaceDN w:val="0"/>
        <w:adjustRightInd w:val="0"/>
        <w:spacing w:before="120" w:after="180" w:line="240" w:lineRule="auto"/>
        <w:ind w:left="1134" w:hanging="1134"/>
        <w:jc w:val="left"/>
        <w:textAlignment w:val="baseline"/>
        <w:outlineLvl w:val="2"/>
        <w:rPr>
          <w:rFonts w:ascii="Arial" w:eastAsia="Times New Roman" w:hAnsi="Arial"/>
          <w:kern w:val="0"/>
          <w:sz w:val="28"/>
          <w:szCs w:val="20"/>
          <w:lang w:val="en-GB" w:eastAsia="ja-JP"/>
        </w:rPr>
      </w:pPr>
      <w:r w:rsidRPr="00300C30">
        <w:rPr>
          <w:rFonts w:ascii="Arial" w:eastAsia="Times New Roman" w:hAnsi="Arial"/>
          <w:kern w:val="0"/>
          <w:sz w:val="28"/>
          <w:szCs w:val="20"/>
          <w:lang w:val="en-GB" w:eastAsia="ja-JP"/>
        </w:rPr>
        <w:t>6.3.2</w:t>
      </w:r>
      <w:r w:rsidRPr="00300C30">
        <w:rPr>
          <w:rFonts w:ascii="Arial" w:eastAsia="Times New Roman" w:hAnsi="Arial"/>
          <w:kern w:val="0"/>
          <w:sz w:val="28"/>
          <w:szCs w:val="20"/>
          <w:lang w:val="en-GB" w:eastAsia="ja-JP"/>
        </w:rPr>
        <w:tab/>
        <w:t>Radio resource control information elements</w:t>
      </w:r>
    </w:p>
    <w:p w:rsidR="00802E04" w:rsidRPr="00802E04" w:rsidRDefault="00802E04" w:rsidP="00802E04">
      <w:pPr>
        <w:keepNext/>
        <w:keepLines/>
        <w:widowControl/>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i/>
          <w:iCs/>
          <w:kern w:val="0"/>
          <w:sz w:val="24"/>
          <w:szCs w:val="20"/>
          <w:lang w:val="en-GB"/>
        </w:rPr>
      </w:pPr>
      <w:bookmarkStart w:id="0" w:name="_Toc193446229"/>
      <w:bookmarkStart w:id="1" w:name="_Toc193452034"/>
      <w:bookmarkStart w:id="2" w:name="_Toc193463304"/>
      <w:bookmarkStart w:id="3" w:name="_Toc201295591"/>
      <w:bookmarkStart w:id="4" w:name="MCCQCTEMPBM_00000313"/>
      <w:r w:rsidRPr="00802E04">
        <w:rPr>
          <w:rFonts w:ascii="Arial" w:eastAsia="Times New Roman" w:hAnsi="Arial"/>
          <w:i/>
          <w:iCs/>
          <w:kern w:val="0"/>
          <w:sz w:val="24"/>
          <w:szCs w:val="20"/>
          <w:lang w:val="en-GB"/>
        </w:rPr>
        <w:t>–</w:t>
      </w:r>
      <w:r w:rsidRPr="00802E04">
        <w:rPr>
          <w:rFonts w:ascii="Arial" w:eastAsia="Times New Roman" w:hAnsi="Arial"/>
          <w:i/>
          <w:iCs/>
          <w:kern w:val="0"/>
          <w:sz w:val="24"/>
          <w:szCs w:val="20"/>
          <w:lang w:val="en-GB"/>
        </w:rPr>
        <w:tab/>
      </w:r>
      <w:proofErr w:type="spellStart"/>
      <w:r w:rsidRPr="00802E04">
        <w:rPr>
          <w:rFonts w:ascii="Arial" w:eastAsia="Times New Roman" w:hAnsi="Arial"/>
          <w:i/>
          <w:iCs/>
          <w:kern w:val="0"/>
          <w:sz w:val="24"/>
          <w:szCs w:val="20"/>
          <w:lang w:val="en-GB"/>
        </w:rPr>
        <w:t>MeasObjectNR</w:t>
      </w:r>
      <w:bookmarkEnd w:id="0"/>
      <w:bookmarkEnd w:id="1"/>
      <w:bookmarkEnd w:id="2"/>
      <w:bookmarkEnd w:id="3"/>
      <w:proofErr w:type="spellEnd"/>
    </w:p>
    <w:bookmarkEnd w:id="4"/>
    <w:p w:rsidR="00802E04" w:rsidRPr="00802E04" w:rsidRDefault="00802E04" w:rsidP="00802E04">
      <w:pPr>
        <w:widowControl/>
        <w:overflowPunct w:val="0"/>
        <w:autoSpaceDE w:val="0"/>
        <w:autoSpaceDN w:val="0"/>
        <w:adjustRightInd w:val="0"/>
        <w:spacing w:after="180" w:line="240" w:lineRule="auto"/>
        <w:jc w:val="left"/>
        <w:textAlignment w:val="baseline"/>
        <w:rPr>
          <w:rFonts w:eastAsia="Times New Roman"/>
          <w:kern w:val="0"/>
          <w:sz w:val="20"/>
          <w:szCs w:val="20"/>
          <w:lang w:val="en-GB"/>
        </w:rPr>
      </w:pPr>
      <w:r w:rsidRPr="00802E04">
        <w:rPr>
          <w:rFonts w:eastAsia="Times New Roman"/>
          <w:kern w:val="0"/>
          <w:sz w:val="20"/>
          <w:szCs w:val="20"/>
          <w:lang w:val="en-GB"/>
        </w:rPr>
        <w:t xml:space="preserve">The IE </w:t>
      </w:r>
      <w:proofErr w:type="spellStart"/>
      <w:r w:rsidRPr="00802E04">
        <w:rPr>
          <w:rFonts w:eastAsia="Times New Roman"/>
          <w:i/>
          <w:kern w:val="0"/>
          <w:sz w:val="20"/>
          <w:szCs w:val="20"/>
          <w:lang w:val="en-GB"/>
        </w:rPr>
        <w:t>MeasObjectNR</w:t>
      </w:r>
      <w:proofErr w:type="spellEnd"/>
      <w:r w:rsidRPr="00802E04">
        <w:rPr>
          <w:rFonts w:eastAsia="Times New Roman"/>
          <w:kern w:val="0"/>
          <w:sz w:val="20"/>
          <w:szCs w:val="20"/>
          <w:lang w:val="en-GB"/>
        </w:rPr>
        <w:t xml:space="preserve"> specifies information applicable for SS/PBCH block(s) intra/inter-frequency measurements and/or CSI-RS intra/inter-frequency measurements.</w:t>
      </w:r>
    </w:p>
    <w:p w:rsidR="00802E04" w:rsidRPr="00802E04" w:rsidRDefault="00802E04" w:rsidP="00802E04">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rPr>
      </w:pPr>
      <w:proofErr w:type="spellStart"/>
      <w:r w:rsidRPr="00802E04">
        <w:rPr>
          <w:rFonts w:ascii="Arial" w:eastAsia="Times New Roman" w:hAnsi="Arial"/>
          <w:b/>
          <w:i/>
          <w:kern w:val="0"/>
          <w:sz w:val="20"/>
          <w:szCs w:val="20"/>
          <w:lang w:val="en-GB"/>
        </w:rPr>
        <w:t>MeasObjectNR</w:t>
      </w:r>
      <w:proofErr w:type="spellEnd"/>
      <w:r w:rsidRPr="00802E04">
        <w:rPr>
          <w:rFonts w:ascii="Arial" w:eastAsia="Times New Roman" w:hAnsi="Arial"/>
          <w:b/>
          <w:kern w:val="0"/>
          <w:sz w:val="20"/>
          <w:szCs w:val="20"/>
          <w:lang w:val="en-GB"/>
        </w:rPr>
        <w:t xml:space="preserve"> information element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color w:val="808080"/>
          <w:kern w:val="0"/>
          <w:sz w:val="16"/>
          <w:szCs w:val="20"/>
          <w:lang w:val="en-GB" w:eastAsia="en-GB"/>
        </w:rPr>
        <w:t>-- ASN1START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color w:val="808080"/>
          <w:kern w:val="0"/>
          <w:sz w:val="16"/>
          <w:szCs w:val="20"/>
          <w:lang w:val="en-GB" w:eastAsia="en-GB"/>
        </w:rPr>
        <w:t>-- TAG-MEASOBJECTNR-START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802E04">
        <w:rPr>
          <w:rFonts w:ascii="Courier New" w:eastAsia="Times New Roman" w:hAnsi="Courier New"/>
          <w:kern w:val="0"/>
          <w:sz w:val="16"/>
          <w:szCs w:val="20"/>
          <w:lang w:val="en-GB" w:eastAsia="en-GB"/>
        </w:rPr>
        <w:t>MeasObjectNR</w:t>
      </w:r>
      <w:proofErr w:type="spellEnd"/>
      <w:r w:rsidRPr="00802E04">
        <w:rPr>
          <w:rFonts w:ascii="Courier New" w:eastAsia="Times New Roman" w:hAnsi="Courier New"/>
          <w:kern w:val="0"/>
          <w:sz w:val="16"/>
          <w:szCs w:val="20"/>
          <w:lang w:val="en-GB" w:eastAsia="en-GB"/>
        </w:rPr>
        <w:t xml:space="preserve">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ssbFrequency</w:t>
      </w:r>
      <w:proofErr w:type="spellEnd"/>
      <w:proofErr w:type="gramEnd"/>
      <w:r w:rsidRPr="00802E04">
        <w:rPr>
          <w:rFonts w:ascii="Courier New" w:eastAsia="Times New Roman" w:hAnsi="Courier New"/>
          <w:kern w:val="0"/>
          <w:sz w:val="16"/>
          <w:szCs w:val="20"/>
          <w:lang w:val="en-GB" w:eastAsia="en-GB"/>
        </w:rPr>
        <w:t xml:space="preserve">                        ARFCN-</w:t>
      </w:r>
      <w:proofErr w:type="spellStart"/>
      <w:r w:rsidRPr="00802E04">
        <w:rPr>
          <w:rFonts w:ascii="Courier New" w:eastAsia="Times New Roman" w:hAnsi="Courier New"/>
          <w:kern w:val="0"/>
          <w:sz w:val="16"/>
          <w:szCs w:val="20"/>
          <w:lang w:val="en-GB" w:eastAsia="en-GB"/>
        </w:rPr>
        <w:t>ValueNR</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xml:space="preserve">-- Cond </w:t>
      </w:r>
      <w:proofErr w:type="spellStart"/>
      <w:r w:rsidRPr="00802E04">
        <w:rPr>
          <w:rFonts w:ascii="Courier New" w:eastAsia="Times New Roman" w:hAnsi="Courier New"/>
          <w:color w:val="808080"/>
          <w:kern w:val="0"/>
          <w:sz w:val="16"/>
          <w:szCs w:val="20"/>
          <w:lang w:val="en-GB" w:eastAsia="en-GB"/>
        </w:rPr>
        <w:t>SSBorAssociatedSSB</w:t>
      </w:r>
      <w:proofErr w:type="spellEnd"/>
      <w:del w:id="5" w:author="ZTE(Yuan)" w:date="2025-08-12T15:00:00Z">
        <w:r w:rsidRPr="00802E04" w:rsidDel="004D69C2">
          <w:rPr>
            <w:rFonts w:ascii="Courier New" w:eastAsia="Times New Roman" w:hAnsi="Courier New"/>
            <w:color w:val="808080"/>
            <w:kern w:val="0"/>
            <w:sz w:val="16"/>
            <w:szCs w:val="20"/>
            <w:lang w:val="en-GB" w:eastAsia="en-GB"/>
          </w:rPr>
          <w:delText>2</w:delText>
        </w:r>
      </w:del>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ssbSubcarrierSpacing</w:t>
      </w:r>
      <w:proofErr w:type="spellEnd"/>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SubcarrierSpacing</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xml:space="preserve">-- Cond </w:t>
      </w:r>
      <w:proofErr w:type="spellStart"/>
      <w:r w:rsidRPr="00802E04">
        <w:rPr>
          <w:rFonts w:ascii="Courier New" w:eastAsia="Times New Roman" w:hAnsi="Courier New"/>
          <w:color w:val="808080"/>
          <w:kern w:val="0"/>
          <w:sz w:val="16"/>
          <w:szCs w:val="20"/>
          <w:lang w:val="en-GB" w:eastAsia="en-GB"/>
        </w:rPr>
        <w:t>SSBorAssociatedSSB</w:t>
      </w:r>
      <w:proofErr w:type="spellEnd"/>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smtc1</w:t>
      </w:r>
      <w:proofErr w:type="gramEnd"/>
      <w:r w:rsidRPr="00802E04">
        <w:rPr>
          <w:rFonts w:ascii="Courier New" w:eastAsia="Times New Roman" w:hAnsi="Courier New"/>
          <w:kern w:val="0"/>
          <w:sz w:val="16"/>
          <w:szCs w:val="20"/>
          <w:lang w:val="en-GB" w:eastAsia="en-GB"/>
        </w:rPr>
        <w:t xml:space="preserve">                               SSB-MTC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xml:space="preserve">-- Cond </w:t>
      </w:r>
      <w:proofErr w:type="spellStart"/>
      <w:r w:rsidRPr="00802E04">
        <w:rPr>
          <w:rFonts w:ascii="Courier New" w:eastAsia="Times New Roman" w:hAnsi="Courier New"/>
          <w:color w:val="808080"/>
          <w:kern w:val="0"/>
          <w:sz w:val="16"/>
          <w:szCs w:val="20"/>
          <w:lang w:val="en-GB" w:eastAsia="en-GB"/>
        </w:rPr>
        <w:t>SSBorAssociatedSSB</w:t>
      </w:r>
      <w:proofErr w:type="spellEnd"/>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smtc2</w:t>
      </w:r>
      <w:proofErr w:type="gramEnd"/>
      <w:r w:rsidRPr="00802E04">
        <w:rPr>
          <w:rFonts w:ascii="Courier New" w:eastAsia="Times New Roman" w:hAnsi="Courier New"/>
          <w:kern w:val="0"/>
          <w:sz w:val="16"/>
          <w:szCs w:val="20"/>
          <w:lang w:val="en-GB" w:eastAsia="en-GB"/>
        </w:rPr>
        <w:t xml:space="preserve">                               SSB-MTC2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xml:space="preserve">-- Cond </w:t>
      </w:r>
      <w:proofErr w:type="spellStart"/>
      <w:r w:rsidRPr="00802E04">
        <w:rPr>
          <w:rFonts w:ascii="Courier New" w:eastAsia="Times New Roman" w:hAnsi="Courier New"/>
          <w:color w:val="808080"/>
          <w:kern w:val="0"/>
          <w:sz w:val="16"/>
          <w:szCs w:val="20"/>
          <w:lang w:val="en-GB" w:eastAsia="en-GB"/>
        </w:rPr>
        <w:t>IntraFreqConnected</w:t>
      </w:r>
      <w:proofErr w:type="spellEnd"/>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refFreqCSI</w:t>
      </w:r>
      <w:proofErr w:type="spellEnd"/>
      <w:r w:rsidRPr="00802E04">
        <w:rPr>
          <w:rFonts w:ascii="Courier New" w:eastAsia="Times New Roman" w:hAnsi="Courier New"/>
          <w:kern w:val="0"/>
          <w:sz w:val="16"/>
          <w:szCs w:val="20"/>
          <w:lang w:val="en-GB" w:eastAsia="en-GB"/>
        </w:rPr>
        <w:t>-RS</w:t>
      </w:r>
      <w:proofErr w:type="gramEnd"/>
      <w:r w:rsidRPr="00802E04">
        <w:rPr>
          <w:rFonts w:ascii="Courier New" w:eastAsia="Times New Roman" w:hAnsi="Courier New"/>
          <w:kern w:val="0"/>
          <w:sz w:val="16"/>
          <w:szCs w:val="20"/>
          <w:lang w:val="en-GB" w:eastAsia="en-GB"/>
        </w:rPr>
        <w:t xml:space="preserve">                       ARFCN-</w:t>
      </w:r>
      <w:proofErr w:type="spellStart"/>
      <w:r w:rsidRPr="00802E04">
        <w:rPr>
          <w:rFonts w:ascii="Courier New" w:eastAsia="Times New Roman" w:hAnsi="Courier New"/>
          <w:kern w:val="0"/>
          <w:sz w:val="16"/>
          <w:szCs w:val="20"/>
          <w:lang w:val="en-GB" w:eastAsia="en-GB"/>
        </w:rPr>
        <w:t>ValueNR</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Cond CSI-RS</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referenceSignalConfig</w:t>
      </w:r>
      <w:proofErr w:type="spellEnd"/>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ReferenceSignalConfig</w:t>
      </w:r>
      <w:proofErr w:type="spellEnd"/>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absThreshSS-BlocksConsolidation</w:t>
      </w:r>
      <w:proofErr w:type="spellEnd"/>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ThresholdNR</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absThreshCSI</w:t>
      </w:r>
      <w:proofErr w:type="spellEnd"/>
      <w:r w:rsidRPr="00802E04">
        <w:rPr>
          <w:rFonts w:ascii="Courier New" w:eastAsia="Times New Roman" w:hAnsi="Courier New"/>
          <w:kern w:val="0"/>
          <w:sz w:val="16"/>
          <w:szCs w:val="20"/>
          <w:lang w:val="en-GB" w:eastAsia="en-GB"/>
        </w:rPr>
        <w:t>-RS-Consolidation</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ThresholdNR</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nrofSS-BlocksToAverage</w:t>
      </w:r>
      <w:proofErr w:type="spellEnd"/>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INTEGER</w:t>
      </w:r>
      <w:r w:rsidRPr="00802E04">
        <w:rPr>
          <w:rFonts w:ascii="Courier New" w:eastAsia="Times New Roman" w:hAnsi="Courier New"/>
          <w:kern w:val="0"/>
          <w:sz w:val="16"/>
          <w:szCs w:val="20"/>
          <w:lang w:val="en-GB" w:eastAsia="en-GB"/>
        </w:rPr>
        <w:t xml:space="preserve"> (2..maxNrofSS-BlocksToAverage)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nrofCSI</w:t>
      </w:r>
      <w:proofErr w:type="spellEnd"/>
      <w:r w:rsidRPr="00802E04">
        <w:rPr>
          <w:rFonts w:ascii="Courier New" w:eastAsia="Times New Roman" w:hAnsi="Courier New"/>
          <w:kern w:val="0"/>
          <w:sz w:val="16"/>
          <w:szCs w:val="20"/>
          <w:lang w:val="en-GB" w:eastAsia="en-GB"/>
        </w:rPr>
        <w:t>-RS-</w:t>
      </w:r>
      <w:proofErr w:type="spellStart"/>
      <w:r w:rsidRPr="00802E04">
        <w:rPr>
          <w:rFonts w:ascii="Courier New" w:eastAsia="Times New Roman" w:hAnsi="Courier New"/>
          <w:kern w:val="0"/>
          <w:sz w:val="16"/>
          <w:szCs w:val="20"/>
          <w:lang w:val="en-GB" w:eastAsia="en-GB"/>
        </w:rPr>
        <w:t>ResourcesToAverage</w:t>
      </w:r>
      <w:proofErr w:type="spellEnd"/>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INTEGER</w:t>
      </w:r>
      <w:r w:rsidRPr="00802E04">
        <w:rPr>
          <w:rFonts w:ascii="Courier New" w:eastAsia="Times New Roman" w:hAnsi="Courier New"/>
          <w:kern w:val="0"/>
          <w:sz w:val="16"/>
          <w:szCs w:val="20"/>
          <w:lang w:val="en-GB" w:eastAsia="en-GB"/>
        </w:rPr>
        <w:t xml:space="preserve"> (2..maxNrofCSI-RS-ResourcesToAverage)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quantityConfigIndex</w:t>
      </w:r>
      <w:proofErr w:type="spellEnd"/>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INTEGER</w:t>
      </w:r>
      <w:r w:rsidRPr="00802E04">
        <w:rPr>
          <w:rFonts w:ascii="Courier New" w:eastAsia="Times New Roman" w:hAnsi="Courier New"/>
          <w:kern w:val="0"/>
          <w:sz w:val="16"/>
          <w:szCs w:val="20"/>
          <w:lang w:val="en-GB" w:eastAsia="en-GB"/>
        </w:rPr>
        <w:t xml:space="preserve"> (1..maxNrofQuantityConfig),</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offsetMO</w:t>
      </w:r>
      <w:proofErr w:type="spellEnd"/>
      <w:proofErr w:type="gramEnd"/>
      <w:r w:rsidRPr="00802E04">
        <w:rPr>
          <w:rFonts w:ascii="Courier New" w:eastAsia="Times New Roman" w:hAnsi="Courier New"/>
          <w:kern w:val="0"/>
          <w:sz w:val="16"/>
          <w:szCs w:val="20"/>
          <w:lang w:val="en-GB" w:eastAsia="en-GB"/>
        </w:rPr>
        <w:t xml:space="preserve">                            Q-</w:t>
      </w:r>
      <w:proofErr w:type="spellStart"/>
      <w:r w:rsidRPr="00802E04">
        <w:rPr>
          <w:rFonts w:ascii="Courier New" w:eastAsia="Times New Roman" w:hAnsi="Courier New"/>
          <w:kern w:val="0"/>
          <w:sz w:val="16"/>
          <w:szCs w:val="20"/>
          <w:lang w:val="en-GB" w:eastAsia="en-GB"/>
        </w:rPr>
        <w:t>OffsetRangeList</w:t>
      </w:r>
      <w:proofErr w:type="spellEnd"/>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cellsToRemoveList</w:t>
      </w:r>
      <w:proofErr w:type="spellEnd"/>
      <w:proofErr w:type="gramEnd"/>
      <w:r w:rsidRPr="00802E04">
        <w:rPr>
          <w:rFonts w:ascii="Courier New" w:eastAsia="Times New Roman" w:hAnsi="Courier New"/>
          <w:kern w:val="0"/>
          <w:sz w:val="16"/>
          <w:szCs w:val="20"/>
          <w:lang w:val="en-GB" w:eastAsia="en-GB"/>
        </w:rPr>
        <w:t xml:space="preserve">                   PCI-List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cellsToAddModList</w:t>
      </w:r>
      <w:proofErr w:type="spellEnd"/>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CellsToAddModList</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excludedCellsToRemoveList</w:t>
      </w:r>
      <w:proofErr w:type="spellEnd"/>
      <w:proofErr w:type="gramEnd"/>
      <w:r w:rsidRPr="00802E04">
        <w:rPr>
          <w:rFonts w:ascii="Courier New" w:eastAsia="Times New Roman" w:hAnsi="Courier New"/>
          <w:kern w:val="0"/>
          <w:sz w:val="16"/>
          <w:szCs w:val="20"/>
          <w:lang w:val="en-GB" w:eastAsia="en-GB"/>
        </w:rPr>
        <w:t xml:space="preserve">           PCI-</w:t>
      </w:r>
      <w:proofErr w:type="spellStart"/>
      <w:r w:rsidRPr="00802E04">
        <w:rPr>
          <w:rFonts w:ascii="Courier New" w:eastAsia="Times New Roman" w:hAnsi="Courier New"/>
          <w:kern w:val="0"/>
          <w:sz w:val="16"/>
          <w:szCs w:val="20"/>
          <w:lang w:val="en-GB" w:eastAsia="en-GB"/>
        </w:rPr>
        <w:t>RangeIndexList</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excludedCellsToAddModList</w:t>
      </w:r>
      <w:proofErr w:type="spellEnd"/>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SIZE</w:t>
      </w:r>
      <w:r w:rsidRPr="00802E04">
        <w:rPr>
          <w:rFonts w:ascii="Courier New" w:eastAsia="Times New Roman" w:hAnsi="Courier New"/>
          <w:kern w:val="0"/>
          <w:sz w:val="16"/>
          <w:szCs w:val="20"/>
          <w:lang w:val="en-GB" w:eastAsia="en-GB"/>
        </w:rPr>
        <w:t xml:space="preserve"> (1..maxNrofPCI-Ranges))</w:t>
      </w:r>
      <w:r w:rsidRPr="00802E04">
        <w:rPr>
          <w:rFonts w:ascii="Courier New" w:eastAsia="Times New Roman" w:hAnsi="Courier New"/>
          <w:color w:val="993366"/>
          <w:kern w:val="0"/>
          <w:sz w:val="16"/>
          <w:szCs w:val="20"/>
          <w:lang w:val="en-GB" w:eastAsia="en-GB"/>
        </w:rPr>
        <w:t xml:space="preserve"> OF</w:t>
      </w:r>
      <w:r w:rsidRPr="00802E04">
        <w:rPr>
          <w:rFonts w:ascii="Courier New" w:eastAsia="Times New Roman" w:hAnsi="Courier New"/>
          <w:kern w:val="0"/>
          <w:sz w:val="16"/>
          <w:szCs w:val="20"/>
          <w:lang w:val="en-GB" w:eastAsia="en-GB"/>
        </w:rPr>
        <w:t xml:space="preserve"> PCI-</w:t>
      </w:r>
      <w:proofErr w:type="spellStart"/>
      <w:r w:rsidRPr="00802E04">
        <w:rPr>
          <w:rFonts w:ascii="Courier New" w:eastAsia="Times New Roman" w:hAnsi="Courier New"/>
          <w:kern w:val="0"/>
          <w:sz w:val="16"/>
          <w:szCs w:val="20"/>
          <w:lang w:val="en-GB" w:eastAsia="en-GB"/>
        </w:rPr>
        <w:t>RangeElement</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lastRenderedPageBreak/>
        <w:t xml:space="preserve">    </w:t>
      </w:r>
      <w:proofErr w:type="spellStart"/>
      <w:proofErr w:type="gramStart"/>
      <w:r w:rsidRPr="00802E04">
        <w:rPr>
          <w:rFonts w:ascii="Courier New" w:eastAsia="Times New Roman" w:hAnsi="Courier New"/>
          <w:kern w:val="0"/>
          <w:sz w:val="16"/>
          <w:szCs w:val="20"/>
          <w:lang w:val="en-GB" w:eastAsia="en-GB"/>
        </w:rPr>
        <w:t>allowedCellsToRemoveList</w:t>
      </w:r>
      <w:proofErr w:type="spellEnd"/>
      <w:proofErr w:type="gramEnd"/>
      <w:r w:rsidRPr="00802E04">
        <w:rPr>
          <w:rFonts w:ascii="Courier New" w:eastAsia="Times New Roman" w:hAnsi="Courier New"/>
          <w:kern w:val="0"/>
          <w:sz w:val="16"/>
          <w:szCs w:val="20"/>
          <w:lang w:val="en-GB" w:eastAsia="en-GB"/>
        </w:rPr>
        <w:t xml:space="preserve">            PCI-</w:t>
      </w:r>
      <w:proofErr w:type="spellStart"/>
      <w:r w:rsidRPr="00802E04">
        <w:rPr>
          <w:rFonts w:ascii="Courier New" w:eastAsia="Times New Roman" w:hAnsi="Courier New"/>
          <w:kern w:val="0"/>
          <w:sz w:val="16"/>
          <w:szCs w:val="20"/>
          <w:lang w:val="en-GB" w:eastAsia="en-GB"/>
        </w:rPr>
        <w:t>RangeIndexList</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allowedCellsToAddModList</w:t>
      </w:r>
      <w:proofErr w:type="spellEnd"/>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SIZE</w:t>
      </w:r>
      <w:r w:rsidRPr="00802E04">
        <w:rPr>
          <w:rFonts w:ascii="Courier New" w:eastAsia="Times New Roman" w:hAnsi="Courier New"/>
          <w:kern w:val="0"/>
          <w:sz w:val="16"/>
          <w:szCs w:val="20"/>
          <w:lang w:val="en-GB" w:eastAsia="en-GB"/>
        </w:rPr>
        <w:t xml:space="preserve"> (1..maxNrofPCI-Ranges))</w:t>
      </w:r>
      <w:r w:rsidRPr="00802E04">
        <w:rPr>
          <w:rFonts w:ascii="Courier New" w:eastAsia="Times New Roman" w:hAnsi="Courier New"/>
          <w:color w:val="993366"/>
          <w:kern w:val="0"/>
          <w:sz w:val="16"/>
          <w:szCs w:val="20"/>
          <w:lang w:val="en-GB" w:eastAsia="en-GB"/>
        </w:rPr>
        <w:t xml:space="preserve"> OF</w:t>
      </w:r>
      <w:r w:rsidRPr="00802E04">
        <w:rPr>
          <w:rFonts w:ascii="Courier New" w:eastAsia="Times New Roman" w:hAnsi="Courier New"/>
          <w:kern w:val="0"/>
          <w:sz w:val="16"/>
          <w:szCs w:val="20"/>
          <w:lang w:val="en-GB" w:eastAsia="en-GB"/>
        </w:rPr>
        <w:t xml:space="preserve"> PCI-</w:t>
      </w:r>
      <w:proofErr w:type="spellStart"/>
      <w:r w:rsidRPr="00802E04">
        <w:rPr>
          <w:rFonts w:ascii="Courier New" w:eastAsia="Times New Roman" w:hAnsi="Courier New"/>
          <w:kern w:val="0"/>
          <w:sz w:val="16"/>
          <w:szCs w:val="20"/>
          <w:lang w:val="en-GB" w:eastAsia="en-GB"/>
        </w:rPr>
        <w:t>RangeElement</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freqBandIndicatorNR</w:t>
      </w:r>
      <w:proofErr w:type="spellEnd"/>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FreqBandIndicatorNR</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measCycleSCell</w:t>
      </w:r>
      <w:proofErr w:type="spellEnd"/>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{sf160, sf256, sf320, sf512, sf640, sf1024, sf1280}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smtc3list-r16</w:t>
      </w:r>
      <w:proofErr w:type="gramEnd"/>
      <w:r w:rsidRPr="00802E04">
        <w:rPr>
          <w:rFonts w:ascii="Courier New" w:eastAsia="Times New Roman" w:hAnsi="Courier New"/>
          <w:kern w:val="0"/>
          <w:sz w:val="16"/>
          <w:szCs w:val="20"/>
          <w:lang w:val="en-GB" w:eastAsia="en-GB"/>
        </w:rPr>
        <w:t xml:space="preserve">                       SSB-MTC3List-r16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rmtc-Config-r16</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SetupRelease</w:t>
      </w:r>
      <w:proofErr w:type="spellEnd"/>
      <w:r w:rsidRPr="00802E04">
        <w:rPr>
          <w:rFonts w:ascii="Courier New" w:eastAsia="Times New Roman" w:hAnsi="Courier New"/>
          <w:kern w:val="0"/>
          <w:sz w:val="16"/>
          <w:szCs w:val="20"/>
          <w:lang w:val="en-GB" w:eastAsia="en-GB"/>
        </w:rPr>
        <w:t xml:space="preserve"> {RMTC-Config-r16}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M</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t312-r16</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SetupRelease</w:t>
      </w:r>
      <w:proofErr w:type="spellEnd"/>
      <w:r w:rsidRPr="00802E04">
        <w:rPr>
          <w:rFonts w:ascii="Courier New" w:eastAsia="Times New Roman" w:hAnsi="Courier New"/>
          <w:kern w:val="0"/>
          <w:sz w:val="16"/>
          <w:szCs w:val="20"/>
          <w:lang w:val="en-GB" w:eastAsia="en-GB"/>
        </w:rPr>
        <w:t xml:space="preserve"> { T312-r16 }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M</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associatedMeasGapSSB-r17</w:t>
      </w:r>
      <w:proofErr w:type="gramEnd"/>
      <w:r w:rsidRPr="00802E04">
        <w:rPr>
          <w:rFonts w:ascii="Courier New" w:eastAsia="Times New Roman" w:hAnsi="Courier New"/>
          <w:kern w:val="0"/>
          <w:sz w:val="16"/>
          <w:szCs w:val="20"/>
          <w:lang w:val="en-GB" w:eastAsia="en-GB"/>
        </w:rPr>
        <w:t xml:space="preserve">            MeasGapId-r17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associatedMeasGapCSIRS-r17</w:t>
      </w:r>
      <w:proofErr w:type="gramEnd"/>
      <w:r w:rsidRPr="00802E04">
        <w:rPr>
          <w:rFonts w:ascii="Courier New" w:eastAsia="Times New Roman" w:hAnsi="Courier New"/>
          <w:kern w:val="0"/>
          <w:sz w:val="16"/>
          <w:szCs w:val="20"/>
          <w:lang w:val="en-GB" w:eastAsia="en-GB"/>
        </w:rPr>
        <w:t xml:space="preserve">          MeasGapId-r17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smtc4list-r17</w:t>
      </w:r>
      <w:proofErr w:type="gramEnd"/>
      <w:r w:rsidRPr="00802E04">
        <w:rPr>
          <w:rFonts w:ascii="Courier New" w:eastAsia="Times New Roman" w:hAnsi="Courier New"/>
          <w:kern w:val="0"/>
          <w:sz w:val="16"/>
          <w:szCs w:val="20"/>
          <w:lang w:val="en-GB" w:eastAsia="en-GB"/>
        </w:rPr>
        <w:t xml:space="preserve">                       SSB-MTC4List-r17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measCyclePSCell-r17</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{ms160, ms256, ms320, ms512, ms640, ms1024, ms1280, spare1}</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Cond SCG</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cellsToAddModListExt-v1710</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CellsToAddModListExt-v1710</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associatedMeasGapSSB2-v1720</w:t>
      </w:r>
      <w:proofErr w:type="gramEnd"/>
      <w:r w:rsidRPr="00802E04">
        <w:rPr>
          <w:rFonts w:ascii="Courier New" w:eastAsia="Times New Roman" w:hAnsi="Courier New"/>
          <w:kern w:val="0"/>
          <w:sz w:val="16"/>
          <w:szCs w:val="20"/>
          <w:lang w:val="en-GB" w:eastAsia="en-GB"/>
        </w:rPr>
        <w:t xml:space="preserve">         MeasGapId-r17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xml:space="preserve">-- Cond </w:t>
      </w:r>
      <w:proofErr w:type="spellStart"/>
      <w:r w:rsidRPr="00802E04">
        <w:rPr>
          <w:rFonts w:ascii="Courier New" w:eastAsia="Times New Roman" w:hAnsi="Courier New"/>
          <w:color w:val="808080"/>
          <w:kern w:val="0"/>
          <w:sz w:val="16"/>
          <w:szCs w:val="20"/>
          <w:lang w:val="en-GB" w:eastAsia="en-GB"/>
        </w:rPr>
        <w:t>AssociatedGapSSB</w:t>
      </w:r>
      <w:proofErr w:type="spellEnd"/>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associatedMeasGapCSIRS2-v1720</w:t>
      </w:r>
      <w:proofErr w:type="gramEnd"/>
      <w:r w:rsidRPr="00802E04">
        <w:rPr>
          <w:rFonts w:ascii="Courier New" w:eastAsia="Times New Roman" w:hAnsi="Courier New"/>
          <w:kern w:val="0"/>
          <w:sz w:val="16"/>
          <w:szCs w:val="20"/>
          <w:lang w:val="en-GB" w:eastAsia="en-GB"/>
        </w:rPr>
        <w:t xml:space="preserve">       MeasGapId-r17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xml:space="preserve">-- Cond </w:t>
      </w:r>
      <w:proofErr w:type="spellStart"/>
      <w:r w:rsidRPr="00802E04">
        <w:rPr>
          <w:rFonts w:ascii="Courier New" w:eastAsia="Times New Roman" w:hAnsi="Courier New"/>
          <w:color w:val="808080"/>
          <w:kern w:val="0"/>
          <w:sz w:val="16"/>
          <w:szCs w:val="20"/>
          <w:lang w:val="en-GB" w:eastAsia="en-GB"/>
        </w:rPr>
        <w:t>AssociatedGapCSIRS</w:t>
      </w:r>
      <w:proofErr w:type="spellEnd"/>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measSequence-r18</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MeasSequence-r18</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bookmarkStart w:id="6" w:name="_Hlk152278493"/>
      <w:proofErr w:type="gramStart"/>
      <w:r w:rsidRPr="00802E04">
        <w:rPr>
          <w:rFonts w:ascii="Courier New" w:eastAsia="Times New Roman" w:hAnsi="Courier New"/>
          <w:kern w:val="0"/>
          <w:sz w:val="16"/>
          <w:szCs w:val="20"/>
          <w:lang w:val="en-GB" w:eastAsia="en-GB"/>
        </w:rPr>
        <w:t>cellsToAddModListExt-v1800</w:t>
      </w:r>
      <w:proofErr w:type="gramEnd"/>
      <w:r w:rsidRPr="00802E04">
        <w:rPr>
          <w:rFonts w:ascii="Courier New" w:eastAsia="Times New Roman" w:hAnsi="Courier New"/>
          <w:kern w:val="0"/>
          <w:sz w:val="16"/>
          <w:szCs w:val="20"/>
          <w:lang w:val="en-GB" w:eastAsia="en-GB"/>
        </w:rPr>
        <w:t xml:space="preserve">          </w:t>
      </w:r>
      <w:bookmarkEnd w:id="6"/>
      <w:proofErr w:type="spellStart"/>
      <w:r w:rsidRPr="00802E04">
        <w:rPr>
          <w:rFonts w:ascii="Courier New" w:eastAsia="Times New Roman" w:hAnsi="Courier New"/>
          <w:kern w:val="0"/>
          <w:sz w:val="16"/>
          <w:szCs w:val="20"/>
          <w:lang w:val="en-GB" w:eastAsia="en-GB"/>
        </w:rPr>
        <w:t>CellsToAddModListExt-v1800</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SSB-MTC3List-r16</w:t>
      </w:r>
      <w:proofErr w:type="gramStart"/>
      <w:r w:rsidRPr="00802E04">
        <w:rPr>
          <w:rFonts w:ascii="Courier New" w:eastAsia="Times New Roman" w:hAnsi="Courier New"/>
          <w:kern w:val="0"/>
          <w:sz w:val="16"/>
          <w:szCs w:val="20"/>
          <w:lang w:val="en-GB" w:eastAsia="en-GB"/>
        </w:rPr>
        <w:t>::=</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SIZE</w:t>
      </w:r>
      <w:r w:rsidRPr="00802E04">
        <w:rPr>
          <w:rFonts w:ascii="Courier New" w:eastAsia="Times New Roman" w:hAnsi="Courier New"/>
          <w:kern w:val="0"/>
          <w:sz w:val="16"/>
          <w:szCs w:val="20"/>
          <w:lang w:val="en-GB" w:eastAsia="en-GB"/>
        </w:rPr>
        <w:t>(1..4))</w:t>
      </w:r>
      <w:r w:rsidRPr="00802E04">
        <w:rPr>
          <w:rFonts w:ascii="Courier New" w:eastAsia="Times New Roman" w:hAnsi="Courier New"/>
          <w:color w:val="993366"/>
          <w:kern w:val="0"/>
          <w:sz w:val="16"/>
          <w:szCs w:val="20"/>
          <w:lang w:val="en-GB" w:eastAsia="en-GB"/>
        </w:rPr>
        <w:t xml:space="preserve"> OF</w:t>
      </w:r>
      <w:r w:rsidRPr="00802E04">
        <w:rPr>
          <w:rFonts w:ascii="Courier New" w:eastAsia="Times New Roman" w:hAnsi="Courier New"/>
          <w:kern w:val="0"/>
          <w:sz w:val="16"/>
          <w:szCs w:val="20"/>
          <w:lang w:val="en-GB" w:eastAsia="en-GB"/>
        </w:rPr>
        <w:t xml:space="preserve"> SSB-MTC3-r16</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SSB-MTC4List-r17</w:t>
      </w:r>
      <w:proofErr w:type="gramStart"/>
      <w:r w:rsidRPr="00802E04">
        <w:rPr>
          <w:rFonts w:ascii="Courier New" w:eastAsia="Times New Roman" w:hAnsi="Courier New"/>
          <w:kern w:val="0"/>
          <w:sz w:val="16"/>
          <w:szCs w:val="20"/>
          <w:lang w:val="en-GB" w:eastAsia="en-GB"/>
        </w:rPr>
        <w:t>::=</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SIZE</w:t>
      </w:r>
      <w:r w:rsidRPr="00802E04">
        <w:rPr>
          <w:rFonts w:ascii="Courier New" w:eastAsia="Times New Roman" w:hAnsi="Courier New"/>
          <w:kern w:val="0"/>
          <w:sz w:val="16"/>
          <w:szCs w:val="20"/>
          <w:lang w:val="en-GB" w:eastAsia="en-GB"/>
        </w:rPr>
        <w:t>(1..3))</w:t>
      </w:r>
      <w:r w:rsidRPr="00802E04">
        <w:rPr>
          <w:rFonts w:ascii="Courier New" w:eastAsia="Times New Roman" w:hAnsi="Courier New"/>
          <w:color w:val="993366"/>
          <w:kern w:val="0"/>
          <w:sz w:val="16"/>
          <w:szCs w:val="20"/>
          <w:lang w:val="en-GB" w:eastAsia="en-GB"/>
        </w:rPr>
        <w:t xml:space="preserve"> OF</w:t>
      </w:r>
      <w:r w:rsidRPr="00802E04">
        <w:rPr>
          <w:rFonts w:ascii="Courier New" w:eastAsia="Times New Roman" w:hAnsi="Courier New"/>
          <w:kern w:val="0"/>
          <w:sz w:val="16"/>
          <w:szCs w:val="20"/>
          <w:lang w:val="en-GB" w:eastAsia="en-GB"/>
        </w:rPr>
        <w:t xml:space="preserve"> SSB-MTC4-r17</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T312-</w:t>
      </w:r>
      <w:proofErr w:type="gramStart"/>
      <w:r w:rsidRPr="00802E04">
        <w:rPr>
          <w:rFonts w:ascii="Courier New" w:eastAsia="Times New Roman" w:hAnsi="Courier New"/>
          <w:kern w:val="0"/>
          <w:sz w:val="16"/>
          <w:szCs w:val="20"/>
          <w:lang w:val="en-GB" w:eastAsia="en-GB"/>
        </w:rPr>
        <w:t>r16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 ms0, ms50, ms100, ms200, ms300, ms400, ms500, ms1000}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r w:rsidRPr="00802E04">
        <w:rPr>
          <w:rFonts w:ascii="Courier New" w:eastAsia="Times New Roman" w:hAnsi="Courier New"/>
          <w:kern w:val="0"/>
          <w:sz w:val="16"/>
          <w:szCs w:val="20"/>
          <w:lang w:val="en-GB" w:eastAsia="en-GB"/>
        </w:rPr>
        <w:t>ReferenceSignalConfig</w:t>
      </w:r>
      <w:proofErr w:type="spellEnd"/>
      <w:proofErr w:type="gramStart"/>
      <w:r w:rsidRPr="00802E04">
        <w:rPr>
          <w:rFonts w:ascii="Courier New" w:eastAsia="Times New Roman" w:hAnsi="Courier New"/>
          <w:kern w:val="0"/>
          <w:sz w:val="16"/>
          <w:szCs w:val="20"/>
          <w:lang w:val="en-GB" w:eastAsia="en-GB"/>
        </w:rPr>
        <w:t>::=</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ssb-ConfigMobility</w:t>
      </w:r>
      <w:proofErr w:type="spellEnd"/>
      <w:proofErr w:type="gramEnd"/>
      <w:r w:rsidRPr="00802E04">
        <w:rPr>
          <w:rFonts w:ascii="Courier New" w:eastAsia="Times New Roman" w:hAnsi="Courier New"/>
          <w:kern w:val="0"/>
          <w:sz w:val="16"/>
          <w:szCs w:val="20"/>
          <w:lang w:val="en-GB" w:eastAsia="en-GB"/>
        </w:rPr>
        <w:t xml:space="preserve">                  SSB-</w:t>
      </w:r>
      <w:proofErr w:type="spellStart"/>
      <w:r w:rsidRPr="00802E04">
        <w:rPr>
          <w:rFonts w:ascii="Courier New" w:eastAsia="Times New Roman" w:hAnsi="Courier New"/>
          <w:kern w:val="0"/>
          <w:sz w:val="16"/>
          <w:szCs w:val="20"/>
          <w:lang w:val="en-GB" w:eastAsia="en-GB"/>
        </w:rPr>
        <w:t>ConfigMobility</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M</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csi-rs-ResourceConfigMobility</w:t>
      </w:r>
      <w:proofErr w:type="spellEnd"/>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SetupRelease</w:t>
      </w:r>
      <w:proofErr w:type="spellEnd"/>
      <w:r w:rsidRPr="00802E04">
        <w:rPr>
          <w:rFonts w:ascii="Courier New" w:eastAsia="Times New Roman" w:hAnsi="Courier New"/>
          <w:kern w:val="0"/>
          <w:sz w:val="16"/>
          <w:szCs w:val="20"/>
          <w:lang w:val="en-GB" w:eastAsia="en-GB"/>
        </w:rPr>
        <w:t xml:space="preserve"> { CSI-RS-</w:t>
      </w:r>
      <w:proofErr w:type="spellStart"/>
      <w:r w:rsidRPr="00802E04">
        <w:rPr>
          <w:rFonts w:ascii="Courier New" w:eastAsia="Times New Roman" w:hAnsi="Courier New"/>
          <w:kern w:val="0"/>
          <w:sz w:val="16"/>
          <w:szCs w:val="20"/>
          <w:lang w:val="en-GB" w:eastAsia="en-GB"/>
        </w:rPr>
        <w:t>ResourceConfigMobility</w:t>
      </w:r>
      <w:proofErr w:type="spellEnd"/>
      <w:r w:rsidRPr="00802E04">
        <w:rPr>
          <w:rFonts w:ascii="Courier New" w:eastAsia="Times New Roman" w:hAnsi="Courier New"/>
          <w:kern w:val="0"/>
          <w:sz w:val="16"/>
          <w:szCs w:val="20"/>
          <w:lang w:val="en-GB" w:eastAsia="en-GB"/>
        </w:rPr>
        <w:t xml:space="preserve"> }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M</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SSB-</w:t>
      </w:r>
      <w:proofErr w:type="spellStart"/>
      <w:r w:rsidRPr="00802E04">
        <w:rPr>
          <w:rFonts w:ascii="Courier New" w:eastAsia="Times New Roman" w:hAnsi="Courier New"/>
          <w:kern w:val="0"/>
          <w:sz w:val="16"/>
          <w:szCs w:val="20"/>
          <w:lang w:val="en-GB" w:eastAsia="en-GB"/>
        </w:rPr>
        <w:t>ConfigMobility</w:t>
      </w:r>
      <w:proofErr w:type="spellEnd"/>
      <w:proofErr w:type="gramStart"/>
      <w:r w:rsidRPr="00802E04">
        <w:rPr>
          <w:rFonts w:ascii="Courier New" w:eastAsia="Times New Roman" w:hAnsi="Courier New"/>
          <w:kern w:val="0"/>
          <w:sz w:val="16"/>
          <w:szCs w:val="20"/>
          <w:lang w:val="en-GB" w:eastAsia="en-GB"/>
        </w:rPr>
        <w:t>::=</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ssb-ToMeasure</w:t>
      </w:r>
      <w:proofErr w:type="spellEnd"/>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SetupRelease</w:t>
      </w:r>
      <w:proofErr w:type="spellEnd"/>
      <w:r w:rsidRPr="00802E04">
        <w:rPr>
          <w:rFonts w:ascii="Courier New" w:eastAsia="Times New Roman" w:hAnsi="Courier New"/>
          <w:kern w:val="0"/>
          <w:sz w:val="16"/>
          <w:szCs w:val="20"/>
          <w:lang w:val="en-GB" w:eastAsia="en-GB"/>
        </w:rPr>
        <w:t xml:space="preserve"> { SSB-</w:t>
      </w:r>
      <w:proofErr w:type="spellStart"/>
      <w:r w:rsidRPr="00802E04">
        <w:rPr>
          <w:rFonts w:ascii="Courier New" w:eastAsia="Times New Roman" w:hAnsi="Courier New"/>
          <w:kern w:val="0"/>
          <w:sz w:val="16"/>
          <w:szCs w:val="20"/>
          <w:lang w:val="en-GB" w:eastAsia="en-GB"/>
        </w:rPr>
        <w:t>ToMeasure</w:t>
      </w:r>
      <w:proofErr w:type="spellEnd"/>
      <w:r w:rsidRPr="00802E04">
        <w:rPr>
          <w:rFonts w:ascii="Courier New" w:eastAsia="Times New Roman" w:hAnsi="Courier New"/>
          <w:kern w:val="0"/>
          <w:sz w:val="16"/>
          <w:szCs w:val="20"/>
          <w:lang w:val="en-GB" w:eastAsia="en-GB"/>
        </w:rPr>
        <w:t xml:space="preserve"> }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M</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deriveSSB-IndexFromCell</w:t>
      </w:r>
      <w:proofErr w:type="spellEnd"/>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BOOLEAN</w:t>
      </w: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ss</w:t>
      </w:r>
      <w:proofErr w:type="spellEnd"/>
      <w:r w:rsidRPr="00802E04">
        <w:rPr>
          <w:rFonts w:ascii="Courier New" w:eastAsia="Times New Roman" w:hAnsi="Courier New"/>
          <w:kern w:val="0"/>
          <w:sz w:val="16"/>
          <w:szCs w:val="20"/>
          <w:lang w:val="en-GB" w:eastAsia="en-GB"/>
        </w:rPr>
        <w:t>-RSSI-Measurement</w:t>
      </w:r>
      <w:proofErr w:type="gramEnd"/>
      <w:r w:rsidRPr="00802E04">
        <w:rPr>
          <w:rFonts w:ascii="Courier New" w:eastAsia="Times New Roman" w:hAnsi="Courier New"/>
          <w:kern w:val="0"/>
          <w:sz w:val="16"/>
          <w:szCs w:val="20"/>
          <w:lang w:val="en-GB" w:eastAsia="en-GB"/>
        </w:rPr>
        <w:t xml:space="preserve">                 SS-RSSI-Measurement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M</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ssb-PositionQCL-Common-r16</w:t>
      </w:r>
      <w:proofErr w:type="gramEnd"/>
      <w:r w:rsidRPr="00802E04">
        <w:rPr>
          <w:rFonts w:ascii="Courier New" w:eastAsia="Times New Roman" w:hAnsi="Courier New"/>
          <w:kern w:val="0"/>
          <w:sz w:val="16"/>
          <w:szCs w:val="20"/>
          <w:lang w:val="en-GB" w:eastAsia="en-GB"/>
        </w:rPr>
        <w:t xml:space="preserve">              SSB-PositionQCL-Relation-r16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xml:space="preserve">-- Cond </w:t>
      </w:r>
      <w:proofErr w:type="spellStart"/>
      <w:r w:rsidRPr="00802E04">
        <w:rPr>
          <w:rFonts w:ascii="Courier New" w:eastAsia="Times New Roman" w:hAnsi="Courier New"/>
          <w:color w:val="808080"/>
          <w:kern w:val="0"/>
          <w:sz w:val="16"/>
          <w:szCs w:val="20"/>
          <w:lang w:val="en-GB" w:eastAsia="en-GB"/>
        </w:rPr>
        <w:t>SharedSpectrum</w:t>
      </w:r>
      <w:proofErr w:type="spellEnd"/>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ssb-PositionQCL-CellsToAddModList-r16</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SSB-PositionQCL-CellsToAddModList-r16</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ssb-PositionQCL-CellsToRemoveList-r16</w:t>
      </w:r>
      <w:proofErr w:type="gramEnd"/>
      <w:r w:rsidRPr="00802E04">
        <w:rPr>
          <w:rFonts w:ascii="Courier New" w:eastAsia="Times New Roman" w:hAnsi="Courier New"/>
          <w:kern w:val="0"/>
          <w:sz w:val="16"/>
          <w:szCs w:val="20"/>
          <w:lang w:val="en-GB" w:eastAsia="en-GB"/>
        </w:rPr>
        <w:t xml:space="preserve">   PCI-List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deriveSSB-IndexFromCellInter-r17</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ServCellIndex</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ssb-PositionQCL-Common-r17</w:t>
      </w:r>
      <w:proofErr w:type="gramEnd"/>
      <w:r w:rsidRPr="00802E04">
        <w:rPr>
          <w:rFonts w:ascii="Courier New" w:eastAsia="Times New Roman" w:hAnsi="Courier New"/>
          <w:kern w:val="0"/>
          <w:sz w:val="16"/>
          <w:szCs w:val="20"/>
          <w:lang w:val="en-GB" w:eastAsia="en-GB"/>
        </w:rPr>
        <w:t xml:space="preserve">          SSB-PositionQCL-Relation-r17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Cond SharedSpectrum2</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ssb-PositionQCL-Cells-r17</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SetupRelease</w:t>
      </w:r>
      <w:proofErr w:type="spellEnd"/>
      <w:r w:rsidRPr="00802E04">
        <w:rPr>
          <w:rFonts w:ascii="Courier New" w:eastAsia="Times New Roman" w:hAnsi="Courier New"/>
          <w:kern w:val="0"/>
          <w:sz w:val="16"/>
          <w:szCs w:val="20"/>
          <w:lang w:val="en-GB" w:eastAsia="en-GB"/>
        </w:rPr>
        <w:t xml:space="preserve"> {SSB-PositionQCL-CellList-r17}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M</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cca-CellsToAddModList-r17</w:t>
      </w:r>
      <w:proofErr w:type="gramEnd"/>
      <w:r w:rsidRPr="00802E04">
        <w:rPr>
          <w:rFonts w:ascii="Courier New" w:eastAsia="Times New Roman" w:hAnsi="Courier New"/>
          <w:kern w:val="0"/>
          <w:sz w:val="16"/>
          <w:szCs w:val="20"/>
          <w:lang w:val="en-GB" w:eastAsia="en-GB"/>
        </w:rPr>
        <w:t xml:space="preserve">           PCI-List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lastRenderedPageBreak/>
        <w:t xml:space="preserve">    </w:t>
      </w:r>
      <w:proofErr w:type="gramStart"/>
      <w:r w:rsidRPr="00802E04">
        <w:rPr>
          <w:rFonts w:ascii="Courier New" w:eastAsia="Times New Roman" w:hAnsi="Courier New"/>
          <w:kern w:val="0"/>
          <w:sz w:val="16"/>
          <w:szCs w:val="20"/>
          <w:lang w:val="en-GB" w:eastAsia="en-GB"/>
        </w:rPr>
        <w:t>cca-CellsToRemoveList-r17</w:t>
      </w:r>
      <w:proofErr w:type="gramEnd"/>
      <w:r w:rsidRPr="00802E04">
        <w:rPr>
          <w:rFonts w:ascii="Courier New" w:eastAsia="Times New Roman" w:hAnsi="Courier New"/>
          <w:kern w:val="0"/>
          <w:sz w:val="16"/>
          <w:szCs w:val="20"/>
          <w:lang w:val="en-GB" w:eastAsia="en-GB"/>
        </w:rPr>
        <w:t xml:space="preserve">           PCI-List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N</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ssb-ToMeasureAltitudeBasedList-</w:t>
      </w:r>
      <w:proofErr w:type="gramStart"/>
      <w:r w:rsidRPr="00802E04">
        <w:rPr>
          <w:rFonts w:ascii="Courier New" w:eastAsia="Times New Roman" w:hAnsi="Courier New"/>
          <w:kern w:val="0"/>
          <w:sz w:val="16"/>
          <w:szCs w:val="20"/>
          <w:lang w:val="en-GB" w:eastAsia="en-GB"/>
        </w:rPr>
        <w:t xml:space="preserve">r18  </w:t>
      </w:r>
      <w:proofErr w:type="spellStart"/>
      <w:r w:rsidRPr="00802E04">
        <w:rPr>
          <w:rFonts w:ascii="Courier New" w:eastAsia="Times New Roman" w:hAnsi="Courier New"/>
          <w:kern w:val="0"/>
          <w:sz w:val="16"/>
          <w:szCs w:val="20"/>
          <w:lang w:val="en-GB" w:eastAsia="en-GB"/>
        </w:rPr>
        <w:t>SetupRelease</w:t>
      </w:r>
      <w:proofErr w:type="spellEnd"/>
      <w:proofErr w:type="gramEnd"/>
      <w:r w:rsidRPr="00802E04">
        <w:rPr>
          <w:rFonts w:ascii="Courier New" w:eastAsia="Times New Roman" w:hAnsi="Courier New"/>
          <w:kern w:val="0"/>
          <w:sz w:val="16"/>
          <w:szCs w:val="20"/>
          <w:lang w:val="en-GB" w:eastAsia="en-GB"/>
        </w:rPr>
        <w:t xml:space="preserve"> { SSB-ToMeasureAltitudeBasedList-r18 }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M</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Q-</w:t>
      </w:r>
      <w:proofErr w:type="spellStart"/>
      <w:proofErr w:type="gramStart"/>
      <w:r w:rsidRPr="00802E04">
        <w:rPr>
          <w:rFonts w:ascii="Courier New" w:eastAsia="Times New Roman" w:hAnsi="Courier New"/>
          <w:kern w:val="0"/>
          <w:sz w:val="16"/>
          <w:szCs w:val="20"/>
          <w:lang w:val="en-GB" w:eastAsia="en-GB"/>
        </w:rPr>
        <w:t>OffsetRangeList</w:t>
      </w:r>
      <w:proofErr w:type="spellEnd"/>
      <w:r w:rsidRPr="00802E04">
        <w:rPr>
          <w:rFonts w:ascii="Courier New" w:eastAsia="Times New Roman" w:hAnsi="Courier New"/>
          <w:kern w:val="0"/>
          <w:sz w:val="16"/>
          <w:szCs w:val="20"/>
          <w:lang w:val="en-GB" w:eastAsia="en-GB"/>
        </w:rPr>
        <w:t xml:space="preserve">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rsrpOffsetSSB</w:t>
      </w:r>
      <w:proofErr w:type="spellEnd"/>
      <w:proofErr w:type="gramEnd"/>
      <w:r w:rsidRPr="00802E04">
        <w:rPr>
          <w:rFonts w:ascii="Courier New" w:eastAsia="Times New Roman" w:hAnsi="Courier New"/>
          <w:kern w:val="0"/>
          <w:sz w:val="16"/>
          <w:szCs w:val="20"/>
          <w:lang w:val="en-GB" w:eastAsia="en-GB"/>
        </w:rPr>
        <w:t xml:space="preserve">                       Q-</w:t>
      </w:r>
      <w:proofErr w:type="spellStart"/>
      <w:r w:rsidRPr="00802E04">
        <w:rPr>
          <w:rFonts w:ascii="Courier New" w:eastAsia="Times New Roman" w:hAnsi="Courier New"/>
          <w:kern w:val="0"/>
          <w:sz w:val="16"/>
          <w:szCs w:val="20"/>
          <w:lang w:val="en-GB" w:eastAsia="en-GB"/>
        </w:rPr>
        <w:t>OffsetRange</w:t>
      </w:r>
      <w:proofErr w:type="spellEnd"/>
      <w:r w:rsidRPr="00802E04">
        <w:rPr>
          <w:rFonts w:ascii="Courier New" w:eastAsia="Times New Roman" w:hAnsi="Courier New"/>
          <w:kern w:val="0"/>
          <w:sz w:val="16"/>
          <w:szCs w:val="20"/>
          <w:lang w:val="en-GB" w:eastAsia="en-GB"/>
        </w:rPr>
        <w:t xml:space="preserve">               DEFAULT dB0,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rsrqOffsetSSB</w:t>
      </w:r>
      <w:proofErr w:type="spellEnd"/>
      <w:proofErr w:type="gramEnd"/>
      <w:r w:rsidRPr="00802E04">
        <w:rPr>
          <w:rFonts w:ascii="Courier New" w:eastAsia="Times New Roman" w:hAnsi="Courier New"/>
          <w:kern w:val="0"/>
          <w:sz w:val="16"/>
          <w:szCs w:val="20"/>
          <w:lang w:val="en-GB" w:eastAsia="en-GB"/>
        </w:rPr>
        <w:t xml:space="preserve">                       Q-</w:t>
      </w:r>
      <w:proofErr w:type="spellStart"/>
      <w:r w:rsidRPr="00802E04">
        <w:rPr>
          <w:rFonts w:ascii="Courier New" w:eastAsia="Times New Roman" w:hAnsi="Courier New"/>
          <w:kern w:val="0"/>
          <w:sz w:val="16"/>
          <w:szCs w:val="20"/>
          <w:lang w:val="en-GB" w:eastAsia="en-GB"/>
        </w:rPr>
        <w:t>OffsetRange</w:t>
      </w:r>
      <w:proofErr w:type="spellEnd"/>
      <w:r w:rsidRPr="00802E04">
        <w:rPr>
          <w:rFonts w:ascii="Courier New" w:eastAsia="Times New Roman" w:hAnsi="Courier New"/>
          <w:kern w:val="0"/>
          <w:sz w:val="16"/>
          <w:szCs w:val="20"/>
          <w:lang w:val="en-GB" w:eastAsia="en-GB"/>
        </w:rPr>
        <w:t xml:space="preserve">               DEFAULT dB0,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sinrOffsetSSB</w:t>
      </w:r>
      <w:proofErr w:type="spellEnd"/>
      <w:proofErr w:type="gramEnd"/>
      <w:r w:rsidRPr="00802E04">
        <w:rPr>
          <w:rFonts w:ascii="Courier New" w:eastAsia="Times New Roman" w:hAnsi="Courier New"/>
          <w:kern w:val="0"/>
          <w:sz w:val="16"/>
          <w:szCs w:val="20"/>
          <w:lang w:val="en-GB" w:eastAsia="en-GB"/>
        </w:rPr>
        <w:t xml:space="preserve">                       Q-</w:t>
      </w:r>
      <w:proofErr w:type="spellStart"/>
      <w:r w:rsidRPr="00802E04">
        <w:rPr>
          <w:rFonts w:ascii="Courier New" w:eastAsia="Times New Roman" w:hAnsi="Courier New"/>
          <w:kern w:val="0"/>
          <w:sz w:val="16"/>
          <w:szCs w:val="20"/>
          <w:lang w:val="en-GB" w:eastAsia="en-GB"/>
        </w:rPr>
        <w:t>OffsetRange</w:t>
      </w:r>
      <w:proofErr w:type="spellEnd"/>
      <w:r w:rsidRPr="00802E04">
        <w:rPr>
          <w:rFonts w:ascii="Courier New" w:eastAsia="Times New Roman" w:hAnsi="Courier New"/>
          <w:kern w:val="0"/>
          <w:sz w:val="16"/>
          <w:szCs w:val="20"/>
          <w:lang w:val="en-GB" w:eastAsia="en-GB"/>
        </w:rPr>
        <w:t xml:space="preserve">               DEFAULT dB0,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rsrpOffsetCSI</w:t>
      </w:r>
      <w:proofErr w:type="spellEnd"/>
      <w:r w:rsidRPr="00802E04">
        <w:rPr>
          <w:rFonts w:ascii="Courier New" w:eastAsia="Times New Roman" w:hAnsi="Courier New"/>
          <w:kern w:val="0"/>
          <w:sz w:val="16"/>
          <w:szCs w:val="20"/>
          <w:lang w:val="en-GB" w:eastAsia="en-GB"/>
        </w:rPr>
        <w:t>-RS</w:t>
      </w:r>
      <w:proofErr w:type="gramEnd"/>
      <w:r w:rsidRPr="00802E04">
        <w:rPr>
          <w:rFonts w:ascii="Courier New" w:eastAsia="Times New Roman" w:hAnsi="Courier New"/>
          <w:kern w:val="0"/>
          <w:sz w:val="16"/>
          <w:szCs w:val="20"/>
          <w:lang w:val="en-GB" w:eastAsia="en-GB"/>
        </w:rPr>
        <w:t xml:space="preserve">                    Q-</w:t>
      </w:r>
      <w:proofErr w:type="spellStart"/>
      <w:r w:rsidRPr="00802E04">
        <w:rPr>
          <w:rFonts w:ascii="Courier New" w:eastAsia="Times New Roman" w:hAnsi="Courier New"/>
          <w:kern w:val="0"/>
          <w:sz w:val="16"/>
          <w:szCs w:val="20"/>
          <w:lang w:val="en-GB" w:eastAsia="en-GB"/>
        </w:rPr>
        <w:t>OffsetRange</w:t>
      </w:r>
      <w:proofErr w:type="spellEnd"/>
      <w:r w:rsidRPr="00802E04">
        <w:rPr>
          <w:rFonts w:ascii="Courier New" w:eastAsia="Times New Roman" w:hAnsi="Courier New"/>
          <w:kern w:val="0"/>
          <w:sz w:val="16"/>
          <w:szCs w:val="20"/>
          <w:lang w:val="en-GB" w:eastAsia="en-GB"/>
        </w:rPr>
        <w:t xml:space="preserve">               DEFAULT dB0,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rsrqOffsetCSI</w:t>
      </w:r>
      <w:proofErr w:type="spellEnd"/>
      <w:r w:rsidRPr="00802E04">
        <w:rPr>
          <w:rFonts w:ascii="Courier New" w:eastAsia="Times New Roman" w:hAnsi="Courier New"/>
          <w:kern w:val="0"/>
          <w:sz w:val="16"/>
          <w:szCs w:val="20"/>
          <w:lang w:val="en-GB" w:eastAsia="en-GB"/>
        </w:rPr>
        <w:t>-RS</w:t>
      </w:r>
      <w:proofErr w:type="gramEnd"/>
      <w:r w:rsidRPr="00802E04">
        <w:rPr>
          <w:rFonts w:ascii="Courier New" w:eastAsia="Times New Roman" w:hAnsi="Courier New"/>
          <w:kern w:val="0"/>
          <w:sz w:val="16"/>
          <w:szCs w:val="20"/>
          <w:lang w:val="en-GB" w:eastAsia="en-GB"/>
        </w:rPr>
        <w:t xml:space="preserve">                    Q-</w:t>
      </w:r>
      <w:proofErr w:type="spellStart"/>
      <w:r w:rsidRPr="00802E04">
        <w:rPr>
          <w:rFonts w:ascii="Courier New" w:eastAsia="Times New Roman" w:hAnsi="Courier New"/>
          <w:kern w:val="0"/>
          <w:sz w:val="16"/>
          <w:szCs w:val="20"/>
          <w:lang w:val="en-GB" w:eastAsia="en-GB"/>
        </w:rPr>
        <w:t>OffsetRange</w:t>
      </w:r>
      <w:proofErr w:type="spellEnd"/>
      <w:r w:rsidRPr="00802E04">
        <w:rPr>
          <w:rFonts w:ascii="Courier New" w:eastAsia="Times New Roman" w:hAnsi="Courier New"/>
          <w:kern w:val="0"/>
          <w:sz w:val="16"/>
          <w:szCs w:val="20"/>
          <w:lang w:val="en-GB" w:eastAsia="en-GB"/>
        </w:rPr>
        <w:t xml:space="preserve">               DEFAULT dB0,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sinrOffsetCSI</w:t>
      </w:r>
      <w:proofErr w:type="spellEnd"/>
      <w:r w:rsidRPr="00802E04">
        <w:rPr>
          <w:rFonts w:ascii="Courier New" w:eastAsia="Times New Roman" w:hAnsi="Courier New"/>
          <w:kern w:val="0"/>
          <w:sz w:val="16"/>
          <w:szCs w:val="20"/>
          <w:lang w:val="en-GB" w:eastAsia="en-GB"/>
        </w:rPr>
        <w:t>-RS</w:t>
      </w:r>
      <w:proofErr w:type="gramEnd"/>
      <w:r w:rsidRPr="00802E04">
        <w:rPr>
          <w:rFonts w:ascii="Courier New" w:eastAsia="Times New Roman" w:hAnsi="Courier New"/>
          <w:kern w:val="0"/>
          <w:sz w:val="16"/>
          <w:szCs w:val="20"/>
          <w:lang w:val="en-GB" w:eastAsia="en-GB"/>
        </w:rPr>
        <w:t xml:space="preserve">                    Q-</w:t>
      </w:r>
      <w:proofErr w:type="spellStart"/>
      <w:r w:rsidRPr="00802E04">
        <w:rPr>
          <w:rFonts w:ascii="Courier New" w:eastAsia="Times New Roman" w:hAnsi="Courier New"/>
          <w:kern w:val="0"/>
          <w:sz w:val="16"/>
          <w:szCs w:val="20"/>
          <w:lang w:val="en-GB" w:eastAsia="en-GB"/>
        </w:rPr>
        <w:t>OffsetRange</w:t>
      </w:r>
      <w:proofErr w:type="spellEnd"/>
      <w:r w:rsidRPr="00802E04">
        <w:rPr>
          <w:rFonts w:ascii="Courier New" w:eastAsia="Times New Roman" w:hAnsi="Courier New"/>
          <w:kern w:val="0"/>
          <w:sz w:val="16"/>
          <w:szCs w:val="20"/>
          <w:lang w:val="en-GB" w:eastAsia="en-GB"/>
        </w:rPr>
        <w:t xml:space="preserve">               DEFAULT dB0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802E04">
        <w:rPr>
          <w:rFonts w:ascii="Courier New" w:eastAsia="Times New Roman" w:hAnsi="Courier New"/>
          <w:kern w:val="0"/>
          <w:sz w:val="16"/>
          <w:szCs w:val="20"/>
          <w:lang w:val="en-GB" w:eastAsia="en-GB"/>
        </w:rPr>
        <w:t>ThresholdNR</w:t>
      </w:r>
      <w:proofErr w:type="spellEnd"/>
      <w:r w:rsidRPr="00802E04">
        <w:rPr>
          <w:rFonts w:ascii="Courier New" w:eastAsia="Times New Roman" w:hAnsi="Courier New"/>
          <w:kern w:val="0"/>
          <w:sz w:val="16"/>
          <w:szCs w:val="20"/>
          <w:lang w:val="en-GB" w:eastAsia="en-GB"/>
        </w:rPr>
        <w:t xml:space="preserve">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thresholdRSRP</w:t>
      </w:r>
      <w:proofErr w:type="spellEnd"/>
      <w:proofErr w:type="gramEnd"/>
      <w:r w:rsidRPr="00802E04">
        <w:rPr>
          <w:rFonts w:ascii="Courier New" w:eastAsia="Times New Roman" w:hAnsi="Courier New"/>
          <w:kern w:val="0"/>
          <w:sz w:val="16"/>
          <w:szCs w:val="20"/>
          <w:lang w:val="en-GB" w:eastAsia="en-GB"/>
        </w:rPr>
        <w:t xml:space="preserve">                       RSRP-Range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thresholdRSRQ</w:t>
      </w:r>
      <w:proofErr w:type="spellEnd"/>
      <w:proofErr w:type="gramEnd"/>
      <w:r w:rsidRPr="00802E04">
        <w:rPr>
          <w:rFonts w:ascii="Courier New" w:eastAsia="Times New Roman" w:hAnsi="Courier New"/>
          <w:kern w:val="0"/>
          <w:sz w:val="16"/>
          <w:szCs w:val="20"/>
          <w:lang w:val="en-GB" w:eastAsia="en-GB"/>
        </w:rPr>
        <w:t xml:space="preserve">                       RSRQ-Range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thresholdSINR</w:t>
      </w:r>
      <w:proofErr w:type="spellEnd"/>
      <w:proofErr w:type="gramEnd"/>
      <w:r w:rsidRPr="00802E04">
        <w:rPr>
          <w:rFonts w:ascii="Courier New" w:eastAsia="Times New Roman" w:hAnsi="Courier New"/>
          <w:kern w:val="0"/>
          <w:sz w:val="16"/>
          <w:szCs w:val="20"/>
          <w:lang w:val="en-GB" w:eastAsia="en-GB"/>
        </w:rPr>
        <w:t xml:space="preserve">                       SINR-Range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802E04">
        <w:rPr>
          <w:rFonts w:ascii="Courier New" w:eastAsia="Times New Roman" w:hAnsi="Courier New"/>
          <w:kern w:val="0"/>
          <w:sz w:val="16"/>
          <w:szCs w:val="20"/>
          <w:lang w:val="en-GB" w:eastAsia="en-GB"/>
        </w:rPr>
        <w:t>CellsToAddModList</w:t>
      </w:r>
      <w:proofErr w:type="spellEnd"/>
      <w:r w:rsidRPr="00802E04">
        <w:rPr>
          <w:rFonts w:ascii="Courier New" w:eastAsia="Times New Roman" w:hAnsi="Courier New"/>
          <w:kern w:val="0"/>
          <w:sz w:val="16"/>
          <w:szCs w:val="20"/>
          <w:lang w:val="en-GB" w:eastAsia="en-GB"/>
        </w:rPr>
        <w:t xml:space="preserve">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SIZE</w:t>
      </w:r>
      <w:r w:rsidRPr="00802E04">
        <w:rPr>
          <w:rFonts w:ascii="Courier New" w:eastAsia="Times New Roman" w:hAnsi="Courier New"/>
          <w:kern w:val="0"/>
          <w:sz w:val="16"/>
          <w:szCs w:val="20"/>
          <w:lang w:val="en-GB" w:eastAsia="en-GB"/>
        </w:rPr>
        <w:t xml:space="preserve"> (1..maxNrofCellMeas))</w:t>
      </w:r>
      <w:r w:rsidRPr="00802E04">
        <w:rPr>
          <w:rFonts w:ascii="Courier New" w:eastAsia="Times New Roman" w:hAnsi="Courier New"/>
          <w:color w:val="993366"/>
          <w:kern w:val="0"/>
          <w:sz w:val="16"/>
          <w:szCs w:val="20"/>
          <w:lang w:val="en-GB" w:eastAsia="en-GB"/>
        </w:rPr>
        <w:t xml:space="preserve"> OF</w:t>
      </w:r>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CellsToAddMod</w:t>
      </w:r>
      <w:proofErr w:type="spellEnd"/>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CellsToAddModListExt-</w:t>
      </w:r>
      <w:proofErr w:type="gramStart"/>
      <w:r w:rsidRPr="00802E04">
        <w:rPr>
          <w:rFonts w:ascii="Courier New" w:eastAsia="Times New Roman" w:hAnsi="Courier New"/>
          <w:kern w:val="0"/>
          <w:sz w:val="16"/>
          <w:szCs w:val="20"/>
          <w:lang w:val="en-GB" w:eastAsia="en-GB"/>
        </w:rPr>
        <w:t>v1710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SIZE</w:t>
      </w:r>
      <w:r w:rsidRPr="00802E04">
        <w:rPr>
          <w:rFonts w:ascii="Courier New" w:eastAsia="Times New Roman" w:hAnsi="Courier New"/>
          <w:kern w:val="0"/>
          <w:sz w:val="16"/>
          <w:szCs w:val="20"/>
          <w:lang w:val="en-GB" w:eastAsia="en-GB"/>
        </w:rPr>
        <w:t xml:space="preserve"> (1..maxNrofCellMeas))</w:t>
      </w:r>
      <w:r w:rsidRPr="00802E04">
        <w:rPr>
          <w:rFonts w:ascii="Courier New" w:eastAsia="Times New Roman" w:hAnsi="Courier New"/>
          <w:color w:val="993366"/>
          <w:kern w:val="0"/>
          <w:sz w:val="16"/>
          <w:szCs w:val="20"/>
          <w:lang w:val="en-GB" w:eastAsia="en-GB"/>
        </w:rPr>
        <w:t xml:space="preserve"> OF</w:t>
      </w:r>
      <w:r w:rsidRPr="00802E04">
        <w:rPr>
          <w:rFonts w:ascii="Courier New" w:eastAsia="Times New Roman" w:hAnsi="Courier New"/>
          <w:kern w:val="0"/>
          <w:sz w:val="16"/>
          <w:szCs w:val="20"/>
          <w:lang w:val="en-GB" w:eastAsia="en-GB"/>
        </w:rPr>
        <w:t xml:space="preserve"> CellsToAddModExt-v1710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CellsToAddModListExt-</w:t>
      </w:r>
      <w:proofErr w:type="gramStart"/>
      <w:r w:rsidRPr="00802E04">
        <w:rPr>
          <w:rFonts w:ascii="Courier New" w:eastAsia="Times New Roman" w:hAnsi="Courier New"/>
          <w:kern w:val="0"/>
          <w:sz w:val="16"/>
          <w:szCs w:val="20"/>
          <w:lang w:val="en-GB" w:eastAsia="en-GB"/>
        </w:rPr>
        <w:t>v1800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SIZE</w:t>
      </w:r>
      <w:r w:rsidRPr="00802E04">
        <w:rPr>
          <w:rFonts w:ascii="Courier New" w:eastAsia="Times New Roman" w:hAnsi="Courier New"/>
          <w:kern w:val="0"/>
          <w:sz w:val="16"/>
          <w:szCs w:val="20"/>
          <w:lang w:val="en-GB" w:eastAsia="en-GB"/>
        </w:rPr>
        <w:t xml:space="preserve"> (1..maxNrofCellMeas))</w:t>
      </w:r>
      <w:r w:rsidRPr="00802E04">
        <w:rPr>
          <w:rFonts w:ascii="Courier New" w:eastAsia="Times New Roman" w:hAnsi="Courier New"/>
          <w:color w:val="993366"/>
          <w:kern w:val="0"/>
          <w:sz w:val="16"/>
          <w:szCs w:val="20"/>
          <w:lang w:val="en-GB" w:eastAsia="en-GB"/>
        </w:rPr>
        <w:t xml:space="preserve"> OF</w:t>
      </w:r>
      <w:r w:rsidRPr="00802E04">
        <w:rPr>
          <w:rFonts w:ascii="Courier New" w:eastAsia="Times New Roman" w:hAnsi="Courier New"/>
          <w:kern w:val="0"/>
          <w:sz w:val="16"/>
          <w:szCs w:val="20"/>
          <w:lang w:val="en-GB" w:eastAsia="en-GB"/>
        </w:rPr>
        <w:t xml:space="preserve"> CellsToAddModExt-v1800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802E04">
        <w:rPr>
          <w:rFonts w:ascii="Courier New" w:eastAsia="Times New Roman" w:hAnsi="Courier New"/>
          <w:kern w:val="0"/>
          <w:sz w:val="16"/>
          <w:szCs w:val="20"/>
          <w:lang w:val="en-GB" w:eastAsia="en-GB"/>
        </w:rPr>
        <w:lastRenderedPageBreak/>
        <w:t>CellsToAddMod</w:t>
      </w:r>
      <w:proofErr w:type="spellEnd"/>
      <w:r w:rsidRPr="00802E04">
        <w:rPr>
          <w:rFonts w:ascii="Courier New" w:eastAsia="Times New Roman" w:hAnsi="Courier New"/>
          <w:kern w:val="0"/>
          <w:sz w:val="16"/>
          <w:szCs w:val="20"/>
          <w:lang w:val="en-GB" w:eastAsia="en-GB"/>
        </w:rPr>
        <w:t xml:space="preserve">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physCellId</w:t>
      </w:r>
      <w:proofErr w:type="spellEnd"/>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PhysCellId</w:t>
      </w:r>
      <w:proofErr w:type="spellEnd"/>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spellStart"/>
      <w:proofErr w:type="gramStart"/>
      <w:r w:rsidRPr="00802E04">
        <w:rPr>
          <w:rFonts w:ascii="Courier New" w:eastAsia="Times New Roman" w:hAnsi="Courier New"/>
          <w:kern w:val="0"/>
          <w:sz w:val="16"/>
          <w:szCs w:val="20"/>
          <w:lang w:val="en-GB" w:eastAsia="en-GB"/>
        </w:rPr>
        <w:t>cellIndividualOffset</w:t>
      </w:r>
      <w:proofErr w:type="spellEnd"/>
      <w:proofErr w:type="gramEnd"/>
      <w:r w:rsidRPr="00802E04">
        <w:rPr>
          <w:rFonts w:ascii="Courier New" w:eastAsia="Times New Roman" w:hAnsi="Courier New"/>
          <w:kern w:val="0"/>
          <w:sz w:val="16"/>
          <w:szCs w:val="20"/>
          <w:lang w:val="en-GB" w:eastAsia="en-GB"/>
        </w:rPr>
        <w:t xml:space="preserve">                Q-</w:t>
      </w:r>
      <w:proofErr w:type="spellStart"/>
      <w:r w:rsidRPr="00802E04">
        <w:rPr>
          <w:rFonts w:ascii="Courier New" w:eastAsia="Times New Roman" w:hAnsi="Courier New"/>
          <w:kern w:val="0"/>
          <w:sz w:val="16"/>
          <w:szCs w:val="20"/>
          <w:lang w:val="en-GB" w:eastAsia="en-GB"/>
        </w:rPr>
        <w:t>OffsetRangeList</w:t>
      </w:r>
      <w:proofErr w:type="spellEnd"/>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CellsToAddModExt-</w:t>
      </w:r>
      <w:proofErr w:type="gramStart"/>
      <w:r w:rsidRPr="00802E04">
        <w:rPr>
          <w:rFonts w:ascii="Courier New" w:eastAsia="Times New Roman" w:hAnsi="Courier New"/>
          <w:kern w:val="0"/>
          <w:sz w:val="16"/>
          <w:szCs w:val="20"/>
          <w:lang w:val="en-GB" w:eastAsia="en-GB"/>
        </w:rPr>
        <w:t>v1710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ntn-PolarizationDL-r17</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rhcp,lhcp,linear</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ntn-PolarizationUL-r17</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rhcp,lhcp,linear</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S</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CellsToAddModExt-</w:t>
      </w:r>
      <w:proofErr w:type="gramStart"/>
      <w:r w:rsidRPr="00802E04">
        <w:rPr>
          <w:rFonts w:ascii="Courier New" w:eastAsia="Times New Roman" w:hAnsi="Courier New"/>
          <w:kern w:val="0"/>
          <w:sz w:val="16"/>
          <w:szCs w:val="20"/>
          <w:lang w:val="en-GB" w:eastAsia="en-GB"/>
        </w:rPr>
        <w:t>v1800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ntn-NeighbourCellInfo-r18</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NTN-NeighbourCellInfo-r18</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xml:space="preserve">-- Cond </w:t>
      </w:r>
      <w:proofErr w:type="spellStart"/>
      <w:r w:rsidRPr="00802E04">
        <w:rPr>
          <w:rFonts w:ascii="Courier New" w:eastAsia="Times New Roman" w:hAnsi="Courier New"/>
          <w:color w:val="808080"/>
          <w:kern w:val="0"/>
          <w:sz w:val="16"/>
          <w:szCs w:val="20"/>
          <w:lang w:val="en-GB" w:eastAsia="en-GB"/>
        </w:rPr>
        <w:t>NeighbourCell</w:t>
      </w:r>
      <w:proofErr w:type="spellEnd"/>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RMTC-Config-</w:t>
      </w:r>
      <w:proofErr w:type="gramStart"/>
      <w:r w:rsidRPr="00802E04">
        <w:rPr>
          <w:rFonts w:ascii="Courier New" w:eastAsia="Times New Roman" w:hAnsi="Courier New"/>
          <w:kern w:val="0"/>
          <w:sz w:val="16"/>
          <w:szCs w:val="20"/>
          <w:lang w:val="en-GB" w:eastAsia="en-GB"/>
        </w:rPr>
        <w:t>r16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rmtc-Periodicity-r16</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{ms40, ms80, ms160, ms320, ms640},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rmtc-SubframeOffset-r16</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INTEGER</w:t>
      </w:r>
      <w:r w:rsidRPr="00802E04">
        <w:rPr>
          <w:rFonts w:ascii="Courier New" w:eastAsia="Times New Roman" w:hAnsi="Courier New"/>
          <w:kern w:val="0"/>
          <w:sz w:val="16"/>
          <w:szCs w:val="20"/>
          <w:lang w:val="en-GB" w:eastAsia="en-GB"/>
        </w:rPr>
        <w:t xml:space="preserve">(0..639)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M</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measDurationSymbols-r16</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{sym1, sym14or12, sym28or24, sym42or36, sym70or60},</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rmtc-Frequency-r16</w:t>
      </w:r>
      <w:proofErr w:type="gramEnd"/>
      <w:r w:rsidRPr="00802E04">
        <w:rPr>
          <w:rFonts w:ascii="Courier New" w:eastAsia="Times New Roman" w:hAnsi="Courier New"/>
          <w:kern w:val="0"/>
          <w:sz w:val="16"/>
          <w:szCs w:val="20"/>
          <w:lang w:val="en-GB" w:eastAsia="en-GB"/>
        </w:rPr>
        <w:t xml:space="preserve">                  ARFCN-</w:t>
      </w:r>
      <w:proofErr w:type="spellStart"/>
      <w:r w:rsidRPr="00802E04">
        <w:rPr>
          <w:rFonts w:ascii="Courier New" w:eastAsia="Times New Roman" w:hAnsi="Courier New"/>
          <w:kern w:val="0"/>
          <w:sz w:val="16"/>
          <w:szCs w:val="20"/>
          <w:lang w:val="en-GB" w:eastAsia="en-GB"/>
        </w:rPr>
        <w:t>ValueNR</w:t>
      </w:r>
      <w:proofErr w:type="spellEnd"/>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ref-SCS-CP-r16</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{kHz15, kHz30, kHz60-NCP, kHz60-ECP},</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rmtc-Bandwidth-r17</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{mhz100, mhz400, mhz800, mhz1600, mhz2000}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measDurationSymbols-v1700</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{sym140, sym560, sym1120}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ref-SCS-CP-v1700</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ENUMERATED</w:t>
      </w:r>
      <w:r w:rsidRPr="00802E04">
        <w:rPr>
          <w:rFonts w:ascii="Courier New" w:eastAsia="Times New Roman" w:hAnsi="Courier New"/>
          <w:kern w:val="0"/>
          <w:sz w:val="16"/>
          <w:szCs w:val="20"/>
          <w:lang w:val="en-GB" w:eastAsia="en-GB"/>
        </w:rPr>
        <w:t xml:space="preserve"> {kHz120, kHz480, kHz960}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tci-StateInfo-r17</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tci-StateId-r17</w:t>
      </w:r>
      <w:proofErr w:type="gramEnd"/>
      <w:r w:rsidRPr="00802E04">
        <w:rPr>
          <w:rFonts w:ascii="Courier New" w:eastAsia="Times New Roman" w:hAnsi="Courier New"/>
          <w:kern w:val="0"/>
          <w:sz w:val="16"/>
          <w:szCs w:val="20"/>
          <w:lang w:val="en-GB" w:eastAsia="en-GB"/>
        </w:rPr>
        <w:t xml:space="preserve">                  TCI-</w:t>
      </w:r>
      <w:proofErr w:type="spellStart"/>
      <w:r w:rsidRPr="00802E04">
        <w:rPr>
          <w:rFonts w:ascii="Courier New" w:eastAsia="Times New Roman" w:hAnsi="Courier New"/>
          <w:kern w:val="0"/>
          <w:sz w:val="16"/>
          <w:szCs w:val="20"/>
          <w:lang w:val="en-GB" w:eastAsia="en-GB"/>
        </w:rPr>
        <w:t>StateId</w:t>
      </w:r>
      <w:proofErr w:type="spellEnd"/>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ref-ServCellId-r17</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ServCellIndex</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lastRenderedPageBreak/>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ref-BWPId-r17</w:t>
      </w:r>
      <w:proofErr w:type="gramEnd"/>
      <w:r w:rsidRPr="00802E04">
        <w:rPr>
          <w:rFonts w:ascii="Courier New" w:eastAsia="Times New Roman" w:hAnsi="Courier New"/>
          <w:kern w:val="0"/>
          <w:sz w:val="16"/>
          <w:szCs w:val="20"/>
          <w:lang w:val="en-GB" w:eastAsia="en-GB"/>
        </w:rPr>
        <w:t xml:space="preserve">                   BWP-Id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SSB-PositionQCL-CellsToAddModList-</w:t>
      </w:r>
      <w:proofErr w:type="gramStart"/>
      <w:r w:rsidRPr="00802E04">
        <w:rPr>
          <w:rFonts w:ascii="Courier New" w:eastAsia="Times New Roman" w:hAnsi="Courier New"/>
          <w:kern w:val="0"/>
          <w:sz w:val="16"/>
          <w:szCs w:val="20"/>
          <w:lang w:val="en-GB" w:eastAsia="en-GB"/>
        </w:rPr>
        <w:t>r16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SIZE</w:t>
      </w:r>
      <w:r w:rsidRPr="00802E04">
        <w:rPr>
          <w:rFonts w:ascii="Courier New" w:eastAsia="Times New Roman" w:hAnsi="Courier New"/>
          <w:kern w:val="0"/>
          <w:sz w:val="16"/>
          <w:szCs w:val="20"/>
          <w:lang w:val="en-GB" w:eastAsia="en-GB"/>
        </w:rPr>
        <w:t xml:space="preserve"> (1..maxNrofCellMeas))</w:t>
      </w:r>
      <w:r w:rsidRPr="00802E04">
        <w:rPr>
          <w:rFonts w:ascii="Courier New" w:eastAsia="Times New Roman" w:hAnsi="Courier New"/>
          <w:color w:val="993366"/>
          <w:kern w:val="0"/>
          <w:sz w:val="16"/>
          <w:szCs w:val="20"/>
          <w:lang w:val="en-GB" w:eastAsia="en-GB"/>
        </w:rPr>
        <w:t xml:space="preserve"> OF</w:t>
      </w:r>
      <w:r w:rsidRPr="00802E04">
        <w:rPr>
          <w:rFonts w:ascii="Courier New" w:eastAsia="Times New Roman" w:hAnsi="Courier New"/>
          <w:kern w:val="0"/>
          <w:sz w:val="16"/>
          <w:szCs w:val="20"/>
          <w:lang w:val="en-GB" w:eastAsia="en-GB"/>
        </w:rPr>
        <w:t xml:space="preserve"> SSB-PositionQCL-CellsToAddMod-r16</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SSB-PositionQCL-CellsToAddMod-</w:t>
      </w:r>
      <w:proofErr w:type="gramStart"/>
      <w:r w:rsidRPr="00802E04">
        <w:rPr>
          <w:rFonts w:ascii="Courier New" w:eastAsia="Times New Roman" w:hAnsi="Courier New"/>
          <w:kern w:val="0"/>
          <w:sz w:val="16"/>
          <w:szCs w:val="20"/>
          <w:lang w:val="en-GB" w:eastAsia="en-GB"/>
        </w:rPr>
        <w:t>r16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physCellId-r16</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PhysCellId</w:t>
      </w:r>
      <w:proofErr w:type="spellEnd"/>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ssb-PositionQCL-r16</w:t>
      </w:r>
      <w:proofErr w:type="gramEnd"/>
      <w:r w:rsidRPr="00802E04">
        <w:rPr>
          <w:rFonts w:ascii="Courier New" w:eastAsia="Times New Roman" w:hAnsi="Courier New"/>
          <w:kern w:val="0"/>
          <w:sz w:val="16"/>
          <w:szCs w:val="20"/>
          <w:lang w:val="en-GB" w:eastAsia="en-GB"/>
        </w:rPr>
        <w:t xml:space="preserve">                   SSB-PositionQCL-Relation-r16</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SSB-PositionQCL-CellList-</w:t>
      </w:r>
      <w:proofErr w:type="gramStart"/>
      <w:r w:rsidRPr="00802E04">
        <w:rPr>
          <w:rFonts w:ascii="Courier New" w:eastAsia="Times New Roman" w:hAnsi="Courier New"/>
          <w:kern w:val="0"/>
          <w:sz w:val="16"/>
          <w:szCs w:val="20"/>
          <w:lang w:val="en-GB" w:eastAsia="en-GB"/>
        </w:rPr>
        <w:t>r17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SIZE</w:t>
      </w:r>
      <w:r w:rsidRPr="00802E04">
        <w:rPr>
          <w:rFonts w:ascii="Courier New" w:eastAsia="Times New Roman" w:hAnsi="Courier New"/>
          <w:kern w:val="0"/>
          <w:sz w:val="16"/>
          <w:szCs w:val="20"/>
          <w:lang w:val="en-GB" w:eastAsia="en-GB"/>
        </w:rPr>
        <w:t xml:space="preserve"> (1..maxNrofCellMeas))</w:t>
      </w:r>
      <w:r w:rsidRPr="00802E04">
        <w:rPr>
          <w:rFonts w:ascii="Courier New" w:eastAsia="Times New Roman" w:hAnsi="Courier New"/>
          <w:color w:val="993366"/>
          <w:kern w:val="0"/>
          <w:sz w:val="16"/>
          <w:szCs w:val="20"/>
          <w:lang w:val="en-GB" w:eastAsia="en-GB"/>
        </w:rPr>
        <w:t xml:space="preserve"> OF</w:t>
      </w:r>
      <w:r w:rsidRPr="00802E04">
        <w:rPr>
          <w:rFonts w:ascii="Courier New" w:eastAsia="Times New Roman" w:hAnsi="Courier New"/>
          <w:kern w:val="0"/>
          <w:sz w:val="16"/>
          <w:szCs w:val="20"/>
          <w:lang w:val="en-GB" w:eastAsia="en-GB"/>
        </w:rPr>
        <w:t xml:space="preserve"> SSB-PositionQCL-Cell-r17</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SSB-PositionQCL-Cell-</w:t>
      </w:r>
      <w:proofErr w:type="gramStart"/>
      <w:r w:rsidRPr="00802E04">
        <w:rPr>
          <w:rFonts w:ascii="Courier New" w:eastAsia="Times New Roman" w:hAnsi="Courier New"/>
          <w:kern w:val="0"/>
          <w:sz w:val="16"/>
          <w:szCs w:val="20"/>
          <w:lang w:val="en-GB" w:eastAsia="en-GB"/>
        </w:rPr>
        <w:t>r17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physCellId-r17</w:t>
      </w:r>
      <w:proofErr w:type="gramEnd"/>
      <w:r w:rsidRPr="00802E04">
        <w:rPr>
          <w:rFonts w:ascii="Courier New" w:eastAsia="Times New Roman" w:hAnsi="Courier New"/>
          <w:kern w:val="0"/>
          <w:sz w:val="16"/>
          <w:szCs w:val="20"/>
          <w:lang w:val="en-GB" w:eastAsia="en-GB"/>
        </w:rPr>
        <w:t xml:space="preserve">                        </w:t>
      </w:r>
      <w:proofErr w:type="spellStart"/>
      <w:r w:rsidRPr="00802E04">
        <w:rPr>
          <w:rFonts w:ascii="Courier New" w:eastAsia="Times New Roman" w:hAnsi="Courier New"/>
          <w:kern w:val="0"/>
          <w:sz w:val="16"/>
          <w:szCs w:val="20"/>
          <w:lang w:val="en-GB" w:eastAsia="en-GB"/>
        </w:rPr>
        <w:t>PhysCellId</w:t>
      </w:r>
      <w:proofErr w:type="spellEnd"/>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ssb-PositionQCL-r17</w:t>
      </w:r>
      <w:proofErr w:type="gramEnd"/>
      <w:r w:rsidRPr="00802E04">
        <w:rPr>
          <w:rFonts w:ascii="Courier New" w:eastAsia="Times New Roman" w:hAnsi="Courier New"/>
          <w:kern w:val="0"/>
          <w:sz w:val="16"/>
          <w:szCs w:val="20"/>
          <w:lang w:val="en-GB" w:eastAsia="en-GB"/>
        </w:rPr>
        <w:t xml:space="preserve">                   SSB-PositionQCL-Relation-r17</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SSB-ToMeasureAltitudeBasedList-</w:t>
      </w:r>
      <w:proofErr w:type="gramStart"/>
      <w:r w:rsidRPr="00802E04">
        <w:rPr>
          <w:rFonts w:ascii="Courier New" w:eastAsia="Times New Roman" w:hAnsi="Courier New"/>
          <w:kern w:val="0"/>
          <w:sz w:val="16"/>
          <w:szCs w:val="20"/>
          <w:lang w:val="en-GB" w:eastAsia="en-GB"/>
        </w:rPr>
        <w:t>r18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SIZE</w:t>
      </w:r>
      <w:r w:rsidRPr="00802E04">
        <w:rPr>
          <w:rFonts w:ascii="Courier New" w:eastAsia="Times New Roman" w:hAnsi="Courier New"/>
          <w:kern w:val="0"/>
          <w:sz w:val="16"/>
          <w:szCs w:val="20"/>
          <w:lang w:val="en-GB" w:eastAsia="en-GB"/>
        </w:rPr>
        <w:t xml:space="preserve"> (1..maxNrofAltitudeRanges-r18))</w:t>
      </w:r>
      <w:r w:rsidRPr="00802E04">
        <w:rPr>
          <w:rFonts w:ascii="Courier New" w:eastAsia="Times New Roman" w:hAnsi="Courier New"/>
          <w:color w:val="993366"/>
          <w:kern w:val="0"/>
          <w:sz w:val="16"/>
          <w:szCs w:val="20"/>
          <w:lang w:val="en-GB" w:eastAsia="en-GB"/>
        </w:rPr>
        <w:t xml:space="preserve"> OF</w:t>
      </w:r>
      <w:r w:rsidRPr="00802E04">
        <w:rPr>
          <w:rFonts w:ascii="Courier New" w:eastAsia="Times New Roman" w:hAnsi="Courier New"/>
          <w:kern w:val="0"/>
          <w:sz w:val="16"/>
          <w:szCs w:val="20"/>
          <w:lang w:val="en-GB" w:eastAsia="en-GB"/>
        </w:rPr>
        <w:t xml:space="preserve"> SSB-ToMeasureAltitudeBased-r18</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SSB-ToMeasureAltitudeBased-</w:t>
      </w:r>
      <w:proofErr w:type="gramStart"/>
      <w:r w:rsidRPr="00802E04">
        <w:rPr>
          <w:rFonts w:ascii="Courier New" w:eastAsia="Times New Roman" w:hAnsi="Courier New"/>
          <w:kern w:val="0"/>
          <w:sz w:val="16"/>
          <w:szCs w:val="20"/>
          <w:lang w:val="en-GB" w:eastAsia="en-GB"/>
        </w:rPr>
        <w:t>r18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altitudeRange-r18</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altitudeMin-r18</w:t>
      </w:r>
      <w:proofErr w:type="gramEnd"/>
      <w:r w:rsidRPr="00802E04">
        <w:rPr>
          <w:rFonts w:ascii="Courier New" w:eastAsia="Times New Roman" w:hAnsi="Courier New"/>
          <w:kern w:val="0"/>
          <w:sz w:val="16"/>
          <w:szCs w:val="20"/>
          <w:lang w:val="en-GB" w:eastAsia="en-GB"/>
        </w:rPr>
        <w:t xml:space="preserve">                        Altitude-r18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S</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altitudeMax-r18</w:t>
      </w:r>
      <w:proofErr w:type="gramEnd"/>
      <w:r w:rsidRPr="00802E04">
        <w:rPr>
          <w:rFonts w:ascii="Courier New" w:eastAsia="Times New Roman" w:hAnsi="Courier New"/>
          <w:kern w:val="0"/>
          <w:sz w:val="16"/>
          <w:szCs w:val="20"/>
          <w:lang w:val="en-GB" w:eastAsia="en-GB"/>
        </w:rPr>
        <w:t xml:space="preserve">                        Altitude-r18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S</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altitudeHyst-r18</w:t>
      </w:r>
      <w:proofErr w:type="gramEnd"/>
      <w:r w:rsidRPr="00802E04">
        <w:rPr>
          <w:rFonts w:ascii="Courier New" w:eastAsia="Times New Roman" w:hAnsi="Courier New"/>
          <w:kern w:val="0"/>
          <w:sz w:val="16"/>
          <w:szCs w:val="20"/>
          <w:lang w:val="en-GB" w:eastAsia="en-GB"/>
        </w:rPr>
        <w:t xml:space="preserve">                       HysteresisAltitude-r18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ssb-ToMeasure-r18</w:t>
      </w:r>
      <w:proofErr w:type="gramEnd"/>
      <w:r w:rsidRPr="00802E04">
        <w:rPr>
          <w:rFonts w:ascii="Courier New" w:eastAsia="Times New Roman" w:hAnsi="Courier New"/>
          <w:kern w:val="0"/>
          <w:sz w:val="16"/>
          <w:szCs w:val="20"/>
          <w:lang w:val="en-GB" w:eastAsia="en-GB"/>
        </w:rPr>
        <w:t xml:space="preserve">                      SSB-</w:t>
      </w:r>
      <w:proofErr w:type="spellStart"/>
      <w:r w:rsidRPr="00802E04">
        <w:rPr>
          <w:rFonts w:ascii="Courier New" w:eastAsia="Times New Roman" w:hAnsi="Courier New"/>
          <w:kern w:val="0"/>
          <w:sz w:val="16"/>
          <w:szCs w:val="20"/>
          <w:lang w:val="en-GB" w:eastAsia="en-GB"/>
        </w:rPr>
        <w:t>ToMeasure</w:t>
      </w:r>
      <w:proofErr w:type="spell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S</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lastRenderedPageBreak/>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NTN-NeighbourCellInfo-</w:t>
      </w:r>
      <w:proofErr w:type="gramStart"/>
      <w:r w:rsidRPr="00802E04">
        <w:rPr>
          <w:rFonts w:ascii="Courier New" w:eastAsia="Times New Roman" w:hAnsi="Courier New"/>
          <w:kern w:val="0"/>
          <w:sz w:val="16"/>
          <w:szCs w:val="20"/>
          <w:lang w:val="en-GB" w:eastAsia="en-GB"/>
        </w:rPr>
        <w:t>r18 :</w:t>
      </w:r>
      <w:proofErr w:type="gramEnd"/>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993366"/>
          <w:kern w:val="0"/>
          <w:sz w:val="16"/>
          <w:szCs w:val="20"/>
          <w:lang w:val="en-GB" w:eastAsia="en-GB"/>
        </w:rPr>
        <w:t>SEQUENCE</w:t>
      </w:r>
      <w:r w:rsidRPr="00802E04">
        <w:rPr>
          <w:rFonts w:ascii="Courier New" w:eastAsia="Times New Roman" w:hAnsi="Courier New"/>
          <w:kern w:val="0"/>
          <w:sz w:val="16"/>
          <w:szCs w:val="20"/>
          <w:lang w:val="en-GB" w:eastAsia="en-GB"/>
        </w:rPr>
        <w:t xml:space="preserve"> {</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epochTime-r18</w:t>
      </w:r>
      <w:proofErr w:type="gramEnd"/>
      <w:r w:rsidRPr="00802E04">
        <w:rPr>
          <w:rFonts w:ascii="Courier New" w:eastAsia="Times New Roman" w:hAnsi="Courier New"/>
          <w:kern w:val="0"/>
          <w:sz w:val="16"/>
          <w:szCs w:val="20"/>
          <w:lang w:val="en-GB" w:eastAsia="en-GB"/>
        </w:rPr>
        <w:t xml:space="preserve">                          EpochTime-r17,</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ephemerisInfo-r18</w:t>
      </w:r>
      <w:proofErr w:type="gramEnd"/>
      <w:r w:rsidRPr="00802E04">
        <w:rPr>
          <w:rFonts w:ascii="Courier New" w:eastAsia="Times New Roman" w:hAnsi="Courier New"/>
          <w:kern w:val="0"/>
          <w:sz w:val="16"/>
          <w:szCs w:val="20"/>
          <w:lang w:val="en-GB" w:eastAsia="en-GB"/>
        </w:rPr>
        <w:t xml:space="preserve">                      EphemerisInfo-r17,</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kern w:val="0"/>
          <w:sz w:val="16"/>
          <w:szCs w:val="20"/>
          <w:lang w:val="en-GB" w:eastAsia="en-GB"/>
        </w:rPr>
        <w:t xml:space="preserve">    </w:t>
      </w:r>
      <w:proofErr w:type="gramStart"/>
      <w:r w:rsidRPr="00802E04">
        <w:rPr>
          <w:rFonts w:ascii="Courier New" w:eastAsia="Times New Roman" w:hAnsi="Courier New"/>
          <w:kern w:val="0"/>
          <w:sz w:val="16"/>
          <w:szCs w:val="20"/>
          <w:lang w:val="en-GB" w:eastAsia="en-GB"/>
        </w:rPr>
        <w:t>referenceLocation-r18</w:t>
      </w:r>
      <w:proofErr w:type="gramEnd"/>
      <w:r w:rsidRPr="00802E04">
        <w:rPr>
          <w:rFonts w:ascii="Courier New" w:eastAsia="Times New Roman" w:hAnsi="Courier New"/>
          <w:kern w:val="0"/>
          <w:sz w:val="16"/>
          <w:szCs w:val="20"/>
          <w:lang w:val="en-GB" w:eastAsia="en-GB"/>
        </w:rPr>
        <w:t xml:space="preserve">                  ReferenceLocation-r17                                        </w:t>
      </w:r>
      <w:r w:rsidRPr="00802E04">
        <w:rPr>
          <w:rFonts w:ascii="Courier New" w:eastAsia="Times New Roman" w:hAnsi="Courier New"/>
          <w:color w:val="993366"/>
          <w:kern w:val="0"/>
          <w:sz w:val="16"/>
          <w:szCs w:val="20"/>
          <w:lang w:val="en-GB" w:eastAsia="en-GB"/>
        </w:rPr>
        <w:t>OPTIONAL</w:t>
      </w:r>
      <w:r w:rsidRPr="00802E04">
        <w:rPr>
          <w:rFonts w:ascii="Courier New" w:eastAsia="Times New Roman" w:hAnsi="Courier New"/>
          <w:kern w:val="0"/>
          <w:sz w:val="16"/>
          <w:szCs w:val="20"/>
          <w:lang w:val="en-GB" w:eastAsia="en-GB"/>
        </w:rPr>
        <w:t xml:space="preserve">   </w:t>
      </w:r>
      <w:r w:rsidRPr="00802E04">
        <w:rPr>
          <w:rFonts w:ascii="Courier New" w:eastAsia="Times New Roman" w:hAnsi="Courier New"/>
          <w:color w:val="808080"/>
          <w:kern w:val="0"/>
          <w:sz w:val="16"/>
          <w:szCs w:val="20"/>
          <w:lang w:val="en-GB" w:eastAsia="en-GB"/>
        </w:rPr>
        <w:t>-- Need R</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802E04">
        <w:rPr>
          <w:rFonts w:ascii="Courier New" w:eastAsia="Times New Roman" w:hAnsi="Courier New"/>
          <w:kern w:val="0"/>
          <w:sz w:val="16"/>
          <w:szCs w:val="20"/>
          <w:lang w:val="en-GB" w:eastAsia="en-GB"/>
        </w:rPr>
        <w:t>}</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color w:val="808080"/>
          <w:kern w:val="0"/>
          <w:sz w:val="16"/>
          <w:szCs w:val="20"/>
          <w:lang w:val="en-GB" w:eastAsia="en-GB"/>
        </w:rPr>
        <w:t>-- TAG-MEASOBJECTNR-STOP</w:t>
      </w:r>
    </w:p>
    <w:p w:rsidR="00802E04" w:rsidRPr="00802E04" w:rsidRDefault="00802E04" w:rsidP="00802E0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802E04">
        <w:rPr>
          <w:rFonts w:ascii="Courier New" w:eastAsia="Times New Roman" w:hAnsi="Courier New"/>
          <w:color w:val="808080"/>
          <w:kern w:val="0"/>
          <w:sz w:val="16"/>
          <w:szCs w:val="20"/>
          <w:lang w:val="en-GB" w:eastAsia="en-GB"/>
        </w:rPr>
        <w:t>-- ASN1STOP</w:t>
      </w:r>
    </w:p>
    <w:p w:rsidR="00802E04" w:rsidRPr="00802E04" w:rsidRDefault="00802E04" w:rsidP="00802E04">
      <w:pPr>
        <w:widowControl/>
        <w:overflowPunct w:val="0"/>
        <w:autoSpaceDE w:val="0"/>
        <w:autoSpaceDN w:val="0"/>
        <w:adjustRightInd w:val="0"/>
        <w:spacing w:after="180" w:line="240" w:lineRule="auto"/>
        <w:jc w:val="left"/>
        <w:textAlignment w:val="baseline"/>
        <w:rPr>
          <w:rFonts w:eastAsia="Times New Roman"/>
          <w:kern w:val="0"/>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proofErr w:type="spellStart"/>
            <w:r w:rsidRPr="00802E04">
              <w:rPr>
                <w:rFonts w:ascii="Arial" w:eastAsia="Times New Roman" w:hAnsi="Arial"/>
                <w:b/>
                <w:i/>
                <w:kern w:val="0"/>
                <w:sz w:val="18"/>
                <w:szCs w:val="22"/>
                <w:lang w:val="en-GB" w:eastAsia="sv-SE"/>
              </w:rPr>
              <w:t>CellsToAddMod</w:t>
            </w:r>
            <w:proofErr w:type="spellEnd"/>
            <w:r w:rsidRPr="00802E04">
              <w:rPr>
                <w:rFonts w:ascii="Arial" w:eastAsia="Times New Roman" w:hAnsi="Arial"/>
                <w:b/>
                <w:i/>
                <w:kern w:val="0"/>
                <w:sz w:val="18"/>
                <w:szCs w:val="22"/>
                <w:lang w:val="en-GB" w:eastAsia="sv-SE"/>
              </w:rPr>
              <w:t xml:space="preserve"> </w:t>
            </w:r>
            <w:r w:rsidRPr="00802E04">
              <w:rPr>
                <w:rFonts w:ascii="Arial" w:eastAsia="Times New Roman" w:hAnsi="Arial"/>
                <w:b/>
                <w:kern w:val="0"/>
                <w:sz w:val="18"/>
                <w:szCs w:val="22"/>
                <w:lang w:val="en-GB" w:eastAsia="sv-SE"/>
              </w:rPr>
              <w:t>field descriptions</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proofErr w:type="spellStart"/>
            <w:r w:rsidRPr="00802E04">
              <w:rPr>
                <w:rFonts w:ascii="Arial" w:eastAsia="Times New Roman" w:hAnsi="Arial"/>
                <w:b/>
                <w:i/>
                <w:kern w:val="0"/>
                <w:sz w:val="18"/>
                <w:szCs w:val="22"/>
                <w:lang w:val="en-GB" w:eastAsia="sv-SE"/>
              </w:rPr>
              <w:t>cellIndividualOffset</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Cell individual offsets applicable to a specific cell.</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rPr>
            </w:pPr>
            <w:proofErr w:type="spellStart"/>
            <w:r w:rsidRPr="00802E04">
              <w:rPr>
                <w:rFonts w:ascii="Arial" w:eastAsia="Times New Roman" w:hAnsi="Arial"/>
                <w:b/>
                <w:bCs/>
                <w:i/>
                <w:iCs/>
                <w:kern w:val="0"/>
                <w:sz w:val="18"/>
                <w:szCs w:val="20"/>
                <w:lang w:val="en-GB"/>
              </w:rPr>
              <w:t>ntn-NeighbourCellInfo</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02E04">
              <w:rPr>
                <w:rFonts w:ascii="Arial" w:eastAsia="Times New Roman" w:hAnsi="Arial"/>
                <w:bCs/>
                <w:iCs/>
                <w:kern w:val="0"/>
                <w:sz w:val="18"/>
                <w:szCs w:val="22"/>
                <w:lang w:val="en-GB" w:eastAsia="en-GB"/>
              </w:rPr>
              <w:t>Includes satellite assistance information of an NTN neighbour cell.</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rPr>
            </w:pPr>
            <w:proofErr w:type="spellStart"/>
            <w:r w:rsidRPr="00802E04">
              <w:rPr>
                <w:rFonts w:ascii="Arial" w:eastAsia="Times New Roman" w:hAnsi="Arial"/>
                <w:b/>
                <w:bCs/>
                <w:i/>
                <w:iCs/>
                <w:kern w:val="0"/>
                <w:sz w:val="18"/>
                <w:szCs w:val="20"/>
                <w:lang w:val="en-GB"/>
              </w:rPr>
              <w:t>ntn-PolarizationDL</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rPr>
            </w:pPr>
            <w:r w:rsidRPr="00802E04">
              <w:rPr>
                <w:rFonts w:ascii="Arial" w:eastAsia="Times New Roman" w:hAnsi="Arial"/>
                <w:kern w:val="0"/>
                <w:sz w:val="18"/>
                <w:szCs w:val="20"/>
                <w:lang w:val="en-GB"/>
              </w:rPr>
              <w:t>If present, this parameter indicates polarization information for downlink transmission on service link: including Right hand, Left hand circular polarizations (RHCP, LHCP) and Linear polarization.</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rPr>
            </w:pPr>
            <w:proofErr w:type="spellStart"/>
            <w:r w:rsidRPr="00802E04">
              <w:rPr>
                <w:rFonts w:ascii="Arial" w:eastAsia="Times New Roman" w:hAnsi="Arial"/>
                <w:b/>
                <w:bCs/>
                <w:i/>
                <w:iCs/>
                <w:kern w:val="0"/>
                <w:sz w:val="18"/>
                <w:szCs w:val="20"/>
                <w:lang w:val="en-GB"/>
              </w:rPr>
              <w:t>ntn-PolarizationUL</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rPr>
            </w:pPr>
            <w:r w:rsidRPr="00802E04">
              <w:rPr>
                <w:rFonts w:ascii="Arial" w:eastAsia="Times New Roman" w:hAnsi="Arial"/>
                <w:kern w:val="0"/>
                <w:sz w:val="18"/>
                <w:szCs w:val="20"/>
                <w:lang w:val="en-GB"/>
              </w:rPr>
              <w:t>In this version of the specification, the network does not include this field.</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proofErr w:type="spellStart"/>
            <w:r w:rsidRPr="00802E04">
              <w:rPr>
                <w:rFonts w:ascii="Arial" w:eastAsia="Times New Roman" w:hAnsi="Arial"/>
                <w:b/>
                <w:i/>
                <w:iCs/>
                <w:kern w:val="0"/>
                <w:sz w:val="18"/>
                <w:szCs w:val="22"/>
                <w:lang w:val="en-GB" w:eastAsia="en-GB"/>
              </w:rPr>
              <w:t>physCellId</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02E04">
              <w:rPr>
                <w:rFonts w:ascii="Arial" w:eastAsia="Times New Roman" w:hAnsi="Arial"/>
                <w:kern w:val="0"/>
                <w:sz w:val="18"/>
                <w:szCs w:val="22"/>
                <w:lang w:val="en-GB" w:eastAsia="en-GB"/>
              </w:rPr>
              <w:t>Physical cell identity of a cell in the cell list.</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rPr>
            </w:pPr>
            <w:proofErr w:type="spellStart"/>
            <w:r w:rsidRPr="00802E04">
              <w:rPr>
                <w:rFonts w:ascii="Arial" w:eastAsia="Times New Roman" w:hAnsi="Arial"/>
                <w:b/>
                <w:bCs/>
                <w:i/>
                <w:iCs/>
                <w:kern w:val="0"/>
                <w:sz w:val="18"/>
                <w:szCs w:val="20"/>
                <w:lang w:val="en-GB"/>
              </w:rPr>
              <w:t>referenceLocation</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802E04">
              <w:rPr>
                <w:rFonts w:ascii="Arial" w:eastAsia="Times New Roman" w:hAnsi="Arial"/>
                <w:kern w:val="0"/>
                <w:sz w:val="18"/>
                <w:szCs w:val="20"/>
                <w:lang w:val="en-GB"/>
              </w:rPr>
              <w:t xml:space="preserve">Reference location of a </w:t>
            </w:r>
            <w:proofErr w:type="spellStart"/>
            <w:r w:rsidRPr="00802E04">
              <w:rPr>
                <w:rFonts w:ascii="Arial" w:eastAsia="Times New Roman" w:hAnsi="Arial"/>
                <w:kern w:val="0"/>
                <w:sz w:val="18"/>
                <w:szCs w:val="20"/>
                <w:lang w:val="en-GB"/>
              </w:rPr>
              <w:t>neighbor</w:t>
            </w:r>
            <w:proofErr w:type="spellEnd"/>
            <w:r w:rsidRPr="00802E04">
              <w:rPr>
                <w:rFonts w:ascii="Arial" w:eastAsia="Times New Roman" w:hAnsi="Arial"/>
                <w:kern w:val="0"/>
                <w:sz w:val="18"/>
                <w:szCs w:val="20"/>
                <w:lang w:val="en-GB"/>
              </w:rPr>
              <w:t xml:space="preserve"> NTN Earth-moving cell for the evaluation of the trigger criteria of an associated </w:t>
            </w:r>
            <w:proofErr w:type="spellStart"/>
            <w:r w:rsidRPr="00802E04">
              <w:rPr>
                <w:rFonts w:ascii="Arial" w:eastAsia="Times New Roman" w:hAnsi="Arial"/>
                <w:i/>
                <w:iCs/>
                <w:kern w:val="0"/>
                <w:sz w:val="18"/>
                <w:szCs w:val="20"/>
                <w:lang w:val="en-GB"/>
              </w:rPr>
              <w:t>ReportConfig</w:t>
            </w:r>
            <w:proofErr w:type="spellEnd"/>
            <w:r w:rsidRPr="00802E04">
              <w:rPr>
                <w:rFonts w:ascii="Arial" w:eastAsia="Times New Roman" w:hAnsi="Arial"/>
                <w:kern w:val="0"/>
                <w:sz w:val="18"/>
                <w:szCs w:val="20"/>
                <w:lang w:val="en-GB"/>
              </w:rPr>
              <w:t xml:space="preserve"> which contains </w:t>
            </w:r>
            <w:r w:rsidRPr="00802E04">
              <w:rPr>
                <w:rFonts w:ascii="Arial" w:eastAsia="Times New Roman" w:hAnsi="Arial"/>
                <w:i/>
                <w:iCs/>
                <w:kern w:val="0"/>
                <w:sz w:val="18"/>
                <w:szCs w:val="20"/>
                <w:lang w:val="en-GB"/>
              </w:rPr>
              <w:t>EventD2</w:t>
            </w:r>
            <w:r w:rsidRPr="00802E04">
              <w:rPr>
                <w:rFonts w:ascii="Arial" w:eastAsia="Times New Roman" w:hAnsi="Arial"/>
                <w:kern w:val="0"/>
                <w:sz w:val="18"/>
                <w:szCs w:val="20"/>
                <w:lang w:val="en-GB"/>
              </w:rPr>
              <w:t xml:space="preserve"> or </w:t>
            </w:r>
            <w:r w:rsidRPr="00802E04">
              <w:rPr>
                <w:rFonts w:ascii="Arial" w:eastAsia="Times New Roman" w:hAnsi="Arial"/>
                <w:i/>
                <w:iCs/>
                <w:kern w:val="0"/>
                <w:sz w:val="18"/>
                <w:szCs w:val="20"/>
                <w:lang w:val="en-GB"/>
              </w:rPr>
              <w:t>condEventD2</w:t>
            </w:r>
            <w:r w:rsidRPr="00802E04">
              <w:rPr>
                <w:rFonts w:ascii="Arial" w:eastAsia="Times New Roman" w:hAnsi="Arial"/>
                <w:kern w:val="0"/>
                <w:sz w:val="18"/>
                <w:szCs w:val="20"/>
                <w:lang w:val="en-GB"/>
              </w:rPr>
              <w:t>.</w:t>
            </w:r>
          </w:p>
        </w:tc>
      </w:tr>
    </w:tbl>
    <w:p w:rsidR="00802E04" w:rsidRPr="00802E04" w:rsidRDefault="00802E04" w:rsidP="00802E04">
      <w:pPr>
        <w:widowControl/>
        <w:overflowPunct w:val="0"/>
        <w:autoSpaceDE w:val="0"/>
        <w:autoSpaceDN w:val="0"/>
        <w:adjustRightInd w:val="0"/>
        <w:spacing w:after="180" w:line="240" w:lineRule="auto"/>
        <w:jc w:val="left"/>
        <w:textAlignment w:val="baseline"/>
        <w:rPr>
          <w:rFonts w:eastAsia="Times New Roman"/>
          <w:kern w:val="0"/>
          <w:sz w:val="20"/>
          <w:szCs w:val="20"/>
          <w:lang w:val="en-GB"/>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proofErr w:type="spellStart"/>
            <w:r w:rsidRPr="00802E04">
              <w:rPr>
                <w:rFonts w:ascii="Arial" w:eastAsia="Times New Roman" w:hAnsi="Arial"/>
                <w:b/>
                <w:i/>
                <w:kern w:val="0"/>
                <w:sz w:val="18"/>
                <w:szCs w:val="22"/>
                <w:lang w:val="en-GB" w:eastAsia="sv-SE"/>
              </w:rPr>
              <w:lastRenderedPageBreak/>
              <w:t>MeasObjectNR</w:t>
            </w:r>
            <w:proofErr w:type="spellEnd"/>
            <w:r w:rsidRPr="00802E04">
              <w:rPr>
                <w:rFonts w:ascii="Arial" w:eastAsia="Times New Roman" w:hAnsi="Arial"/>
                <w:b/>
                <w:i/>
                <w:kern w:val="0"/>
                <w:sz w:val="18"/>
                <w:szCs w:val="22"/>
                <w:lang w:val="en-GB" w:eastAsia="sv-SE"/>
              </w:rPr>
              <w:t xml:space="preserve"> </w:t>
            </w:r>
            <w:r w:rsidRPr="00802E04">
              <w:rPr>
                <w:rFonts w:ascii="Arial" w:eastAsia="Times New Roman" w:hAnsi="Arial"/>
                <w:b/>
                <w:kern w:val="0"/>
                <w:sz w:val="18"/>
                <w:szCs w:val="22"/>
                <w:lang w:val="en-GB" w:eastAsia="sv-SE"/>
              </w:rPr>
              <w:t>field descriptions</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proofErr w:type="spellStart"/>
            <w:r w:rsidRPr="00802E04">
              <w:rPr>
                <w:rFonts w:ascii="Arial" w:eastAsia="Times New Roman" w:hAnsi="Arial" w:cs="Arial"/>
                <w:b/>
                <w:i/>
                <w:iCs/>
                <w:kern w:val="0"/>
                <w:sz w:val="18"/>
                <w:szCs w:val="18"/>
                <w:lang w:val="en-GB" w:eastAsia="sv-SE"/>
              </w:rPr>
              <w:t>absThreshCSI</w:t>
            </w:r>
            <w:proofErr w:type="spellEnd"/>
            <w:r w:rsidRPr="00802E04">
              <w:rPr>
                <w:rFonts w:ascii="Arial" w:eastAsia="Times New Roman" w:hAnsi="Arial" w:cs="Arial"/>
                <w:b/>
                <w:i/>
                <w:iCs/>
                <w:kern w:val="0"/>
                <w:sz w:val="18"/>
                <w:szCs w:val="18"/>
                <w:lang w:val="en-GB" w:eastAsia="sv-SE"/>
              </w:rPr>
              <w:t>-RS-Consolidation</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proofErr w:type="spellStart"/>
            <w:r w:rsidRPr="00802E04">
              <w:rPr>
                <w:rFonts w:ascii="Arial" w:eastAsia="Times New Roman" w:hAnsi="Arial" w:cs="Arial"/>
                <w:b/>
                <w:i/>
                <w:iCs/>
                <w:kern w:val="0"/>
                <w:sz w:val="18"/>
                <w:szCs w:val="18"/>
                <w:lang w:val="en-GB" w:eastAsia="sv-SE"/>
              </w:rPr>
              <w:t>absThreshSS-BlocksConsolidation</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802E04">
              <w:rPr>
                <w:rFonts w:ascii="Arial" w:eastAsia="Times New Roman" w:hAnsi="Arial"/>
                <w:kern w:val="0"/>
                <w:sz w:val="18"/>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proofErr w:type="spellStart"/>
            <w:r w:rsidRPr="00802E04">
              <w:rPr>
                <w:rFonts w:ascii="Arial" w:eastAsia="Times New Roman" w:hAnsi="Arial"/>
                <w:b/>
                <w:i/>
                <w:kern w:val="0"/>
                <w:sz w:val="18"/>
                <w:szCs w:val="22"/>
                <w:lang w:val="en-GB" w:eastAsia="sv-SE"/>
              </w:rPr>
              <w:t>allowedCellsToAddModList</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802E04">
              <w:rPr>
                <w:rFonts w:ascii="Arial" w:eastAsia="Times New Roman" w:hAnsi="Arial"/>
                <w:kern w:val="0"/>
                <w:sz w:val="18"/>
                <w:szCs w:val="22"/>
                <w:lang w:val="en-GB" w:eastAsia="sv-SE"/>
              </w:rPr>
              <w:t>List of cells to add/modify in the allow-list of cells.</w:t>
            </w:r>
            <w:r w:rsidRPr="00802E04">
              <w:rPr>
                <w:rFonts w:ascii="Arial" w:eastAsia="Times New Roman" w:hAnsi="Arial"/>
                <w:kern w:val="0"/>
                <w:sz w:val="18"/>
                <w:szCs w:val="20"/>
                <w:lang w:val="en-GB" w:eastAsia="sv-SE"/>
              </w:rPr>
              <w:t xml:space="preserve"> </w:t>
            </w:r>
            <w:r w:rsidRPr="00802E04">
              <w:rPr>
                <w:rFonts w:ascii="Arial" w:eastAsia="Times New Roman" w:hAnsi="Arial"/>
                <w:kern w:val="0"/>
                <w:sz w:val="18"/>
                <w:szCs w:val="22"/>
                <w:lang w:val="en-GB" w:eastAsia="sv-SE"/>
              </w:rPr>
              <w:t>It applies only to SSB resources.</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b/>
                <w:i/>
                <w:kern w:val="0"/>
                <w:sz w:val="18"/>
                <w:szCs w:val="22"/>
                <w:lang w:val="en-GB" w:eastAsia="en-GB"/>
              </w:rPr>
              <w:t>allowedCellsToRemoveList</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802E04">
              <w:rPr>
                <w:rFonts w:ascii="Arial" w:eastAsia="Times New Roman" w:hAnsi="Arial"/>
                <w:kern w:val="0"/>
                <w:sz w:val="18"/>
                <w:szCs w:val="22"/>
                <w:lang w:val="en-GB" w:eastAsia="sv-SE"/>
              </w:rPr>
              <w:t>List of cells to remove from the allow-list of cells.</w:t>
            </w:r>
          </w:p>
        </w:tc>
      </w:tr>
      <w:tr w:rsidR="00802E04" w:rsidRPr="00802E04" w:rsidDel="005B6C6E"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noProof/>
                <w:kern w:val="0"/>
                <w:sz w:val="18"/>
                <w:szCs w:val="20"/>
                <w:lang w:val="en-GB" w:eastAsia="ko-KR"/>
              </w:rPr>
            </w:pPr>
            <w:r w:rsidRPr="00802E04">
              <w:rPr>
                <w:rFonts w:ascii="Arial" w:eastAsia="Times New Roman" w:hAnsi="Arial"/>
                <w:b/>
                <w:bCs/>
                <w:i/>
                <w:iCs/>
                <w:noProof/>
                <w:kern w:val="0"/>
                <w:sz w:val="18"/>
                <w:szCs w:val="20"/>
                <w:lang w:val="en-GB" w:eastAsia="ko-KR"/>
              </w:rPr>
              <w:t>associatedMeasGapSSB</w:t>
            </w:r>
          </w:p>
          <w:p w:rsidR="00802E04" w:rsidRPr="00802E04" w:rsidDel="005B6C6E"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iCs/>
                <w:kern w:val="0"/>
                <w:sz w:val="18"/>
                <w:szCs w:val="20"/>
                <w:lang w:val="en-GB" w:eastAsia="sv-SE"/>
              </w:rPr>
              <w:t xml:space="preserve">Indicates the associated measurement gap for SSB measuring identified by </w:t>
            </w:r>
            <w:proofErr w:type="spellStart"/>
            <w:r w:rsidRPr="00802E04">
              <w:rPr>
                <w:rFonts w:ascii="Arial" w:eastAsia="Times New Roman" w:hAnsi="Arial"/>
                <w:i/>
                <w:iCs/>
                <w:kern w:val="0"/>
                <w:sz w:val="18"/>
                <w:szCs w:val="20"/>
                <w:lang w:val="en-GB" w:eastAsia="sv-SE"/>
              </w:rPr>
              <w:t>ssb-ConfigMobility</w:t>
            </w:r>
            <w:proofErr w:type="spellEnd"/>
            <w:r w:rsidRPr="00802E04">
              <w:rPr>
                <w:rFonts w:ascii="Arial" w:eastAsia="Times New Roman" w:hAnsi="Arial"/>
                <w:iCs/>
                <w:kern w:val="0"/>
                <w:sz w:val="18"/>
                <w:szCs w:val="20"/>
                <w:lang w:val="en-GB" w:eastAsia="sv-SE"/>
              </w:rPr>
              <w:t xml:space="preserve"> in this measurement object.</w:t>
            </w:r>
            <w:r w:rsidRPr="00802E04">
              <w:rPr>
                <w:rFonts w:ascii="Arial" w:eastAsia="Times New Roman" w:hAnsi="Arial"/>
                <w:kern w:val="0"/>
                <w:sz w:val="18"/>
                <w:szCs w:val="20"/>
                <w:lang w:val="en-GB"/>
              </w:rPr>
              <w:t xml:space="preserve"> </w:t>
            </w:r>
            <w:r w:rsidRPr="00802E04">
              <w:rPr>
                <w:rFonts w:ascii="Arial" w:eastAsia="Times New Roman" w:hAnsi="Arial"/>
                <w:iCs/>
                <w:kern w:val="0"/>
                <w:sz w:val="18"/>
                <w:szCs w:val="20"/>
                <w:lang w:val="en-GB" w:eastAsia="sv-SE"/>
              </w:rPr>
              <w:t xml:space="preserve">When multiple </w:t>
            </w:r>
            <w:proofErr w:type="spellStart"/>
            <w:r w:rsidRPr="00802E04">
              <w:rPr>
                <w:rFonts w:ascii="Arial" w:eastAsia="Times New Roman" w:hAnsi="Arial"/>
                <w:i/>
                <w:kern w:val="0"/>
                <w:sz w:val="18"/>
                <w:szCs w:val="20"/>
                <w:lang w:val="en-GB" w:eastAsia="sv-SE"/>
              </w:rPr>
              <w:t>MeasObjectNR</w:t>
            </w:r>
            <w:proofErr w:type="spellEnd"/>
            <w:r w:rsidRPr="00802E04">
              <w:rPr>
                <w:rFonts w:ascii="Arial" w:eastAsia="Times New Roman" w:hAnsi="Arial"/>
                <w:iCs/>
                <w:kern w:val="0"/>
                <w:sz w:val="18"/>
                <w:szCs w:val="20"/>
                <w:lang w:val="en-GB" w:eastAsia="sv-SE"/>
              </w:rPr>
              <w:t xml:space="preserve"> with the same SSB frequency are configured, the network configures the same measurement gap ID in this field for each </w:t>
            </w:r>
            <w:proofErr w:type="spellStart"/>
            <w:r w:rsidRPr="00802E04">
              <w:rPr>
                <w:rFonts w:ascii="Arial" w:eastAsia="Times New Roman" w:hAnsi="Arial"/>
                <w:i/>
                <w:kern w:val="0"/>
                <w:sz w:val="18"/>
                <w:szCs w:val="20"/>
                <w:lang w:val="en-GB" w:eastAsia="sv-SE"/>
              </w:rPr>
              <w:t>MeasObjectNR</w:t>
            </w:r>
            <w:proofErr w:type="spellEnd"/>
            <w:r w:rsidRPr="00802E04">
              <w:rPr>
                <w:rFonts w:ascii="Arial" w:eastAsia="Times New Roman" w:hAnsi="Arial"/>
                <w:iCs/>
                <w:kern w:val="0"/>
                <w:sz w:val="18"/>
                <w:szCs w:val="20"/>
                <w:lang w:val="en-GB" w:eastAsia="sv-SE"/>
              </w:rPr>
              <w:t>.</w:t>
            </w:r>
            <w:r w:rsidRPr="00802E04">
              <w:rPr>
                <w:rFonts w:ascii="Arial" w:eastAsia="Times New Roman" w:hAnsi="Arial"/>
                <w:iCs/>
                <w:noProof/>
                <w:kern w:val="0"/>
                <w:sz w:val="18"/>
                <w:szCs w:val="20"/>
                <w:lang w:val="en-GB" w:eastAsia="ko-KR"/>
              </w:rPr>
              <w:t xml:space="preserve"> If this field is absent, the associated measurement gap is the gap configured via </w:t>
            </w:r>
            <w:r w:rsidRPr="00802E04">
              <w:rPr>
                <w:rFonts w:ascii="Arial" w:eastAsia="Times New Roman" w:hAnsi="Arial"/>
                <w:i/>
                <w:noProof/>
                <w:kern w:val="0"/>
                <w:sz w:val="18"/>
                <w:szCs w:val="20"/>
                <w:lang w:val="en-GB" w:eastAsia="ko-KR"/>
              </w:rPr>
              <w:t>gapFR1</w:t>
            </w:r>
            <w:r w:rsidRPr="00802E04">
              <w:rPr>
                <w:rFonts w:ascii="Arial" w:eastAsia="Times New Roman" w:hAnsi="Arial"/>
                <w:iCs/>
                <w:noProof/>
                <w:kern w:val="0"/>
                <w:sz w:val="18"/>
                <w:szCs w:val="20"/>
                <w:lang w:val="en-GB" w:eastAsia="ko-KR"/>
              </w:rPr>
              <w:t xml:space="preserve">, </w:t>
            </w:r>
            <w:r w:rsidRPr="00802E04">
              <w:rPr>
                <w:rFonts w:ascii="Arial" w:eastAsia="Times New Roman" w:hAnsi="Arial"/>
                <w:i/>
                <w:noProof/>
                <w:kern w:val="0"/>
                <w:sz w:val="18"/>
                <w:szCs w:val="20"/>
                <w:lang w:val="en-GB" w:eastAsia="ko-KR"/>
              </w:rPr>
              <w:t>gapFR2</w:t>
            </w:r>
            <w:r w:rsidRPr="00802E04">
              <w:rPr>
                <w:rFonts w:ascii="Arial" w:eastAsia="Times New Roman" w:hAnsi="Arial"/>
                <w:iCs/>
                <w:noProof/>
                <w:kern w:val="0"/>
                <w:sz w:val="18"/>
                <w:szCs w:val="20"/>
                <w:lang w:val="en-GB" w:eastAsia="ko-KR"/>
              </w:rPr>
              <w:t xml:space="preserve">, or </w:t>
            </w:r>
            <w:r w:rsidRPr="00802E04">
              <w:rPr>
                <w:rFonts w:ascii="Arial" w:eastAsia="Times New Roman" w:hAnsi="Arial"/>
                <w:i/>
                <w:noProof/>
                <w:kern w:val="0"/>
                <w:sz w:val="18"/>
                <w:szCs w:val="20"/>
                <w:lang w:val="en-GB" w:eastAsia="ko-KR"/>
              </w:rPr>
              <w:t>gapUE</w:t>
            </w:r>
            <w:r w:rsidRPr="00802E04">
              <w:rPr>
                <w:rFonts w:ascii="Arial" w:eastAsia="Times New Roman" w:hAnsi="Arial"/>
                <w:iCs/>
                <w:noProof/>
                <w:kern w:val="0"/>
                <w:sz w:val="18"/>
                <w:szCs w:val="20"/>
                <w:lang w:val="en-GB" w:eastAsia="ko-KR"/>
              </w:rPr>
              <w:t>.</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Cs/>
                <w:kern w:val="0"/>
                <w:sz w:val="18"/>
                <w:szCs w:val="20"/>
                <w:lang w:val="en-GB" w:eastAsia="sv-SE"/>
              </w:rPr>
            </w:pPr>
            <w:r w:rsidRPr="00802E04">
              <w:rPr>
                <w:rFonts w:ascii="Arial" w:eastAsia="Times New Roman" w:hAnsi="Arial"/>
                <w:b/>
                <w:bCs/>
                <w:i/>
                <w:iCs/>
                <w:kern w:val="0"/>
                <w:sz w:val="18"/>
                <w:szCs w:val="20"/>
                <w:lang w:val="en-GB" w:eastAsia="ko-KR"/>
              </w:rPr>
              <w:t>associatedMeasGapSSB2</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ko-KR"/>
              </w:rPr>
            </w:pPr>
            <w:r w:rsidRPr="00802E04">
              <w:rPr>
                <w:rFonts w:ascii="Arial" w:eastAsia="Times New Roman" w:hAnsi="Arial"/>
                <w:iCs/>
                <w:kern w:val="0"/>
                <w:sz w:val="18"/>
                <w:szCs w:val="20"/>
                <w:lang w:val="en-GB" w:eastAsia="sv-SE"/>
              </w:rPr>
              <w:t xml:space="preserve">Indicates the associated additional measurement gap for SSB measuring identified by </w:t>
            </w:r>
            <w:proofErr w:type="spellStart"/>
            <w:r w:rsidRPr="00802E04">
              <w:rPr>
                <w:rFonts w:ascii="Arial" w:eastAsia="Times New Roman" w:hAnsi="Arial"/>
                <w:i/>
                <w:iCs/>
                <w:kern w:val="0"/>
                <w:sz w:val="18"/>
                <w:szCs w:val="20"/>
                <w:lang w:val="en-GB" w:eastAsia="sv-SE"/>
              </w:rPr>
              <w:t>ssb-ConfigMobility</w:t>
            </w:r>
            <w:proofErr w:type="spellEnd"/>
            <w:r w:rsidRPr="00802E04">
              <w:rPr>
                <w:rFonts w:ascii="Arial" w:eastAsia="Times New Roman" w:hAnsi="Arial"/>
                <w:iCs/>
                <w:kern w:val="0"/>
                <w:sz w:val="18"/>
                <w:szCs w:val="20"/>
                <w:lang w:val="en-GB" w:eastAsia="sv-SE"/>
              </w:rPr>
              <w:t xml:space="preserve"> in this measurement object</w:t>
            </w:r>
            <w:r w:rsidRPr="00802E04">
              <w:rPr>
                <w:rFonts w:ascii="Arial" w:eastAsia="Times New Roman" w:hAnsi="Arial"/>
                <w:bCs/>
                <w:iCs/>
                <w:kern w:val="0"/>
                <w:sz w:val="18"/>
                <w:szCs w:val="22"/>
                <w:lang w:val="en-GB" w:eastAsia="en-GB"/>
              </w:rPr>
              <w:t xml:space="preserve"> for NTN deployments</w:t>
            </w:r>
            <w:r w:rsidRPr="00802E04">
              <w:rPr>
                <w:rFonts w:ascii="Arial" w:eastAsia="Times New Roman" w:hAnsi="Arial"/>
                <w:iCs/>
                <w:kern w:val="0"/>
                <w:sz w:val="18"/>
                <w:szCs w:val="20"/>
                <w:lang w:val="en-GB" w:eastAsia="sv-SE"/>
              </w:rPr>
              <w:t>.</w:t>
            </w:r>
            <w:r w:rsidRPr="00802E04">
              <w:rPr>
                <w:rFonts w:ascii="Arial" w:eastAsia="Times New Roman" w:hAnsi="Arial"/>
                <w:kern w:val="0"/>
                <w:sz w:val="18"/>
                <w:szCs w:val="20"/>
                <w:lang w:val="en-GB"/>
              </w:rPr>
              <w:t xml:space="preserve"> </w:t>
            </w:r>
            <w:r w:rsidRPr="00802E04">
              <w:rPr>
                <w:rFonts w:ascii="Arial" w:eastAsia="Times New Roman" w:hAnsi="Arial"/>
                <w:iCs/>
                <w:kern w:val="0"/>
                <w:sz w:val="18"/>
                <w:szCs w:val="20"/>
                <w:lang w:val="en-GB" w:eastAsia="sv-SE"/>
              </w:rPr>
              <w:t xml:space="preserve">When multiple </w:t>
            </w:r>
            <w:proofErr w:type="spellStart"/>
            <w:r w:rsidRPr="00802E04">
              <w:rPr>
                <w:rFonts w:ascii="Arial" w:eastAsia="Times New Roman" w:hAnsi="Arial"/>
                <w:i/>
                <w:kern w:val="0"/>
                <w:sz w:val="18"/>
                <w:szCs w:val="20"/>
                <w:lang w:val="en-GB" w:eastAsia="sv-SE"/>
              </w:rPr>
              <w:t>MeasObjectNR</w:t>
            </w:r>
            <w:proofErr w:type="spellEnd"/>
            <w:r w:rsidRPr="00802E04">
              <w:rPr>
                <w:rFonts w:ascii="Arial" w:eastAsia="Times New Roman" w:hAnsi="Arial"/>
                <w:iCs/>
                <w:kern w:val="0"/>
                <w:sz w:val="18"/>
                <w:szCs w:val="20"/>
                <w:lang w:val="en-GB" w:eastAsia="sv-SE"/>
              </w:rPr>
              <w:t xml:space="preserve"> with the same SSB frequency are configured, the network configures the same measurement gap ID in this field for each </w:t>
            </w:r>
            <w:proofErr w:type="spellStart"/>
            <w:r w:rsidRPr="00802E04">
              <w:rPr>
                <w:rFonts w:ascii="Arial" w:eastAsia="Times New Roman" w:hAnsi="Arial"/>
                <w:i/>
                <w:kern w:val="0"/>
                <w:sz w:val="18"/>
                <w:szCs w:val="20"/>
                <w:lang w:val="en-GB" w:eastAsia="sv-SE"/>
              </w:rPr>
              <w:t>MeasObjectNR</w:t>
            </w:r>
            <w:proofErr w:type="spellEnd"/>
            <w:r w:rsidRPr="00802E04">
              <w:rPr>
                <w:rFonts w:ascii="Arial" w:eastAsia="Times New Roman" w:hAnsi="Arial"/>
                <w:iCs/>
                <w:kern w:val="0"/>
                <w:sz w:val="18"/>
                <w:szCs w:val="20"/>
                <w:lang w:val="en-GB" w:eastAsia="sv-SE"/>
              </w:rPr>
              <w:t>.</w:t>
            </w:r>
            <w:r w:rsidRPr="00802E04">
              <w:rPr>
                <w:rFonts w:ascii="Arial" w:eastAsia="Times New Roman" w:hAnsi="Arial"/>
                <w:iCs/>
                <w:kern w:val="0"/>
                <w:sz w:val="18"/>
                <w:szCs w:val="20"/>
                <w:lang w:val="en-GB" w:eastAsia="ko-KR"/>
              </w:rPr>
              <w:t xml:space="preserve"> If this field is absent, the associated measurement gap is the gap indicated by </w:t>
            </w:r>
            <w:proofErr w:type="spellStart"/>
            <w:r w:rsidRPr="00802E04">
              <w:rPr>
                <w:rFonts w:ascii="Arial" w:eastAsia="Times New Roman" w:hAnsi="Arial"/>
                <w:i/>
                <w:iCs/>
                <w:kern w:val="0"/>
                <w:sz w:val="18"/>
                <w:szCs w:val="20"/>
                <w:lang w:val="en-GB" w:eastAsia="ko-KR"/>
              </w:rPr>
              <w:t>associatedMeasGapSSB</w:t>
            </w:r>
            <w:proofErr w:type="spellEnd"/>
            <w:r w:rsidRPr="00802E04">
              <w:rPr>
                <w:rFonts w:ascii="Arial" w:eastAsia="Times New Roman" w:hAnsi="Arial"/>
                <w:iCs/>
                <w:kern w:val="0"/>
                <w:sz w:val="18"/>
                <w:szCs w:val="20"/>
                <w:lang w:val="en-GB" w:eastAsia="ko-KR"/>
              </w:rPr>
              <w:t>.</w:t>
            </w:r>
          </w:p>
        </w:tc>
      </w:tr>
      <w:tr w:rsidR="00802E04" w:rsidRPr="00802E04" w:rsidDel="005B6C6E"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noProof/>
                <w:kern w:val="0"/>
                <w:sz w:val="18"/>
                <w:szCs w:val="20"/>
                <w:lang w:val="en-GB" w:eastAsia="ko-KR"/>
              </w:rPr>
            </w:pPr>
            <w:r w:rsidRPr="00802E04">
              <w:rPr>
                <w:rFonts w:ascii="Arial" w:eastAsia="Times New Roman" w:hAnsi="Arial"/>
                <w:b/>
                <w:bCs/>
                <w:i/>
                <w:iCs/>
                <w:noProof/>
                <w:kern w:val="0"/>
                <w:sz w:val="18"/>
                <w:szCs w:val="20"/>
                <w:lang w:val="en-GB" w:eastAsia="ko-KR"/>
              </w:rPr>
              <w:t>associatedMeasGapCSIRS</w:t>
            </w:r>
          </w:p>
          <w:p w:rsidR="00802E04" w:rsidRPr="00802E04" w:rsidDel="005B6C6E"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iCs/>
                <w:kern w:val="0"/>
                <w:sz w:val="18"/>
                <w:szCs w:val="20"/>
                <w:lang w:val="en-GB" w:eastAsia="sv-SE"/>
              </w:rPr>
              <w:t xml:space="preserve">Indicates the associated measurement gap for CSI-RS measuring identified by </w:t>
            </w:r>
            <w:proofErr w:type="spellStart"/>
            <w:r w:rsidRPr="00802E04">
              <w:rPr>
                <w:rFonts w:ascii="Arial" w:eastAsia="Times New Roman" w:hAnsi="Arial"/>
                <w:i/>
                <w:iCs/>
                <w:kern w:val="0"/>
                <w:sz w:val="18"/>
                <w:szCs w:val="20"/>
                <w:lang w:val="en-GB" w:eastAsia="sv-SE"/>
              </w:rPr>
              <w:t>csi-rs-ResourceConfigMobility</w:t>
            </w:r>
            <w:proofErr w:type="spellEnd"/>
            <w:r w:rsidRPr="00802E04">
              <w:rPr>
                <w:rFonts w:ascii="Arial" w:eastAsia="Times New Roman" w:hAnsi="Arial"/>
                <w:iCs/>
                <w:kern w:val="0"/>
                <w:sz w:val="18"/>
                <w:szCs w:val="20"/>
                <w:lang w:val="en-GB" w:eastAsia="sv-SE"/>
              </w:rPr>
              <w:t xml:space="preserve"> in this measurement object. </w:t>
            </w:r>
            <w:r w:rsidRPr="00802E04">
              <w:rPr>
                <w:rFonts w:ascii="Arial" w:eastAsia="Times New Roman" w:hAnsi="Arial"/>
                <w:iCs/>
                <w:noProof/>
                <w:kern w:val="0"/>
                <w:sz w:val="18"/>
                <w:szCs w:val="20"/>
                <w:lang w:val="en-GB" w:eastAsia="ko-KR"/>
              </w:rPr>
              <w:t xml:space="preserve">If this field is absent, the associated measurement gap is the gap configured via </w:t>
            </w:r>
            <w:r w:rsidRPr="00802E04">
              <w:rPr>
                <w:rFonts w:ascii="Arial" w:eastAsia="Times New Roman" w:hAnsi="Arial"/>
                <w:i/>
                <w:noProof/>
                <w:kern w:val="0"/>
                <w:sz w:val="18"/>
                <w:szCs w:val="20"/>
                <w:lang w:val="en-GB" w:eastAsia="ko-KR"/>
              </w:rPr>
              <w:t>gapFR1</w:t>
            </w:r>
            <w:r w:rsidRPr="00802E04">
              <w:rPr>
                <w:rFonts w:ascii="Arial" w:eastAsia="Times New Roman" w:hAnsi="Arial"/>
                <w:iCs/>
                <w:noProof/>
                <w:kern w:val="0"/>
                <w:sz w:val="18"/>
                <w:szCs w:val="20"/>
                <w:lang w:val="en-GB" w:eastAsia="ko-KR"/>
              </w:rPr>
              <w:t xml:space="preserve">, </w:t>
            </w:r>
            <w:r w:rsidRPr="00802E04">
              <w:rPr>
                <w:rFonts w:ascii="Arial" w:eastAsia="Times New Roman" w:hAnsi="Arial"/>
                <w:i/>
                <w:noProof/>
                <w:kern w:val="0"/>
                <w:sz w:val="18"/>
                <w:szCs w:val="20"/>
                <w:lang w:val="en-GB" w:eastAsia="ko-KR"/>
              </w:rPr>
              <w:t>gapFR2</w:t>
            </w:r>
            <w:r w:rsidRPr="00802E04">
              <w:rPr>
                <w:rFonts w:ascii="Arial" w:eastAsia="Times New Roman" w:hAnsi="Arial"/>
                <w:iCs/>
                <w:noProof/>
                <w:kern w:val="0"/>
                <w:sz w:val="18"/>
                <w:szCs w:val="20"/>
                <w:lang w:val="en-GB" w:eastAsia="ko-KR"/>
              </w:rPr>
              <w:t xml:space="preserve">, or </w:t>
            </w:r>
            <w:r w:rsidRPr="00802E04">
              <w:rPr>
                <w:rFonts w:ascii="Arial" w:eastAsia="Times New Roman" w:hAnsi="Arial"/>
                <w:i/>
                <w:noProof/>
                <w:kern w:val="0"/>
                <w:sz w:val="18"/>
                <w:szCs w:val="20"/>
                <w:lang w:val="en-GB" w:eastAsia="ko-KR"/>
              </w:rPr>
              <w:t>gapUE</w:t>
            </w:r>
            <w:r w:rsidRPr="00802E04">
              <w:rPr>
                <w:rFonts w:ascii="Arial" w:eastAsia="Times New Roman" w:hAnsi="Arial"/>
                <w:iCs/>
                <w:noProof/>
                <w:kern w:val="0"/>
                <w:sz w:val="18"/>
                <w:szCs w:val="20"/>
                <w:lang w:val="en-GB" w:eastAsia="ko-KR"/>
              </w:rPr>
              <w:t>.</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ko-KR"/>
              </w:rPr>
            </w:pPr>
            <w:r w:rsidRPr="00802E04">
              <w:rPr>
                <w:rFonts w:ascii="Arial" w:eastAsia="Times New Roman" w:hAnsi="Arial"/>
                <w:b/>
                <w:bCs/>
                <w:i/>
                <w:iCs/>
                <w:kern w:val="0"/>
                <w:sz w:val="18"/>
                <w:szCs w:val="20"/>
                <w:lang w:val="en-GB" w:eastAsia="ko-KR"/>
              </w:rPr>
              <w:t>associatedMeasGapCSIRS</w:t>
            </w:r>
            <w:r w:rsidRPr="00802E04">
              <w:rPr>
                <w:rFonts w:ascii="Arial" w:eastAsia="Times New Roman" w:hAnsi="Arial"/>
                <w:b/>
                <w:bCs/>
                <w:kern w:val="0"/>
                <w:sz w:val="18"/>
                <w:szCs w:val="20"/>
                <w:lang w:val="en-GB" w:eastAsia="ko-KR"/>
              </w:rPr>
              <w:t>2</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ko-KR"/>
              </w:rPr>
            </w:pPr>
            <w:r w:rsidRPr="00802E04">
              <w:rPr>
                <w:rFonts w:ascii="Arial" w:eastAsia="Times New Roman" w:hAnsi="Arial"/>
                <w:iCs/>
                <w:kern w:val="0"/>
                <w:sz w:val="18"/>
                <w:szCs w:val="20"/>
                <w:lang w:val="en-GB" w:eastAsia="sv-SE"/>
              </w:rPr>
              <w:t xml:space="preserve">Indicates the associated additional measurement gap for CSI-RS measuring identified by </w:t>
            </w:r>
            <w:proofErr w:type="spellStart"/>
            <w:r w:rsidRPr="00802E04">
              <w:rPr>
                <w:rFonts w:ascii="Arial" w:eastAsia="Times New Roman" w:hAnsi="Arial"/>
                <w:i/>
                <w:iCs/>
                <w:kern w:val="0"/>
                <w:sz w:val="18"/>
                <w:szCs w:val="20"/>
                <w:lang w:val="en-GB" w:eastAsia="sv-SE"/>
              </w:rPr>
              <w:t>csi-rs-ResourceConfigMobility</w:t>
            </w:r>
            <w:proofErr w:type="spellEnd"/>
            <w:r w:rsidRPr="00802E04">
              <w:rPr>
                <w:rFonts w:ascii="Arial" w:eastAsia="Times New Roman" w:hAnsi="Arial"/>
                <w:iCs/>
                <w:kern w:val="0"/>
                <w:sz w:val="18"/>
                <w:szCs w:val="20"/>
                <w:lang w:val="en-GB" w:eastAsia="sv-SE"/>
              </w:rPr>
              <w:t xml:space="preserve"> in this measurement object</w:t>
            </w:r>
            <w:r w:rsidRPr="00802E04">
              <w:rPr>
                <w:rFonts w:ascii="Arial" w:eastAsia="Times New Roman" w:hAnsi="Arial"/>
                <w:bCs/>
                <w:iCs/>
                <w:kern w:val="0"/>
                <w:sz w:val="18"/>
                <w:szCs w:val="22"/>
                <w:lang w:val="en-GB" w:eastAsia="en-GB"/>
              </w:rPr>
              <w:t xml:space="preserve"> for NTN deployments</w:t>
            </w:r>
            <w:r w:rsidRPr="00802E04">
              <w:rPr>
                <w:rFonts w:ascii="Arial" w:eastAsia="Times New Roman" w:hAnsi="Arial"/>
                <w:iCs/>
                <w:kern w:val="0"/>
                <w:sz w:val="18"/>
                <w:szCs w:val="20"/>
                <w:lang w:val="en-GB" w:eastAsia="sv-SE"/>
              </w:rPr>
              <w:t xml:space="preserve">. </w:t>
            </w:r>
            <w:r w:rsidRPr="00802E04">
              <w:rPr>
                <w:rFonts w:ascii="Arial" w:eastAsia="Times New Roman" w:hAnsi="Arial"/>
                <w:iCs/>
                <w:kern w:val="0"/>
                <w:sz w:val="18"/>
                <w:szCs w:val="20"/>
                <w:lang w:val="en-GB" w:eastAsia="ko-KR"/>
              </w:rPr>
              <w:t xml:space="preserve">If this field is absent, the associated measurement gap is the gap indicated by </w:t>
            </w:r>
            <w:proofErr w:type="spellStart"/>
            <w:r w:rsidRPr="00802E04">
              <w:rPr>
                <w:rFonts w:ascii="Arial" w:eastAsia="Times New Roman" w:hAnsi="Arial"/>
                <w:i/>
                <w:iCs/>
                <w:kern w:val="0"/>
                <w:sz w:val="18"/>
                <w:szCs w:val="20"/>
                <w:lang w:val="en-GB" w:eastAsia="ko-KR"/>
              </w:rPr>
              <w:t>associatedMeasGapCSIRS</w:t>
            </w:r>
            <w:proofErr w:type="spellEnd"/>
            <w:r w:rsidRPr="00802E04">
              <w:rPr>
                <w:rFonts w:ascii="Arial" w:eastAsia="Times New Roman" w:hAnsi="Arial"/>
                <w:i/>
                <w:iCs/>
                <w:kern w:val="0"/>
                <w:sz w:val="18"/>
                <w:szCs w:val="20"/>
                <w:lang w:val="en-GB" w:eastAsia="ko-KR"/>
              </w:rPr>
              <w:t>.</w:t>
            </w:r>
            <w:r w:rsidRPr="00802E04">
              <w:rPr>
                <w:rFonts w:ascii="Arial" w:eastAsia="Times New Roman" w:hAnsi="Arial"/>
                <w:kern w:val="0"/>
                <w:sz w:val="18"/>
                <w:szCs w:val="20"/>
                <w:lang w:val="en-GB"/>
              </w:rPr>
              <w:t xml:space="preserve"> I</w:t>
            </w:r>
            <w:r w:rsidRPr="00802E04">
              <w:rPr>
                <w:rFonts w:ascii="Arial" w:eastAsia="Times New Roman" w:hAnsi="Arial"/>
                <w:kern w:val="0"/>
                <w:sz w:val="18"/>
                <w:szCs w:val="20"/>
                <w:lang w:val="en-GB" w:eastAsia="ko-KR"/>
              </w:rPr>
              <w:t>n this release of the specification, this field is not configured for NTN deployments.</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b/>
                <w:i/>
                <w:kern w:val="0"/>
                <w:sz w:val="18"/>
                <w:szCs w:val="22"/>
                <w:lang w:val="en-GB" w:eastAsia="en-GB"/>
              </w:rPr>
              <w:t>cellsToAddModList</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kern w:val="0"/>
                <w:sz w:val="18"/>
                <w:szCs w:val="22"/>
                <w:lang w:val="en-GB" w:eastAsia="en-GB"/>
              </w:rPr>
              <w:t xml:space="preserve">List of cells to add/modify in the cell list. If the network includes </w:t>
            </w:r>
            <w:r w:rsidRPr="00802E04">
              <w:rPr>
                <w:rFonts w:ascii="Arial" w:eastAsia="Times New Roman" w:hAnsi="Arial"/>
                <w:i/>
                <w:kern w:val="0"/>
                <w:sz w:val="18"/>
                <w:szCs w:val="22"/>
                <w:lang w:val="en-GB" w:eastAsia="en-GB"/>
              </w:rPr>
              <w:t>cellsToAddModListExt-v1710</w:t>
            </w:r>
            <w:r w:rsidRPr="00802E04">
              <w:rPr>
                <w:rFonts w:ascii="Arial" w:eastAsia="Times New Roman" w:hAnsi="Arial"/>
                <w:kern w:val="0"/>
                <w:sz w:val="18"/>
                <w:szCs w:val="22"/>
                <w:lang w:val="en-GB" w:eastAsia="en-GB"/>
              </w:rPr>
              <w:t xml:space="preserve"> and/or </w:t>
            </w:r>
            <w:r w:rsidRPr="00802E04">
              <w:rPr>
                <w:rFonts w:ascii="Arial" w:eastAsia="Times New Roman" w:hAnsi="Arial"/>
                <w:i/>
                <w:kern w:val="0"/>
                <w:sz w:val="18"/>
                <w:szCs w:val="22"/>
                <w:lang w:val="en-GB" w:eastAsia="en-GB"/>
              </w:rPr>
              <w:t>cellsToAddModListExt-v1800</w:t>
            </w:r>
            <w:r w:rsidRPr="00802E04">
              <w:rPr>
                <w:rFonts w:ascii="Arial" w:eastAsia="Times New Roman" w:hAnsi="Arial"/>
                <w:kern w:val="0"/>
                <w:sz w:val="18"/>
                <w:szCs w:val="22"/>
                <w:lang w:val="en-GB" w:eastAsia="en-GB"/>
              </w:rPr>
              <w:t xml:space="preserve">, it contains the same number of entries listed in the same order as in </w:t>
            </w:r>
            <w:proofErr w:type="spellStart"/>
            <w:r w:rsidRPr="00802E04">
              <w:rPr>
                <w:rFonts w:ascii="Arial" w:eastAsia="Times New Roman" w:hAnsi="Arial"/>
                <w:i/>
                <w:kern w:val="0"/>
                <w:sz w:val="18"/>
                <w:szCs w:val="22"/>
                <w:lang w:val="en-GB" w:eastAsia="en-GB"/>
              </w:rPr>
              <w:t>cellsToAddModList</w:t>
            </w:r>
            <w:proofErr w:type="spellEnd"/>
            <w:r w:rsidRPr="00802E04">
              <w:rPr>
                <w:rFonts w:ascii="Arial" w:eastAsia="Times New Roman" w:hAnsi="Arial"/>
                <w:kern w:val="0"/>
                <w:sz w:val="18"/>
                <w:szCs w:val="22"/>
                <w:lang w:val="en-GB" w:eastAsia="en-GB"/>
              </w:rPr>
              <w:t xml:space="preserve"> (</w:t>
            </w:r>
            <w:proofErr w:type="spellStart"/>
            <w:r w:rsidRPr="00802E04">
              <w:rPr>
                <w:rFonts w:ascii="Arial" w:eastAsia="Times New Roman" w:hAnsi="Arial"/>
                <w:kern w:val="0"/>
                <w:sz w:val="18"/>
                <w:szCs w:val="22"/>
                <w:lang w:val="en-GB" w:eastAsia="en-GB"/>
              </w:rPr>
              <w:t>i.e</w:t>
            </w:r>
            <w:proofErr w:type="spellEnd"/>
            <w:r w:rsidRPr="00802E04">
              <w:rPr>
                <w:rFonts w:ascii="Arial" w:eastAsia="Times New Roman" w:hAnsi="Arial"/>
                <w:kern w:val="0"/>
                <w:sz w:val="18"/>
                <w:szCs w:val="22"/>
                <w:lang w:val="en-GB" w:eastAsia="en-GB"/>
              </w:rPr>
              <w:t xml:space="preserve"> without suffix).</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b/>
                <w:i/>
                <w:kern w:val="0"/>
                <w:sz w:val="18"/>
                <w:szCs w:val="22"/>
                <w:lang w:val="en-GB" w:eastAsia="en-GB"/>
              </w:rPr>
              <w:lastRenderedPageBreak/>
              <w:t>cellsToRemoveList</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kern w:val="0"/>
                <w:sz w:val="18"/>
                <w:szCs w:val="22"/>
                <w:lang w:val="en-GB" w:eastAsia="en-GB"/>
              </w:rPr>
              <w:t xml:space="preserve">List of cells to remove from the cell list. </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b/>
                <w:i/>
                <w:kern w:val="0"/>
                <w:sz w:val="18"/>
                <w:szCs w:val="22"/>
                <w:lang w:val="en-GB" w:eastAsia="en-GB"/>
              </w:rPr>
              <w:t>excludedCellsToAddModList</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iCs/>
                <w:kern w:val="0"/>
                <w:sz w:val="18"/>
                <w:szCs w:val="22"/>
                <w:lang w:val="en-GB" w:eastAsia="en-GB"/>
              </w:rPr>
              <w:t>List of cells to add/modify in the exclude-list of cells. It applies only to SSB resources.</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b/>
                <w:i/>
                <w:kern w:val="0"/>
                <w:sz w:val="18"/>
                <w:szCs w:val="22"/>
                <w:lang w:val="en-GB" w:eastAsia="en-GB"/>
              </w:rPr>
              <w:t>excludedCellsToRemoveList</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iCs/>
                <w:kern w:val="0"/>
                <w:sz w:val="18"/>
                <w:szCs w:val="22"/>
                <w:lang w:val="en-GB" w:eastAsia="en-GB"/>
              </w:rPr>
              <w:t>List of cells to remove from the exclude-list of cells.</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proofErr w:type="spellStart"/>
            <w:r w:rsidRPr="00802E04">
              <w:rPr>
                <w:rFonts w:ascii="Arial" w:eastAsia="Times New Roman" w:hAnsi="Arial"/>
                <w:b/>
                <w:i/>
                <w:kern w:val="0"/>
                <w:sz w:val="18"/>
                <w:szCs w:val="22"/>
                <w:lang w:val="en-GB" w:eastAsia="en-GB"/>
              </w:rPr>
              <w:t>freqBandIndicatorNR</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802E04">
              <w:rPr>
                <w:rFonts w:ascii="Arial" w:eastAsia="Times New Roman" w:hAnsi="Arial"/>
                <w:kern w:val="0"/>
                <w:sz w:val="18"/>
                <w:szCs w:val="22"/>
                <w:lang w:val="en-GB" w:eastAsia="en-GB"/>
              </w:rPr>
              <w:t xml:space="preserve">The frequency band in which the SSB and/or CSI-RS indicated in this </w:t>
            </w:r>
            <w:proofErr w:type="spellStart"/>
            <w:r w:rsidRPr="00802E04">
              <w:rPr>
                <w:rFonts w:ascii="Arial" w:eastAsia="Times New Roman" w:hAnsi="Arial"/>
                <w:i/>
                <w:kern w:val="0"/>
                <w:sz w:val="18"/>
                <w:szCs w:val="22"/>
                <w:lang w:val="en-GB" w:eastAsia="en-GB"/>
              </w:rPr>
              <w:t>MeasObjectNR</w:t>
            </w:r>
            <w:proofErr w:type="spellEnd"/>
            <w:r w:rsidRPr="00802E04">
              <w:rPr>
                <w:rFonts w:ascii="Arial" w:eastAsia="Times New Roman" w:hAnsi="Arial"/>
                <w:kern w:val="0"/>
                <w:sz w:val="18"/>
                <w:szCs w:val="22"/>
                <w:lang w:val="en-GB" w:eastAsia="en-GB"/>
              </w:rPr>
              <w:t xml:space="preserve"> are located and according to which the UE shall perform the RRM measurements. This field is always provided when the network configures measurements with this </w:t>
            </w:r>
            <w:proofErr w:type="spellStart"/>
            <w:r w:rsidRPr="00802E04">
              <w:rPr>
                <w:rFonts w:ascii="Arial" w:eastAsia="Times New Roman" w:hAnsi="Arial"/>
                <w:i/>
                <w:kern w:val="0"/>
                <w:sz w:val="18"/>
                <w:szCs w:val="22"/>
                <w:lang w:val="en-GB" w:eastAsia="en-GB"/>
              </w:rPr>
              <w:t>MeasObjectNR</w:t>
            </w:r>
            <w:proofErr w:type="spellEnd"/>
            <w:r w:rsidRPr="00802E04">
              <w:rPr>
                <w:rFonts w:ascii="Arial" w:eastAsia="Times New Roman" w:hAnsi="Arial"/>
                <w:kern w:val="0"/>
                <w:sz w:val="18"/>
                <w:szCs w:val="22"/>
                <w:lang w:val="en-GB" w:eastAsia="en-GB"/>
              </w:rPr>
              <w:t>.</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b/>
                <w:i/>
                <w:kern w:val="0"/>
                <w:sz w:val="18"/>
                <w:szCs w:val="22"/>
                <w:lang w:val="en-GB" w:eastAsia="en-GB"/>
              </w:rPr>
              <w:t>measCyclePSCell</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802E04">
              <w:rPr>
                <w:rFonts w:ascii="Arial" w:eastAsia="Times New Roman" w:hAnsi="Arial"/>
                <w:kern w:val="0"/>
                <w:sz w:val="18"/>
                <w:szCs w:val="22"/>
                <w:lang w:val="en-GB" w:eastAsia="en-GB"/>
              </w:rPr>
              <w:t xml:space="preserve">The parameter is used only when the </w:t>
            </w:r>
            <w:proofErr w:type="spellStart"/>
            <w:r w:rsidRPr="00802E04">
              <w:rPr>
                <w:rFonts w:ascii="Arial" w:eastAsia="Times New Roman" w:hAnsi="Arial"/>
                <w:kern w:val="0"/>
                <w:sz w:val="18"/>
                <w:szCs w:val="22"/>
                <w:lang w:val="en-GB" w:eastAsia="en-GB"/>
              </w:rPr>
              <w:t>PSCell</w:t>
            </w:r>
            <w:proofErr w:type="spellEnd"/>
            <w:r w:rsidRPr="00802E04">
              <w:rPr>
                <w:rFonts w:ascii="Arial" w:eastAsia="Times New Roman" w:hAnsi="Arial"/>
                <w:kern w:val="0"/>
                <w:sz w:val="18"/>
                <w:szCs w:val="22"/>
                <w:lang w:val="en-GB" w:eastAsia="en-GB"/>
              </w:rPr>
              <w:t xml:space="preserve"> is configured on the frequency indicated by the </w:t>
            </w:r>
            <w:proofErr w:type="spellStart"/>
            <w:r w:rsidRPr="00802E04">
              <w:rPr>
                <w:rFonts w:ascii="Arial" w:eastAsia="Times New Roman" w:hAnsi="Arial"/>
                <w:i/>
                <w:kern w:val="0"/>
                <w:sz w:val="18"/>
                <w:szCs w:val="22"/>
                <w:lang w:val="en-GB" w:eastAsia="en-GB"/>
              </w:rPr>
              <w:t>measObjectNR</w:t>
            </w:r>
            <w:proofErr w:type="spellEnd"/>
            <w:r w:rsidRPr="00802E04">
              <w:rPr>
                <w:rFonts w:ascii="Arial" w:eastAsia="Times New Roman" w:hAnsi="Arial"/>
                <w:kern w:val="0"/>
                <w:sz w:val="18"/>
                <w:szCs w:val="22"/>
                <w:lang w:val="en-GB" w:eastAsia="en-GB"/>
              </w:rPr>
              <w:t xml:space="preserve"> and the SCG is deactivated, see TS 38.133 [14]. The field may also be configured when the </w:t>
            </w:r>
            <w:proofErr w:type="spellStart"/>
            <w:r w:rsidRPr="00802E04">
              <w:rPr>
                <w:rFonts w:ascii="Arial" w:eastAsia="Times New Roman" w:hAnsi="Arial"/>
                <w:kern w:val="0"/>
                <w:sz w:val="18"/>
                <w:szCs w:val="22"/>
                <w:lang w:val="en-GB" w:eastAsia="en-GB"/>
              </w:rPr>
              <w:t>PSCell</w:t>
            </w:r>
            <w:proofErr w:type="spellEnd"/>
            <w:r w:rsidRPr="00802E04">
              <w:rPr>
                <w:rFonts w:ascii="Arial" w:eastAsia="Times New Roman" w:hAnsi="Arial"/>
                <w:kern w:val="0"/>
                <w:sz w:val="18"/>
                <w:szCs w:val="22"/>
                <w:lang w:val="en-GB" w:eastAsia="en-GB"/>
              </w:rPr>
              <w:t xml:space="preserve"> is not configured on that frequency. The network always configures </w:t>
            </w:r>
            <w:proofErr w:type="spellStart"/>
            <w:r w:rsidRPr="00802E04">
              <w:rPr>
                <w:rFonts w:ascii="Arial" w:eastAsia="Times New Roman" w:hAnsi="Arial"/>
                <w:i/>
                <w:iCs/>
                <w:kern w:val="0"/>
                <w:sz w:val="18"/>
                <w:szCs w:val="22"/>
                <w:lang w:val="en-GB" w:eastAsia="en-GB"/>
              </w:rPr>
              <w:t>measCyclePSCell</w:t>
            </w:r>
            <w:proofErr w:type="spellEnd"/>
            <w:r w:rsidRPr="00802E04">
              <w:rPr>
                <w:rFonts w:ascii="Arial" w:eastAsia="Times New Roman" w:hAnsi="Arial"/>
                <w:kern w:val="0"/>
                <w:sz w:val="18"/>
                <w:szCs w:val="22"/>
                <w:lang w:val="en-GB" w:eastAsia="en-GB"/>
              </w:rPr>
              <w:t xml:space="preserve"> for the </w:t>
            </w:r>
            <w:proofErr w:type="spellStart"/>
            <w:r w:rsidRPr="00802E04">
              <w:rPr>
                <w:rFonts w:ascii="Arial" w:eastAsia="Times New Roman" w:hAnsi="Arial"/>
                <w:i/>
                <w:iCs/>
                <w:kern w:val="0"/>
                <w:sz w:val="18"/>
                <w:szCs w:val="22"/>
                <w:lang w:val="en-GB" w:eastAsia="en-GB"/>
              </w:rPr>
              <w:t>measObjectNR</w:t>
            </w:r>
            <w:proofErr w:type="spellEnd"/>
            <w:r w:rsidRPr="00802E04">
              <w:rPr>
                <w:rFonts w:ascii="Arial" w:eastAsia="Times New Roman" w:hAnsi="Arial"/>
                <w:kern w:val="0"/>
                <w:sz w:val="18"/>
                <w:szCs w:val="22"/>
                <w:lang w:val="en-GB" w:eastAsia="en-GB"/>
              </w:rPr>
              <w:t xml:space="preserve"> associated with the </w:t>
            </w:r>
            <w:proofErr w:type="spellStart"/>
            <w:r w:rsidRPr="00802E04">
              <w:rPr>
                <w:rFonts w:ascii="Arial" w:eastAsia="Times New Roman" w:hAnsi="Arial"/>
                <w:kern w:val="0"/>
                <w:sz w:val="18"/>
                <w:szCs w:val="22"/>
                <w:lang w:val="en-GB" w:eastAsia="en-GB"/>
              </w:rPr>
              <w:t>PSCell</w:t>
            </w:r>
            <w:proofErr w:type="spellEnd"/>
            <w:r w:rsidRPr="00802E04">
              <w:rPr>
                <w:rFonts w:ascii="Arial" w:eastAsia="Times New Roman" w:hAnsi="Arial"/>
                <w:kern w:val="0"/>
                <w:sz w:val="18"/>
                <w:szCs w:val="22"/>
                <w:lang w:val="en-GB" w:eastAsia="en-GB"/>
              </w:rPr>
              <w:t xml:space="preserve"> if </w:t>
            </w:r>
            <w:proofErr w:type="spellStart"/>
            <w:r w:rsidRPr="00802E04">
              <w:rPr>
                <w:rFonts w:ascii="Arial" w:eastAsia="Times New Roman" w:hAnsi="Arial"/>
                <w:i/>
                <w:iCs/>
                <w:kern w:val="0"/>
                <w:sz w:val="18"/>
                <w:szCs w:val="22"/>
                <w:lang w:val="en-GB" w:eastAsia="en-GB"/>
              </w:rPr>
              <w:t>bfd</w:t>
            </w:r>
            <w:proofErr w:type="spellEnd"/>
            <w:r w:rsidRPr="00802E04">
              <w:rPr>
                <w:rFonts w:ascii="Arial" w:eastAsia="Times New Roman" w:hAnsi="Arial"/>
                <w:i/>
                <w:iCs/>
                <w:kern w:val="0"/>
                <w:sz w:val="18"/>
                <w:szCs w:val="22"/>
                <w:lang w:val="en-GB" w:eastAsia="en-GB"/>
              </w:rPr>
              <w:t>-and-RLM</w:t>
            </w:r>
            <w:r w:rsidRPr="00802E04">
              <w:rPr>
                <w:rFonts w:ascii="Arial" w:eastAsia="Times New Roman" w:hAnsi="Arial"/>
                <w:kern w:val="0"/>
                <w:sz w:val="18"/>
                <w:szCs w:val="22"/>
                <w:lang w:val="en-GB" w:eastAsia="en-GB"/>
              </w:rPr>
              <w:t xml:space="preserve"> is set to </w:t>
            </w:r>
            <w:r w:rsidRPr="00802E04">
              <w:rPr>
                <w:rFonts w:ascii="Arial" w:eastAsia="Times New Roman" w:hAnsi="Arial"/>
                <w:i/>
                <w:iCs/>
                <w:kern w:val="0"/>
                <w:sz w:val="18"/>
                <w:szCs w:val="22"/>
                <w:lang w:val="en-GB" w:eastAsia="en-GB"/>
              </w:rPr>
              <w:t>true</w:t>
            </w:r>
            <w:r w:rsidRPr="00802E04">
              <w:rPr>
                <w:rFonts w:ascii="Arial" w:eastAsia="Times New Roman" w:hAnsi="Arial"/>
                <w:kern w:val="0"/>
                <w:sz w:val="18"/>
                <w:szCs w:val="22"/>
                <w:lang w:val="en-GB" w:eastAsia="en-GB"/>
              </w:rPr>
              <w:t xml:space="preserve"> and the SCG is deactivated. Value ms</w:t>
            </w:r>
            <w:r w:rsidRPr="00802E04">
              <w:rPr>
                <w:rFonts w:ascii="Arial" w:eastAsia="Times New Roman" w:hAnsi="Arial"/>
                <w:i/>
                <w:kern w:val="0"/>
                <w:sz w:val="18"/>
                <w:szCs w:val="22"/>
                <w:lang w:val="en-GB" w:eastAsia="en-GB"/>
              </w:rPr>
              <w:t>160</w:t>
            </w:r>
            <w:r w:rsidRPr="00802E04">
              <w:rPr>
                <w:rFonts w:ascii="Arial" w:eastAsia="Times New Roman" w:hAnsi="Arial"/>
                <w:kern w:val="0"/>
                <w:sz w:val="18"/>
                <w:szCs w:val="22"/>
                <w:lang w:val="en-GB" w:eastAsia="en-GB"/>
              </w:rPr>
              <w:t xml:space="preserve"> corresponds to 160 </w:t>
            </w:r>
            <w:proofErr w:type="spellStart"/>
            <w:r w:rsidRPr="00802E04">
              <w:rPr>
                <w:rFonts w:ascii="Arial" w:eastAsia="Times New Roman" w:hAnsi="Arial"/>
                <w:kern w:val="0"/>
                <w:sz w:val="18"/>
                <w:szCs w:val="22"/>
                <w:lang w:val="en-GB" w:eastAsia="en-GB"/>
              </w:rPr>
              <w:t>ms</w:t>
            </w:r>
            <w:proofErr w:type="spellEnd"/>
            <w:r w:rsidRPr="00802E04">
              <w:rPr>
                <w:rFonts w:ascii="Arial" w:eastAsia="Times New Roman" w:hAnsi="Arial"/>
                <w:kern w:val="0"/>
                <w:sz w:val="18"/>
                <w:szCs w:val="22"/>
                <w:lang w:val="en-GB" w:eastAsia="en-GB"/>
              </w:rPr>
              <w:t>,</w:t>
            </w:r>
            <w:r w:rsidRPr="00802E04">
              <w:rPr>
                <w:rFonts w:ascii="Arial" w:eastAsia="Times New Roman" w:hAnsi="Arial"/>
                <w:kern w:val="0"/>
                <w:sz w:val="18"/>
                <w:szCs w:val="20"/>
                <w:lang w:val="en-GB" w:eastAsia="sv-SE"/>
              </w:rPr>
              <w:t xml:space="preserve"> value</w:t>
            </w:r>
            <w:r w:rsidRPr="00802E04">
              <w:rPr>
                <w:rFonts w:ascii="Arial" w:eastAsia="Times New Roman" w:hAnsi="Arial"/>
                <w:kern w:val="0"/>
                <w:sz w:val="18"/>
                <w:szCs w:val="22"/>
                <w:lang w:val="en-GB" w:eastAsia="en-GB"/>
              </w:rPr>
              <w:t xml:space="preserve"> </w:t>
            </w:r>
            <w:r w:rsidRPr="00802E04">
              <w:rPr>
                <w:rFonts w:ascii="Arial" w:eastAsia="Times New Roman" w:hAnsi="Arial"/>
                <w:i/>
                <w:kern w:val="0"/>
                <w:sz w:val="18"/>
                <w:szCs w:val="22"/>
                <w:lang w:val="en-GB" w:eastAsia="en-GB"/>
              </w:rPr>
              <w:t>ms256</w:t>
            </w:r>
            <w:r w:rsidRPr="00802E04">
              <w:rPr>
                <w:rFonts w:ascii="Arial" w:eastAsia="Times New Roman" w:hAnsi="Arial"/>
                <w:kern w:val="0"/>
                <w:sz w:val="18"/>
                <w:szCs w:val="22"/>
                <w:lang w:val="en-GB" w:eastAsia="en-GB"/>
              </w:rPr>
              <w:t xml:space="preserve"> corresponds to 256 </w:t>
            </w:r>
            <w:proofErr w:type="spellStart"/>
            <w:r w:rsidRPr="00802E04">
              <w:rPr>
                <w:rFonts w:ascii="Arial" w:eastAsia="Times New Roman" w:hAnsi="Arial"/>
                <w:kern w:val="0"/>
                <w:sz w:val="18"/>
                <w:szCs w:val="22"/>
                <w:lang w:val="en-GB" w:eastAsia="en-GB"/>
              </w:rPr>
              <w:t>ms</w:t>
            </w:r>
            <w:proofErr w:type="spellEnd"/>
            <w:r w:rsidRPr="00802E04">
              <w:rPr>
                <w:rFonts w:ascii="Arial" w:eastAsia="Times New Roman" w:hAnsi="Arial"/>
                <w:kern w:val="0"/>
                <w:sz w:val="18"/>
                <w:szCs w:val="22"/>
                <w:lang w:val="en-GB" w:eastAsia="en-GB"/>
              </w:rPr>
              <w:t xml:space="preserve"> and so on.</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proofErr w:type="spellStart"/>
            <w:r w:rsidRPr="00802E04">
              <w:rPr>
                <w:rFonts w:ascii="Arial" w:eastAsia="Times New Roman" w:hAnsi="Arial"/>
                <w:b/>
                <w:i/>
                <w:kern w:val="0"/>
                <w:sz w:val="18"/>
                <w:szCs w:val="22"/>
                <w:lang w:val="en-GB" w:eastAsia="en-GB"/>
              </w:rPr>
              <w:t>measCycleSCell</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802E04">
              <w:rPr>
                <w:rFonts w:ascii="Arial" w:eastAsia="Times New Roman" w:hAnsi="Arial"/>
                <w:kern w:val="0"/>
                <w:sz w:val="18"/>
                <w:szCs w:val="22"/>
                <w:lang w:val="en-GB" w:eastAsia="en-GB"/>
              </w:rPr>
              <w:t xml:space="preserve">The parameter is used only when </w:t>
            </w:r>
            <w:proofErr w:type="gramStart"/>
            <w:r w:rsidRPr="00802E04">
              <w:rPr>
                <w:rFonts w:ascii="Arial" w:eastAsia="Times New Roman" w:hAnsi="Arial"/>
                <w:kern w:val="0"/>
                <w:sz w:val="18"/>
                <w:szCs w:val="22"/>
                <w:lang w:val="en-GB" w:eastAsia="en-GB"/>
              </w:rPr>
              <w:t>an</w:t>
            </w:r>
            <w:proofErr w:type="gramEnd"/>
            <w:r w:rsidRPr="00802E04">
              <w:rPr>
                <w:rFonts w:ascii="Arial" w:eastAsia="Times New Roman" w:hAnsi="Arial"/>
                <w:kern w:val="0"/>
                <w:sz w:val="18"/>
                <w:szCs w:val="22"/>
                <w:lang w:val="en-GB" w:eastAsia="en-GB"/>
              </w:rPr>
              <w:t xml:space="preserve"> </w:t>
            </w:r>
            <w:proofErr w:type="spellStart"/>
            <w:r w:rsidRPr="00802E04">
              <w:rPr>
                <w:rFonts w:ascii="Arial" w:eastAsia="Times New Roman" w:hAnsi="Arial"/>
                <w:kern w:val="0"/>
                <w:sz w:val="18"/>
                <w:szCs w:val="22"/>
                <w:lang w:val="en-GB" w:eastAsia="en-GB"/>
              </w:rPr>
              <w:t>SCell</w:t>
            </w:r>
            <w:proofErr w:type="spellEnd"/>
            <w:r w:rsidRPr="00802E04">
              <w:rPr>
                <w:rFonts w:ascii="Arial" w:eastAsia="Times New Roman" w:hAnsi="Arial"/>
                <w:kern w:val="0"/>
                <w:sz w:val="18"/>
                <w:szCs w:val="22"/>
                <w:lang w:val="en-GB" w:eastAsia="en-GB"/>
              </w:rPr>
              <w:t xml:space="preserve"> is configured on the frequency indicated by the </w:t>
            </w:r>
            <w:proofErr w:type="spellStart"/>
            <w:r w:rsidRPr="00802E04">
              <w:rPr>
                <w:rFonts w:ascii="Arial" w:eastAsia="Times New Roman" w:hAnsi="Arial"/>
                <w:kern w:val="0"/>
                <w:sz w:val="18"/>
                <w:szCs w:val="22"/>
                <w:lang w:val="en-GB" w:eastAsia="en-GB"/>
              </w:rPr>
              <w:t>measObjectNR</w:t>
            </w:r>
            <w:proofErr w:type="spellEnd"/>
            <w:r w:rsidRPr="00802E04">
              <w:rPr>
                <w:rFonts w:ascii="Arial" w:eastAsia="Times New Roman" w:hAnsi="Arial"/>
                <w:kern w:val="0"/>
                <w:sz w:val="18"/>
                <w:szCs w:val="22"/>
                <w:lang w:val="en-GB" w:eastAsia="en-GB"/>
              </w:rPr>
              <w:t xml:space="preserve"> and is in deactivated state, see TS 38.133 [14]. </w:t>
            </w:r>
            <w:proofErr w:type="spellStart"/>
            <w:proofErr w:type="gramStart"/>
            <w:r w:rsidRPr="00802E04">
              <w:rPr>
                <w:rFonts w:ascii="Arial" w:eastAsia="Times New Roman" w:hAnsi="Arial"/>
                <w:kern w:val="0"/>
                <w:sz w:val="18"/>
                <w:szCs w:val="22"/>
                <w:lang w:val="en-GB" w:eastAsia="en-GB"/>
              </w:rPr>
              <w:t>gNB</w:t>
            </w:r>
            <w:proofErr w:type="spellEnd"/>
            <w:proofErr w:type="gramEnd"/>
            <w:r w:rsidRPr="00802E04">
              <w:rPr>
                <w:rFonts w:ascii="Arial" w:eastAsia="Times New Roman" w:hAnsi="Arial"/>
                <w:kern w:val="0"/>
                <w:sz w:val="18"/>
                <w:szCs w:val="22"/>
                <w:lang w:val="en-GB" w:eastAsia="en-GB"/>
              </w:rPr>
              <w:t xml:space="preserve"> configures the parameter whenever an </w:t>
            </w:r>
            <w:proofErr w:type="spellStart"/>
            <w:r w:rsidRPr="00802E04">
              <w:rPr>
                <w:rFonts w:ascii="Arial" w:eastAsia="Times New Roman" w:hAnsi="Arial"/>
                <w:kern w:val="0"/>
                <w:sz w:val="18"/>
                <w:szCs w:val="22"/>
                <w:lang w:val="en-GB" w:eastAsia="en-GB"/>
              </w:rPr>
              <w:t>SCell</w:t>
            </w:r>
            <w:proofErr w:type="spellEnd"/>
            <w:r w:rsidRPr="00802E04">
              <w:rPr>
                <w:rFonts w:ascii="Arial" w:eastAsia="Times New Roman" w:hAnsi="Arial"/>
                <w:kern w:val="0"/>
                <w:sz w:val="18"/>
                <w:szCs w:val="22"/>
                <w:lang w:val="en-GB" w:eastAsia="en-GB"/>
              </w:rPr>
              <w:t xml:space="preserve"> is configured on the frequency indicated by the </w:t>
            </w:r>
            <w:proofErr w:type="spellStart"/>
            <w:r w:rsidRPr="00802E04">
              <w:rPr>
                <w:rFonts w:ascii="Arial" w:eastAsia="Times New Roman" w:hAnsi="Arial"/>
                <w:i/>
                <w:kern w:val="0"/>
                <w:sz w:val="18"/>
                <w:szCs w:val="22"/>
                <w:lang w:val="en-GB" w:eastAsia="en-GB"/>
              </w:rPr>
              <w:t>measObjectNR</w:t>
            </w:r>
            <w:proofErr w:type="spellEnd"/>
            <w:r w:rsidRPr="00802E04">
              <w:rPr>
                <w:rFonts w:ascii="Arial" w:eastAsia="Times New Roman" w:hAnsi="Arial"/>
                <w:kern w:val="0"/>
                <w:sz w:val="18"/>
                <w:szCs w:val="22"/>
                <w:lang w:val="en-GB" w:eastAsia="en-GB"/>
              </w:rPr>
              <w:t xml:space="preserve">, but the field may also be signalled when an </w:t>
            </w:r>
            <w:proofErr w:type="spellStart"/>
            <w:r w:rsidRPr="00802E04">
              <w:rPr>
                <w:rFonts w:ascii="Arial" w:eastAsia="Times New Roman" w:hAnsi="Arial"/>
                <w:kern w:val="0"/>
                <w:sz w:val="18"/>
                <w:szCs w:val="22"/>
                <w:lang w:val="en-GB" w:eastAsia="en-GB"/>
              </w:rPr>
              <w:t>SCell</w:t>
            </w:r>
            <w:proofErr w:type="spellEnd"/>
            <w:r w:rsidRPr="00802E04">
              <w:rPr>
                <w:rFonts w:ascii="Arial" w:eastAsia="Times New Roman" w:hAnsi="Arial"/>
                <w:kern w:val="0"/>
                <w:sz w:val="18"/>
                <w:szCs w:val="22"/>
                <w:lang w:val="en-GB" w:eastAsia="en-GB"/>
              </w:rPr>
              <w:t xml:space="preserve"> is not configured. Value </w:t>
            </w:r>
            <w:r w:rsidRPr="00802E04">
              <w:rPr>
                <w:rFonts w:ascii="Arial" w:eastAsia="Times New Roman" w:hAnsi="Arial"/>
                <w:i/>
                <w:kern w:val="0"/>
                <w:sz w:val="18"/>
                <w:szCs w:val="22"/>
                <w:lang w:val="en-GB" w:eastAsia="en-GB"/>
              </w:rPr>
              <w:t>sf160</w:t>
            </w:r>
            <w:r w:rsidRPr="00802E04">
              <w:rPr>
                <w:rFonts w:ascii="Arial" w:eastAsia="Times New Roman" w:hAnsi="Arial"/>
                <w:kern w:val="0"/>
                <w:sz w:val="18"/>
                <w:szCs w:val="22"/>
                <w:lang w:val="en-GB" w:eastAsia="en-GB"/>
              </w:rPr>
              <w:t xml:space="preserve"> corresponds to 160 sub-frames,</w:t>
            </w:r>
            <w:r w:rsidRPr="00802E04">
              <w:rPr>
                <w:rFonts w:ascii="Arial" w:eastAsia="Times New Roman" w:hAnsi="Arial"/>
                <w:kern w:val="0"/>
                <w:sz w:val="18"/>
                <w:szCs w:val="20"/>
                <w:lang w:val="en-GB" w:eastAsia="sv-SE"/>
              </w:rPr>
              <w:t xml:space="preserve"> value</w:t>
            </w:r>
            <w:r w:rsidRPr="00802E04">
              <w:rPr>
                <w:rFonts w:ascii="Arial" w:eastAsia="Times New Roman" w:hAnsi="Arial"/>
                <w:kern w:val="0"/>
                <w:sz w:val="18"/>
                <w:szCs w:val="22"/>
                <w:lang w:val="en-GB" w:eastAsia="en-GB"/>
              </w:rPr>
              <w:t xml:space="preserve"> </w:t>
            </w:r>
            <w:r w:rsidRPr="00802E04">
              <w:rPr>
                <w:rFonts w:ascii="Arial" w:eastAsia="Times New Roman" w:hAnsi="Arial"/>
                <w:i/>
                <w:kern w:val="0"/>
                <w:sz w:val="18"/>
                <w:szCs w:val="22"/>
                <w:lang w:val="en-GB" w:eastAsia="en-GB"/>
              </w:rPr>
              <w:t>sf256</w:t>
            </w:r>
            <w:r w:rsidRPr="00802E04">
              <w:rPr>
                <w:rFonts w:ascii="Arial" w:eastAsia="Times New Roman" w:hAnsi="Arial"/>
                <w:kern w:val="0"/>
                <w:sz w:val="18"/>
                <w:szCs w:val="22"/>
                <w:lang w:val="en-GB" w:eastAsia="en-GB"/>
              </w:rPr>
              <w:t xml:space="preserve"> corresponds to 256 sub-frames and so on.</w:t>
            </w:r>
          </w:p>
        </w:tc>
      </w:tr>
      <w:tr w:rsidR="00802E04" w:rsidRPr="00802E04" w:rsidTr="00767734">
        <w:tc>
          <w:tcPr>
            <w:tcW w:w="0" w:type="auto"/>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noProof/>
                <w:kern w:val="0"/>
                <w:sz w:val="18"/>
                <w:szCs w:val="20"/>
                <w:lang w:val="en-GB" w:eastAsia="en-GB"/>
              </w:rPr>
            </w:pPr>
            <w:r w:rsidRPr="00802E04">
              <w:rPr>
                <w:rFonts w:ascii="Arial" w:eastAsia="Times New Roman" w:hAnsi="Arial"/>
                <w:b/>
                <w:bCs/>
                <w:i/>
                <w:iCs/>
                <w:noProof/>
                <w:kern w:val="0"/>
                <w:sz w:val="18"/>
                <w:szCs w:val="20"/>
                <w:lang w:val="en-GB" w:eastAsia="en-GB"/>
              </w:rPr>
              <w:t>measSequence</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Cs/>
                <w:noProof/>
                <w:kern w:val="0"/>
                <w:sz w:val="18"/>
                <w:szCs w:val="20"/>
                <w:lang w:val="en-GB" w:eastAsia="en-GB"/>
              </w:rPr>
            </w:pPr>
            <w:r w:rsidRPr="00802E04">
              <w:rPr>
                <w:rFonts w:ascii="Arial" w:eastAsia="Times New Roman" w:hAnsi="Arial"/>
                <w:iCs/>
                <w:noProof/>
                <w:kern w:val="0"/>
                <w:sz w:val="18"/>
                <w:szCs w:val="20"/>
                <w:lang w:val="en-GB"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802E04" w:rsidDel="00BC2B29">
              <w:rPr>
                <w:rFonts w:ascii="Arial" w:eastAsia="Times New Roman" w:hAnsi="Arial"/>
                <w:iCs/>
                <w:noProof/>
                <w:kern w:val="0"/>
                <w:sz w:val="18"/>
                <w:szCs w:val="20"/>
                <w:lang w:val="en-GB" w:eastAsia="en-GB"/>
              </w:rPr>
              <w:t xml:space="preserve"> </w:t>
            </w:r>
            <w:r w:rsidRPr="00802E04">
              <w:rPr>
                <w:rFonts w:ascii="Arial" w:eastAsia="Times New Roman" w:hAnsi="Arial"/>
                <w:iCs/>
                <w:noProof/>
                <w:kern w:val="0"/>
                <w:sz w:val="18"/>
                <w:szCs w:val="20"/>
                <w:lang w:val="en-GB" w:eastAsia="en-GB"/>
              </w:rPr>
              <w:t>for the corresponding frequency</w:t>
            </w:r>
            <w:r w:rsidRPr="00802E04">
              <w:rPr>
                <w:rFonts w:ascii="Arial" w:eastAsia="Times New Roman" w:hAnsi="Arial"/>
                <w:iCs/>
                <w:noProof/>
                <w:kern w:val="0"/>
                <w:sz w:val="18"/>
                <w:szCs w:val="20"/>
                <w:lang w:val="en-GB"/>
              </w:rPr>
              <w:t>.</w:t>
            </w:r>
            <w:r w:rsidRPr="00802E04">
              <w:rPr>
                <w:rFonts w:ascii="Arial" w:eastAsia="Times New Roman" w:hAnsi="Arial"/>
                <w:i/>
                <w:noProof/>
                <w:kern w:val="0"/>
                <w:sz w:val="18"/>
                <w:szCs w:val="20"/>
                <w:lang w:val="en-GB"/>
              </w:rPr>
              <w:t xml:space="preserve"> </w:t>
            </w:r>
            <w:r w:rsidRPr="00802E04">
              <w:rPr>
                <w:rFonts w:ascii="Arial" w:eastAsia="Times New Roman" w:hAnsi="Arial"/>
                <w:iCs/>
                <w:noProof/>
                <w:kern w:val="0"/>
                <w:sz w:val="18"/>
                <w:szCs w:val="20"/>
                <w:lang w:val="en-GB"/>
              </w:rPr>
              <w:t xml:space="preserve">This field is only configured for NR standalone or if the </w:t>
            </w:r>
            <w:r w:rsidRPr="00802E04">
              <w:rPr>
                <w:rFonts w:ascii="Arial" w:eastAsia="Times New Roman" w:hAnsi="Arial"/>
                <w:i/>
                <w:noProof/>
                <w:kern w:val="0"/>
                <w:sz w:val="18"/>
                <w:szCs w:val="20"/>
                <w:lang w:val="en-GB"/>
              </w:rPr>
              <w:t>measObject</w:t>
            </w:r>
            <w:r w:rsidRPr="00802E04">
              <w:rPr>
                <w:rFonts w:ascii="Arial" w:eastAsia="Times New Roman" w:hAnsi="Arial"/>
                <w:iCs/>
                <w:noProof/>
                <w:kern w:val="0"/>
                <w:sz w:val="18"/>
                <w:szCs w:val="20"/>
                <w:lang w:val="en-GB"/>
              </w:rPr>
              <w:t xml:space="preserve"> is associated to the MCG.</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b/>
                <w:i/>
                <w:kern w:val="0"/>
                <w:sz w:val="18"/>
                <w:szCs w:val="22"/>
                <w:lang w:val="en-GB" w:eastAsia="en-GB"/>
              </w:rPr>
              <w:t>nrofCSI</w:t>
            </w:r>
            <w:proofErr w:type="spellEnd"/>
            <w:r w:rsidRPr="00802E04">
              <w:rPr>
                <w:rFonts w:ascii="Arial" w:eastAsia="Times New Roman" w:hAnsi="Arial"/>
                <w:b/>
                <w:i/>
                <w:kern w:val="0"/>
                <w:sz w:val="18"/>
                <w:szCs w:val="22"/>
                <w:lang w:val="en-GB" w:eastAsia="en-GB"/>
              </w:rPr>
              <w:t>-RS-</w:t>
            </w:r>
            <w:proofErr w:type="spellStart"/>
            <w:r w:rsidRPr="00802E04">
              <w:rPr>
                <w:rFonts w:ascii="Arial" w:eastAsia="Times New Roman" w:hAnsi="Arial"/>
                <w:b/>
                <w:i/>
                <w:kern w:val="0"/>
                <w:sz w:val="18"/>
                <w:szCs w:val="22"/>
                <w:lang w:val="en-GB" w:eastAsia="en-GB"/>
              </w:rPr>
              <w:t>ResourcesToAverage</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kern w:val="0"/>
                <w:sz w:val="18"/>
                <w:szCs w:val="22"/>
                <w:lang w:val="en-GB" w:eastAsia="en-GB"/>
              </w:rPr>
              <w:t xml:space="preserve">Indicates the maximum number of measurement results per beam based on CSI-RS resources to be averaged. The same value applies for each detected cell associated with this </w:t>
            </w:r>
            <w:proofErr w:type="spellStart"/>
            <w:r w:rsidRPr="00802E04">
              <w:rPr>
                <w:rFonts w:ascii="Arial" w:eastAsia="Times New Roman" w:hAnsi="Arial"/>
                <w:i/>
                <w:kern w:val="0"/>
                <w:sz w:val="18"/>
                <w:szCs w:val="20"/>
                <w:lang w:val="en-GB" w:eastAsia="sv-SE"/>
              </w:rPr>
              <w:t>MeasObjectNR</w:t>
            </w:r>
            <w:proofErr w:type="spellEnd"/>
            <w:r w:rsidRPr="00802E04">
              <w:rPr>
                <w:rFonts w:ascii="Arial" w:eastAsia="Times New Roman" w:hAnsi="Arial"/>
                <w:kern w:val="0"/>
                <w:sz w:val="18"/>
                <w:szCs w:val="22"/>
                <w:lang w:val="en-GB" w:eastAsia="en-GB"/>
              </w:rPr>
              <w:t>.</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b/>
                <w:i/>
                <w:kern w:val="0"/>
                <w:sz w:val="18"/>
                <w:szCs w:val="22"/>
                <w:lang w:val="en-GB" w:eastAsia="en-GB"/>
              </w:rPr>
              <w:t>nrofSS-BlocksToAverage</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kern w:val="0"/>
                <w:sz w:val="18"/>
                <w:szCs w:val="22"/>
                <w:lang w:val="en-GB" w:eastAsia="en-GB"/>
              </w:rPr>
              <w:t xml:space="preserve">Indicates the maximum number of measurement results per beam based on SS/PBCH blocks to be averaged. The same value applies for each detected cell associated with this </w:t>
            </w:r>
            <w:proofErr w:type="spellStart"/>
            <w:r w:rsidRPr="00802E04">
              <w:rPr>
                <w:rFonts w:ascii="Arial" w:eastAsia="Times New Roman" w:hAnsi="Arial"/>
                <w:i/>
                <w:kern w:val="0"/>
                <w:sz w:val="18"/>
                <w:szCs w:val="20"/>
                <w:lang w:val="en-GB" w:eastAsia="sv-SE"/>
              </w:rPr>
              <w:t>MeasObject</w:t>
            </w:r>
            <w:proofErr w:type="spellEnd"/>
            <w:r w:rsidRPr="00802E04">
              <w:rPr>
                <w:rFonts w:ascii="Arial" w:eastAsia="Times New Roman" w:hAnsi="Arial"/>
                <w:kern w:val="0"/>
                <w:sz w:val="18"/>
                <w:szCs w:val="22"/>
                <w:lang w:val="en-GB" w:eastAsia="en-GB"/>
              </w:rPr>
              <w:t>.</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b/>
                <w:i/>
                <w:kern w:val="0"/>
                <w:sz w:val="18"/>
                <w:szCs w:val="22"/>
                <w:lang w:val="en-GB" w:eastAsia="en-GB"/>
              </w:rPr>
              <w:lastRenderedPageBreak/>
              <w:t>offsetMO</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kern w:val="0"/>
                <w:sz w:val="18"/>
                <w:szCs w:val="22"/>
                <w:lang w:val="en-GB" w:eastAsia="en-GB"/>
              </w:rPr>
              <w:t xml:space="preserve">Offset values applicable to all measured cells with reference signal(s) indicated in this </w:t>
            </w:r>
            <w:proofErr w:type="spellStart"/>
            <w:r w:rsidRPr="00802E04">
              <w:rPr>
                <w:rFonts w:ascii="Arial" w:eastAsia="Times New Roman" w:hAnsi="Arial"/>
                <w:i/>
                <w:kern w:val="0"/>
                <w:sz w:val="18"/>
                <w:szCs w:val="22"/>
                <w:lang w:val="en-GB" w:eastAsia="en-GB"/>
              </w:rPr>
              <w:t>MeasObjectNR</w:t>
            </w:r>
            <w:proofErr w:type="spellEnd"/>
            <w:r w:rsidRPr="00802E04">
              <w:rPr>
                <w:rFonts w:ascii="Arial" w:eastAsia="Times New Roman" w:hAnsi="Arial"/>
                <w:kern w:val="0"/>
                <w:sz w:val="18"/>
                <w:szCs w:val="22"/>
                <w:lang w:val="en-GB" w:eastAsia="en-GB"/>
              </w:rPr>
              <w:t>.</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proofErr w:type="spellStart"/>
            <w:r w:rsidRPr="00802E04">
              <w:rPr>
                <w:rFonts w:ascii="Arial" w:eastAsia="Times New Roman" w:hAnsi="Arial"/>
                <w:b/>
                <w:i/>
                <w:iCs/>
                <w:kern w:val="0"/>
                <w:sz w:val="18"/>
                <w:szCs w:val="22"/>
                <w:lang w:val="en-GB" w:eastAsia="en-GB"/>
              </w:rPr>
              <w:t>quantityConfigIndex</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kern w:val="0"/>
                <w:sz w:val="18"/>
                <w:szCs w:val="22"/>
                <w:lang w:val="en-GB" w:eastAsia="en-GB"/>
              </w:rPr>
              <w:t>Indicates the n-</w:t>
            </w:r>
            <w:proofErr w:type="spellStart"/>
            <w:r w:rsidRPr="00802E04">
              <w:rPr>
                <w:rFonts w:ascii="Arial" w:eastAsia="Times New Roman" w:hAnsi="Arial"/>
                <w:i/>
                <w:kern w:val="0"/>
                <w:sz w:val="18"/>
                <w:szCs w:val="22"/>
                <w:lang w:val="en-GB" w:eastAsia="en-GB"/>
              </w:rPr>
              <w:t>th</w:t>
            </w:r>
            <w:proofErr w:type="spellEnd"/>
            <w:r w:rsidRPr="00802E04">
              <w:rPr>
                <w:rFonts w:ascii="Arial" w:eastAsia="Times New Roman" w:hAnsi="Arial"/>
                <w:kern w:val="0"/>
                <w:sz w:val="18"/>
                <w:szCs w:val="22"/>
                <w:lang w:val="en-GB" w:eastAsia="en-GB"/>
              </w:rPr>
              <w:t xml:space="preserve"> element of </w:t>
            </w:r>
            <w:proofErr w:type="spellStart"/>
            <w:r w:rsidRPr="00802E04">
              <w:rPr>
                <w:rFonts w:ascii="Arial" w:eastAsia="Times New Roman" w:hAnsi="Arial"/>
                <w:i/>
                <w:kern w:val="0"/>
                <w:sz w:val="18"/>
                <w:szCs w:val="22"/>
                <w:lang w:val="en-GB" w:eastAsia="en-GB"/>
              </w:rPr>
              <w:t>quantityConfigNR</w:t>
            </w:r>
            <w:proofErr w:type="spellEnd"/>
            <w:r w:rsidRPr="00802E04">
              <w:rPr>
                <w:rFonts w:ascii="Arial" w:eastAsia="Times New Roman" w:hAnsi="Arial"/>
                <w:i/>
                <w:kern w:val="0"/>
                <w:sz w:val="18"/>
                <w:szCs w:val="22"/>
                <w:lang w:val="en-GB" w:eastAsia="en-GB"/>
              </w:rPr>
              <w:t xml:space="preserve">-List </w:t>
            </w:r>
            <w:r w:rsidRPr="00802E04">
              <w:rPr>
                <w:rFonts w:ascii="Arial" w:eastAsia="Times New Roman" w:hAnsi="Arial"/>
                <w:kern w:val="0"/>
                <w:sz w:val="18"/>
                <w:szCs w:val="22"/>
                <w:lang w:val="en-GB" w:eastAsia="en-GB"/>
              </w:rPr>
              <w:t xml:space="preserve">provided in </w:t>
            </w:r>
            <w:proofErr w:type="spellStart"/>
            <w:r w:rsidRPr="00802E04">
              <w:rPr>
                <w:rFonts w:ascii="Arial" w:eastAsia="Times New Roman" w:hAnsi="Arial"/>
                <w:i/>
                <w:kern w:val="0"/>
                <w:sz w:val="18"/>
                <w:szCs w:val="22"/>
                <w:lang w:val="en-GB" w:eastAsia="en-GB"/>
              </w:rPr>
              <w:t>MeasConfig</w:t>
            </w:r>
            <w:proofErr w:type="spellEnd"/>
            <w:r w:rsidRPr="00802E04">
              <w:rPr>
                <w:rFonts w:ascii="Arial" w:eastAsia="Times New Roman" w:hAnsi="Arial"/>
                <w:kern w:val="0"/>
                <w:sz w:val="18"/>
                <w:szCs w:val="22"/>
                <w:lang w:val="en-GB" w:eastAsia="en-GB"/>
              </w:rPr>
              <w:t>.</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proofErr w:type="spellStart"/>
            <w:r w:rsidRPr="00802E04">
              <w:rPr>
                <w:rFonts w:ascii="Arial" w:eastAsia="Times New Roman" w:hAnsi="Arial"/>
                <w:b/>
                <w:i/>
                <w:kern w:val="0"/>
                <w:sz w:val="18"/>
                <w:szCs w:val="22"/>
                <w:lang w:val="en-GB" w:eastAsia="en-GB"/>
              </w:rPr>
              <w:t>referenceSignalConfig</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802E04">
              <w:rPr>
                <w:rFonts w:ascii="Arial" w:eastAsia="Times New Roman" w:hAnsi="Arial"/>
                <w:kern w:val="0"/>
                <w:sz w:val="18"/>
                <w:szCs w:val="22"/>
                <w:lang w:val="en-GB" w:eastAsia="en-GB"/>
              </w:rPr>
              <w:t>RS configuration for SS/PBCH block and CSI-RS.</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b/>
                <w:i/>
                <w:kern w:val="0"/>
                <w:sz w:val="18"/>
                <w:szCs w:val="22"/>
                <w:lang w:val="en-GB" w:eastAsia="en-GB"/>
              </w:rPr>
              <w:t>refFreqCSI</w:t>
            </w:r>
            <w:proofErr w:type="spellEnd"/>
            <w:r w:rsidRPr="00802E04">
              <w:rPr>
                <w:rFonts w:ascii="Arial" w:eastAsia="Times New Roman" w:hAnsi="Arial"/>
                <w:b/>
                <w:i/>
                <w:kern w:val="0"/>
                <w:sz w:val="18"/>
                <w:szCs w:val="22"/>
                <w:lang w:val="en-GB" w:eastAsia="en-GB"/>
              </w:rPr>
              <w:t>-RS</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kern w:val="0"/>
                <w:sz w:val="18"/>
                <w:szCs w:val="22"/>
                <w:lang w:val="en-GB" w:eastAsia="en-GB"/>
              </w:rPr>
              <w:t>Point A which is used for mapping of CSI-RS to physical resources according to TS 38.211 [16] clause 7.4.1.5.3.</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b/>
                <w:i/>
                <w:kern w:val="0"/>
                <w:sz w:val="18"/>
                <w:szCs w:val="22"/>
                <w:lang w:val="en-GB" w:eastAsia="sv-SE"/>
              </w:rPr>
              <w:t>smtc1</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Primary measurement timing configuration. (</w:t>
            </w:r>
            <w:proofErr w:type="gramStart"/>
            <w:r w:rsidRPr="00802E04">
              <w:rPr>
                <w:rFonts w:ascii="Arial" w:eastAsia="Times New Roman" w:hAnsi="Arial"/>
                <w:kern w:val="0"/>
                <w:sz w:val="18"/>
                <w:szCs w:val="22"/>
                <w:lang w:val="en-GB" w:eastAsia="sv-SE"/>
              </w:rPr>
              <w:t>see</w:t>
            </w:r>
            <w:proofErr w:type="gramEnd"/>
            <w:r w:rsidRPr="00802E04">
              <w:rPr>
                <w:rFonts w:ascii="Arial" w:eastAsia="Times New Roman" w:hAnsi="Arial"/>
                <w:kern w:val="0"/>
                <w:sz w:val="18"/>
                <w:szCs w:val="22"/>
                <w:lang w:val="en-GB" w:eastAsia="sv-SE"/>
              </w:rPr>
              <w:t xml:space="preserve"> clause 5.5.2.10).</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b/>
                <w:i/>
                <w:kern w:val="0"/>
                <w:sz w:val="18"/>
                <w:szCs w:val="22"/>
                <w:lang w:val="en-GB" w:eastAsia="sv-SE"/>
              </w:rPr>
              <w:t>smtc2</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 xml:space="preserve">Secondary measurement timing configuration for SS corresponding to this </w:t>
            </w:r>
            <w:proofErr w:type="spellStart"/>
            <w:r w:rsidRPr="00802E04">
              <w:rPr>
                <w:rFonts w:ascii="Arial" w:eastAsia="Times New Roman" w:hAnsi="Arial"/>
                <w:i/>
                <w:kern w:val="0"/>
                <w:sz w:val="18"/>
                <w:szCs w:val="20"/>
                <w:lang w:val="en-GB" w:eastAsia="sv-SE"/>
              </w:rPr>
              <w:t>MeasObjectNR</w:t>
            </w:r>
            <w:proofErr w:type="spellEnd"/>
            <w:r w:rsidRPr="00802E04">
              <w:rPr>
                <w:rFonts w:ascii="Arial" w:eastAsia="Times New Roman" w:hAnsi="Arial"/>
                <w:kern w:val="0"/>
                <w:sz w:val="18"/>
                <w:szCs w:val="22"/>
                <w:lang w:val="en-GB" w:eastAsia="sv-SE"/>
              </w:rPr>
              <w:t xml:space="preserve"> with PCI listed in </w:t>
            </w:r>
            <w:proofErr w:type="spellStart"/>
            <w:r w:rsidRPr="00802E04">
              <w:rPr>
                <w:rFonts w:ascii="Arial" w:eastAsia="Times New Roman" w:hAnsi="Arial"/>
                <w:i/>
                <w:kern w:val="0"/>
                <w:sz w:val="18"/>
                <w:szCs w:val="20"/>
                <w:lang w:val="en-GB" w:eastAsia="sv-SE"/>
              </w:rPr>
              <w:t>pci</w:t>
            </w:r>
            <w:proofErr w:type="spellEnd"/>
            <w:r w:rsidRPr="00802E04">
              <w:rPr>
                <w:rFonts w:ascii="Arial" w:eastAsia="Times New Roman" w:hAnsi="Arial"/>
                <w:i/>
                <w:kern w:val="0"/>
                <w:sz w:val="18"/>
                <w:szCs w:val="20"/>
                <w:lang w:val="en-GB" w:eastAsia="sv-SE"/>
              </w:rPr>
              <w:t>-List</w:t>
            </w:r>
            <w:r w:rsidRPr="00802E04">
              <w:rPr>
                <w:rFonts w:ascii="Arial" w:eastAsia="Times New Roman" w:hAnsi="Arial"/>
                <w:kern w:val="0"/>
                <w:sz w:val="18"/>
                <w:szCs w:val="22"/>
                <w:lang w:val="en-GB" w:eastAsia="sv-SE"/>
              </w:rPr>
              <w:t xml:space="preserve">. For these SS, the periodicity is indicated by </w:t>
            </w:r>
            <w:r w:rsidRPr="00802E04">
              <w:rPr>
                <w:rFonts w:ascii="Arial" w:eastAsia="Times New Roman" w:hAnsi="Arial"/>
                <w:i/>
                <w:kern w:val="0"/>
                <w:sz w:val="18"/>
                <w:szCs w:val="20"/>
                <w:lang w:val="en-GB" w:eastAsia="sv-SE"/>
              </w:rPr>
              <w:t>periodicity</w:t>
            </w:r>
            <w:r w:rsidRPr="00802E04">
              <w:rPr>
                <w:rFonts w:ascii="Arial" w:eastAsia="Times New Roman" w:hAnsi="Arial"/>
                <w:kern w:val="0"/>
                <w:sz w:val="18"/>
                <w:szCs w:val="22"/>
                <w:lang w:val="en-GB" w:eastAsia="sv-SE"/>
              </w:rPr>
              <w:t xml:space="preserve"> in </w:t>
            </w:r>
            <w:r w:rsidRPr="00802E04">
              <w:rPr>
                <w:rFonts w:ascii="Arial" w:eastAsia="Times New Roman" w:hAnsi="Arial"/>
                <w:i/>
                <w:kern w:val="0"/>
                <w:sz w:val="18"/>
                <w:szCs w:val="20"/>
                <w:lang w:val="en-GB" w:eastAsia="sv-SE"/>
              </w:rPr>
              <w:t>smtc2</w:t>
            </w:r>
            <w:r w:rsidRPr="00802E04">
              <w:rPr>
                <w:rFonts w:ascii="Arial" w:eastAsia="Times New Roman" w:hAnsi="Arial"/>
                <w:kern w:val="0"/>
                <w:sz w:val="18"/>
                <w:szCs w:val="22"/>
                <w:lang w:val="en-GB" w:eastAsia="sv-SE"/>
              </w:rPr>
              <w:t xml:space="preserve"> and the timing offset is equal to the offset indicated in </w:t>
            </w:r>
            <w:proofErr w:type="spellStart"/>
            <w:r w:rsidRPr="00802E04">
              <w:rPr>
                <w:rFonts w:ascii="Arial" w:eastAsia="Times New Roman" w:hAnsi="Arial"/>
                <w:i/>
                <w:kern w:val="0"/>
                <w:sz w:val="18"/>
                <w:szCs w:val="20"/>
                <w:lang w:val="en-GB" w:eastAsia="sv-SE"/>
              </w:rPr>
              <w:t>periodicityAndOffset</w:t>
            </w:r>
            <w:proofErr w:type="spellEnd"/>
            <w:r w:rsidRPr="00802E04">
              <w:rPr>
                <w:rFonts w:ascii="Arial" w:eastAsia="Times New Roman" w:hAnsi="Arial"/>
                <w:kern w:val="0"/>
                <w:sz w:val="18"/>
                <w:szCs w:val="22"/>
                <w:lang w:val="en-GB" w:eastAsia="sv-SE"/>
              </w:rPr>
              <w:t xml:space="preserve"> modulo </w:t>
            </w:r>
            <w:r w:rsidRPr="00802E04">
              <w:rPr>
                <w:rFonts w:ascii="Arial" w:eastAsia="Times New Roman" w:hAnsi="Arial"/>
                <w:i/>
                <w:kern w:val="0"/>
                <w:sz w:val="18"/>
                <w:szCs w:val="20"/>
                <w:lang w:val="en-GB" w:eastAsia="sv-SE"/>
              </w:rPr>
              <w:t>periodicity</w:t>
            </w:r>
            <w:r w:rsidRPr="00802E04">
              <w:rPr>
                <w:rFonts w:ascii="Arial" w:eastAsia="Times New Roman" w:hAnsi="Arial"/>
                <w:kern w:val="0"/>
                <w:sz w:val="18"/>
                <w:szCs w:val="22"/>
                <w:lang w:val="en-GB" w:eastAsia="sv-SE"/>
              </w:rPr>
              <w:t xml:space="preserve">. </w:t>
            </w:r>
            <w:proofErr w:type="gramStart"/>
            <w:r w:rsidRPr="00802E04">
              <w:rPr>
                <w:rFonts w:ascii="Arial" w:eastAsia="Times New Roman" w:hAnsi="Arial"/>
                <w:i/>
                <w:kern w:val="0"/>
                <w:sz w:val="18"/>
                <w:szCs w:val="20"/>
                <w:lang w:val="en-GB" w:eastAsia="sv-SE"/>
              </w:rPr>
              <w:t>periodicity</w:t>
            </w:r>
            <w:proofErr w:type="gramEnd"/>
            <w:r w:rsidRPr="00802E04">
              <w:rPr>
                <w:rFonts w:ascii="Arial" w:eastAsia="Times New Roman" w:hAnsi="Arial"/>
                <w:kern w:val="0"/>
                <w:sz w:val="18"/>
                <w:szCs w:val="22"/>
                <w:lang w:val="en-GB" w:eastAsia="sv-SE"/>
              </w:rPr>
              <w:t xml:space="preserve"> in smtc2 can only be set to a value strictly shorter than the periodicity indicated by </w:t>
            </w:r>
            <w:proofErr w:type="spellStart"/>
            <w:r w:rsidRPr="00802E04">
              <w:rPr>
                <w:rFonts w:ascii="Arial" w:eastAsia="Times New Roman" w:hAnsi="Arial"/>
                <w:i/>
                <w:kern w:val="0"/>
                <w:sz w:val="18"/>
                <w:szCs w:val="20"/>
                <w:lang w:val="en-GB" w:eastAsia="sv-SE"/>
              </w:rPr>
              <w:t>periodicityAndOffset</w:t>
            </w:r>
            <w:proofErr w:type="spellEnd"/>
            <w:r w:rsidRPr="00802E04">
              <w:rPr>
                <w:rFonts w:ascii="Arial" w:eastAsia="Times New Roman" w:hAnsi="Arial"/>
                <w:kern w:val="0"/>
                <w:sz w:val="18"/>
                <w:szCs w:val="22"/>
                <w:lang w:val="en-GB" w:eastAsia="sv-SE"/>
              </w:rPr>
              <w:t xml:space="preserve"> in </w:t>
            </w:r>
            <w:r w:rsidRPr="00802E04">
              <w:rPr>
                <w:rFonts w:ascii="Arial" w:eastAsia="Times New Roman" w:hAnsi="Arial"/>
                <w:i/>
                <w:kern w:val="0"/>
                <w:sz w:val="18"/>
                <w:szCs w:val="20"/>
                <w:lang w:val="en-GB" w:eastAsia="sv-SE"/>
              </w:rPr>
              <w:t>smtc1</w:t>
            </w:r>
            <w:r w:rsidRPr="00802E04">
              <w:rPr>
                <w:rFonts w:ascii="Arial" w:eastAsia="Times New Roman" w:hAnsi="Arial"/>
                <w:kern w:val="0"/>
                <w:sz w:val="18"/>
                <w:szCs w:val="22"/>
                <w:lang w:val="en-GB" w:eastAsia="sv-SE"/>
              </w:rPr>
              <w:t xml:space="preserve"> (e.g. if </w:t>
            </w:r>
            <w:proofErr w:type="spellStart"/>
            <w:r w:rsidRPr="00802E04">
              <w:rPr>
                <w:rFonts w:ascii="Arial" w:eastAsia="Times New Roman" w:hAnsi="Arial"/>
                <w:i/>
                <w:kern w:val="0"/>
                <w:sz w:val="18"/>
                <w:szCs w:val="20"/>
                <w:lang w:val="en-GB" w:eastAsia="sv-SE"/>
              </w:rPr>
              <w:t>periodicityAndOffset</w:t>
            </w:r>
            <w:proofErr w:type="spellEnd"/>
            <w:r w:rsidRPr="00802E04">
              <w:rPr>
                <w:rFonts w:ascii="Arial" w:eastAsia="Times New Roman" w:hAnsi="Arial"/>
                <w:kern w:val="0"/>
                <w:sz w:val="18"/>
                <w:szCs w:val="22"/>
                <w:lang w:val="en-GB" w:eastAsia="sv-SE"/>
              </w:rPr>
              <w:t xml:space="preserve"> indicates </w:t>
            </w:r>
            <w:r w:rsidRPr="00802E04">
              <w:rPr>
                <w:rFonts w:ascii="Arial" w:eastAsia="Times New Roman" w:hAnsi="Arial"/>
                <w:i/>
                <w:kern w:val="0"/>
                <w:sz w:val="18"/>
                <w:szCs w:val="20"/>
                <w:lang w:val="en-GB" w:eastAsia="sv-SE"/>
              </w:rPr>
              <w:t>sf10</w:t>
            </w:r>
            <w:r w:rsidRPr="00802E04">
              <w:rPr>
                <w:rFonts w:ascii="Arial" w:eastAsia="Times New Roman" w:hAnsi="Arial"/>
                <w:kern w:val="0"/>
                <w:sz w:val="18"/>
                <w:szCs w:val="22"/>
                <w:lang w:val="en-GB" w:eastAsia="sv-SE"/>
              </w:rPr>
              <w:t xml:space="preserve">, </w:t>
            </w:r>
            <w:r w:rsidRPr="00802E04">
              <w:rPr>
                <w:rFonts w:ascii="Arial" w:eastAsia="Times New Roman" w:hAnsi="Arial"/>
                <w:i/>
                <w:kern w:val="0"/>
                <w:sz w:val="18"/>
                <w:szCs w:val="20"/>
                <w:lang w:val="en-GB" w:eastAsia="sv-SE"/>
              </w:rPr>
              <w:t>periodicity</w:t>
            </w:r>
            <w:r w:rsidRPr="00802E04">
              <w:rPr>
                <w:rFonts w:ascii="Arial" w:eastAsia="Times New Roman" w:hAnsi="Arial"/>
                <w:kern w:val="0"/>
                <w:sz w:val="18"/>
                <w:szCs w:val="22"/>
                <w:lang w:val="en-GB" w:eastAsia="sv-SE"/>
              </w:rPr>
              <w:t xml:space="preserve"> can only be set of </w:t>
            </w:r>
            <w:r w:rsidRPr="00802E04">
              <w:rPr>
                <w:rFonts w:ascii="Arial" w:eastAsia="Times New Roman" w:hAnsi="Arial"/>
                <w:i/>
                <w:kern w:val="0"/>
                <w:sz w:val="18"/>
                <w:szCs w:val="20"/>
                <w:lang w:val="en-GB" w:eastAsia="sv-SE"/>
              </w:rPr>
              <w:t>sf5</w:t>
            </w:r>
            <w:r w:rsidRPr="00802E04">
              <w:rPr>
                <w:rFonts w:ascii="Arial" w:eastAsia="Times New Roman" w:hAnsi="Arial"/>
                <w:kern w:val="0"/>
                <w:sz w:val="18"/>
                <w:szCs w:val="22"/>
                <w:lang w:val="en-GB" w:eastAsia="sv-SE"/>
              </w:rPr>
              <w:t xml:space="preserve">, if </w:t>
            </w:r>
            <w:proofErr w:type="spellStart"/>
            <w:r w:rsidRPr="00802E04">
              <w:rPr>
                <w:rFonts w:ascii="Arial" w:eastAsia="Times New Roman" w:hAnsi="Arial"/>
                <w:i/>
                <w:kern w:val="0"/>
                <w:sz w:val="18"/>
                <w:szCs w:val="20"/>
                <w:lang w:val="en-GB" w:eastAsia="sv-SE"/>
              </w:rPr>
              <w:t>periodicityAndOffset</w:t>
            </w:r>
            <w:proofErr w:type="spellEnd"/>
            <w:r w:rsidRPr="00802E04">
              <w:rPr>
                <w:rFonts w:ascii="Arial" w:eastAsia="Times New Roman" w:hAnsi="Arial"/>
                <w:kern w:val="0"/>
                <w:sz w:val="18"/>
                <w:szCs w:val="22"/>
                <w:lang w:val="en-GB" w:eastAsia="sv-SE"/>
              </w:rPr>
              <w:t xml:space="preserve"> indicates </w:t>
            </w:r>
            <w:r w:rsidRPr="00802E04">
              <w:rPr>
                <w:rFonts w:ascii="Arial" w:eastAsia="Times New Roman" w:hAnsi="Arial"/>
                <w:i/>
                <w:kern w:val="0"/>
                <w:sz w:val="18"/>
                <w:szCs w:val="20"/>
                <w:lang w:val="en-GB" w:eastAsia="sv-SE"/>
              </w:rPr>
              <w:t>sf5</w:t>
            </w:r>
            <w:r w:rsidRPr="00802E04">
              <w:rPr>
                <w:rFonts w:ascii="Arial" w:eastAsia="Times New Roman" w:hAnsi="Arial"/>
                <w:kern w:val="0"/>
                <w:sz w:val="18"/>
                <w:szCs w:val="22"/>
                <w:lang w:val="en-GB" w:eastAsia="sv-SE"/>
              </w:rPr>
              <w:t xml:space="preserve">, </w:t>
            </w:r>
            <w:r w:rsidRPr="00802E04">
              <w:rPr>
                <w:rFonts w:ascii="Arial" w:eastAsia="Times New Roman" w:hAnsi="Arial"/>
                <w:i/>
                <w:kern w:val="0"/>
                <w:sz w:val="18"/>
                <w:szCs w:val="20"/>
                <w:lang w:val="en-GB" w:eastAsia="sv-SE"/>
              </w:rPr>
              <w:t>smtc2</w:t>
            </w:r>
            <w:r w:rsidRPr="00802E04">
              <w:rPr>
                <w:rFonts w:ascii="Arial" w:eastAsia="Times New Roman" w:hAnsi="Arial"/>
                <w:kern w:val="0"/>
                <w:sz w:val="18"/>
                <w:szCs w:val="22"/>
                <w:lang w:val="en-GB" w:eastAsia="sv-SE"/>
              </w:rPr>
              <w:t xml:space="preserve"> cannot be configured).</w:t>
            </w:r>
            <w:r w:rsidRPr="00802E04">
              <w:rPr>
                <w:rFonts w:ascii="Arial" w:eastAsia="Times New Roman" w:hAnsi="Arial"/>
                <w:bCs/>
                <w:iCs/>
                <w:noProof/>
                <w:kern w:val="0"/>
                <w:sz w:val="18"/>
                <w:szCs w:val="20"/>
                <w:lang w:val="en-GB" w:eastAsia="sv-SE"/>
              </w:rPr>
              <w:t xml:space="preserve"> </w:t>
            </w:r>
            <w:r w:rsidRPr="00802E04">
              <w:rPr>
                <w:rFonts w:ascii="Arial" w:eastAsia="Times New Roman" w:hAnsi="Arial"/>
                <w:kern w:val="0"/>
                <w:sz w:val="18"/>
                <w:szCs w:val="22"/>
                <w:lang w:val="en-GB" w:eastAsia="sv-SE"/>
              </w:rPr>
              <w:t xml:space="preserve">This field is not configured together with </w:t>
            </w:r>
            <w:r w:rsidRPr="00802E04">
              <w:rPr>
                <w:rFonts w:ascii="Arial" w:eastAsia="Times New Roman" w:hAnsi="Arial"/>
                <w:i/>
                <w:kern w:val="0"/>
                <w:sz w:val="18"/>
                <w:szCs w:val="22"/>
                <w:lang w:val="en-GB" w:eastAsia="sv-SE"/>
              </w:rPr>
              <w:t>smtc4list</w:t>
            </w:r>
            <w:r w:rsidRPr="00802E04">
              <w:rPr>
                <w:rFonts w:ascii="Arial" w:eastAsia="Times New Roman" w:hAnsi="Arial"/>
                <w:kern w:val="0"/>
                <w:sz w:val="18"/>
                <w:szCs w:val="22"/>
                <w:lang w:val="en-GB" w:eastAsia="sv-SE"/>
              </w:rPr>
              <w:t>.</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b/>
                <w:i/>
                <w:kern w:val="0"/>
                <w:sz w:val="18"/>
                <w:szCs w:val="22"/>
                <w:lang w:val="en-GB" w:eastAsia="en-GB"/>
              </w:rPr>
              <w:t>smtc3list</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Measurement timing configuration list for SS corresponding to IAB-MT.</w:t>
            </w:r>
            <w:r w:rsidRPr="00802E04">
              <w:rPr>
                <w:rFonts w:ascii="Arial" w:eastAsia="Times New Roman" w:hAnsi="Arial"/>
                <w:kern w:val="0"/>
                <w:sz w:val="18"/>
                <w:szCs w:val="22"/>
                <w:lang w:val="en-GB"/>
              </w:rPr>
              <w:t xml:space="preserve"> This is used for the IAB-node's discovery of other IAB-nodes and the IAB-Donor-DUs.</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b/>
                <w:i/>
                <w:kern w:val="0"/>
                <w:sz w:val="18"/>
                <w:szCs w:val="22"/>
                <w:lang w:val="en-GB" w:eastAsia="en-GB"/>
              </w:rPr>
              <w:t>smtc4list</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802E04">
              <w:rPr>
                <w:rFonts w:ascii="Arial" w:eastAsia="Times New Roman" w:hAnsi="Arial"/>
                <w:bCs/>
                <w:iCs/>
                <w:kern w:val="0"/>
                <w:sz w:val="18"/>
                <w:szCs w:val="22"/>
                <w:lang w:val="en-GB" w:eastAsia="en-GB"/>
              </w:rPr>
              <w:t>Measurement timing configuration list for NTN deployments, see clause 5.5.2.10.</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proofErr w:type="gramStart"/>
            <w:r w:rsidRPr="00802E04">
              <w:rPr>
                <w:rFonts w:ascii="Arial" w:eastAsia="Times New Roman" w:hAnsi="Arial" w:cs="Arial"/>
                <w:b/>
                <w:i/>
                <w:iCs/>
                <w:kern w:val="0"/>
                <w:sz w:val="18"/>
                <w:szCs w:val="18"/>
                <w:lang w:val="en-GB" w:eastAsia="sv-SE"/>
              </w:rPr>
              <w:t>ssbFrequency</w:t>
            </w:r>
            <w:proofErr w:type="spellEnd"/>
            <w:proofErr w:type="gramEnd"/>
            <w:r w:rsidRPr="00802E04">
              <w:rPr>
                <w:rFonts w:ascii="Arial" w:eastAsia="Times New Roman" w:hAnsi="Arial" w:cs="Arial"/>
                <w:b/>
                <w:i/>
                <w:iCs/>
                <w:kern w:val="0"/>
                <w:sz w:val="18"/>
                <w:szCs w:val="18"/>
                <w:lang w:val="en-GB" w:eastAsia="sv-SE"/>
              </w:rPr>
              <w:br/>
            </w:r>
            <w:r w:rsidRPr="00802E04">
              <w:rPr>
                <w:rFonts w:ascii="Arial" w:eastAsia="Times New Roman" w:hAnsi="Arial" w:cs="Arial"/>
                <w:iCs/>
                <w:kern w:val="0"/>
                <w:sz w:val="18"/>
                <w:szCs w:val="18"/>
                <w:lang w:val="en-GB" w:eastAsia="sv-SE"/>
              </w:rPr>
              <w:t xml:space="preserve">Indicates the frequency of the SS associated to this </w:t>
            </w:r>
            <w:proofErr w:type="spellStart"/>
            <w:r w:rsidRPr="00802E04">
              <w:rPr>
                <w:rFonts w:ascii="Arial" w:eastAsia="Times New Roman" w:hAnsi="Arial"/>
                <w:i/>
                <w:kern w:val="0"/>
                <w:sz w:val="18"/>
                <w:szCs w:val="20"/>
                <w:lang w:val="en-GB" w:eastAsia="sv-SE"/>
              </w:rPr>
              <w:t>MeasObjectNR</w:t>
            </w:r>
            <w:proofErr w:type="spellEnd"/>
            <w:r w:rsidRPr="00802E04">
              <w:rPr>
                <w:rFonts w:ascii="Arial" w:eastAsia="Times New Roman" w:hAnsi="Arial" w:cs="Arial"/>
                <w:iCs/>
                <w:kern w:val="0"/>
                <w:sz w:val="18"/>
                <w:szCs w:val="18"/>
                <w:lang w:val="en-GB" w:eastAsia="sv-SE"/>
              </w:rPr>
              <w:t>.</w:t>
            </w:r>
            <w:r w:rsidRPr="00802E04">
              <w:rPr>
                <w:rFonts w:ascii="Arial" w:eastAsia="Times New Roman" w:hAnsi="Arial"/>
                <w:kern w:val="0"/>
                <w:sz w:val="18"/>
                <w:szCs w:val="20"/>
                <w:lang w:val="en-GB"/>
              </w:rPr>
              <w:t xml:space="preserve"> For operation with shared spectrum channel access, this field is a k*30 kHz shift from the sync raster where k = 0</w:t>
            </w:r>
            <w:proofErr w:type="gramStart"/>
            <w:r w:rsidRPr="00802E04">
              <w:rPr>
                <w:rFonts w:ascii="Arial" w:eastAsia="Times New Roman" w:hAnsi="Arial"/>
                <w:kern w:val="0"/>
                <w:sz w:val="18"/>
                <w:szCs w:val="20"/>
                <w:lang w:val="en-GB"/>
              </w:rPr>
              <w:t>,1,2</w:t>
            </w:r>
            <w:proofErr w:type="gramEnd"/>
            <w:r w:rsidRPr="00802E04">
              <w:rPr>
                <w:rFonts w:ascii="Arial" w:eastAsia="Times New Roman" w:hAnsi="Arial"/>
                <w:kern w:val="0"/>
                <w:sz w:val="18"/>
                <w:szCs w:val="20"/>
                <w:lang w:val="en-GB"/>
              </w:rPr>
              <w:t xml:space="preserve">, and so on if the </w:t>
            </w:r>
            <w:proofErr w:type="spellStart"/>
            <w:r w:rsidRPr="00802E04">
              <w:rPr>
                <w:rFonts w:ascii="Arial" w:eastAsia="Times New Roman" w:hAnsi="Arial"/>
                <w:i/>
                <w:iCs/>
                <w:kern w:val="0"/>
                <w:sz w:val="18"/>
                <w:szCs w:val="20"/>
                <w:lang w:val="en-GB"/>
              </w:rPr>
              <w:t>reportType</w:t>
            </w:r>
            <w:proofErr w:type="spellEnd"/>
            <w:r w:rsidRPr="00802E04">
              <w:rPr>
                <w:rFonts w:ascii="Arial" w:eastAsia="Times New Roman" w:hAnsi="Arial"/>
                <w:kern w:val="0"/>
                <w:sz w:val="18"/>
                <w:szCs w:val="20"/>
                <w:lang w:val="en-GB"/>
              </w:rPr>
              <w:t xml:space="preserve"> within the corresponding </w:t>
            </w:r>
            <w:proofErr w:type="spellStart"/>
            <w:r w:rsidRPr="00802E04">
              <w:rPr>
                <w:rFonts w:ascii="Arial" w:eastAsia="Times New Roman" w:hAnsi="Arial"/>
                <w:i/>
                <w:iCs/>
                <w:kern w:val="0"/>
                <w:sz w:val="18"/>
                <w:szCs w:val="20"/>
                <w:lang w:val="en-GB"/>
              </w:rPr>
              <w:t>ReportConfigNR</w:t>
            </w:r>
            <w:proofErr w:type="spellEnd"/>
            <w:r w:rsidRPr="00802E04">
              <w:rPr>
                <w:rFonts w:ascii="Arial" w:eastAsia="Times New Roman" w:hAnsi="Arial"/>
                <w:kern w:val="0"/>
                <w:sz w:val="18"/>
                <w:szCs w:val="20"/>
                <w:lang w:val="en-GB"/>
              </w:rPr>
              <w:t xml:space="preserve"> is set to </w:t>
            </w:r>
            <w:proofErr w:type="spellStart"/>
            <w:r w:rsidRPr="00802E04">
              <w:rPr>
                <w:rFonts w:ascii="Arial" w:eastAsia="Times New Roman" w:hAnsi="Arial"/>
                <w:kern w:val="0"/>
                <w:sz w:val="18"/>
                <w:szCs w:val="20"/>
                <w:lang w:val="en-GB"/>
              </w:rPr>
              <w:t>reportCGI</w:t>
            </w:r>
            <w:proofErr w:type="spellEnd"/>
            <w:r w:rsidRPr="00802E04">
              <w:rPr>
                <w:rFonts w:ascii="Arial" w:eastAsia="Times New Roman" w:hAnsi="Arial"/>
                <w:kern w:val="0"/>
                <w:sz w:val="18"/>
                <w:szCs w:val="20"/>
                <w:lang w:val="en-GB"/>
              </w:rPr>
              <w:t xml:space="preserve"> (see TS 38.211 [16], clause 7.4.3.1). Frequencies are considered to be on the sync raster if they are also identifiable with a GSCN value (see TS 38.101-1 [15], or TS 38.101-5 [75]).</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proofErr w:type="spellStart"/>
            <w:r w:rsidRPr="00802E04">
              <w:rPr>
                <w:rFonts w:ascii="Arial" w:eastAsia="Times New Roman" w:hAnsi="Arial" w:cs="Arial"/>
                <w:b/>
                <w:i/>
                <w:iCs/>
                <w:kern w:val="0"/>
                <w:sz w:val="18"/>
                <w:szCs w:val="18"/>
                <w:lang w:val="en-GB" w:eastAsia="sv-SE"/>
              </w:rPr>
              <w:t>ssb</w:t>
            </w:r>
            <w:proofErr w:type="spellEnd"/>
            <w:r w:rsidRPr="00802E04">
              <w:rPr>
                <w:rFonts w:ascii="Arial" w:eastAsia="Times New Roman" w:hAnsi="Arial" w:cs="Arial"/>
                <w:b/>
                <w:i/>
                <w:iCs/>
                <w:kern w:val="0"/>
                <w:sz w:val="18"/>
                <w:szCs w:val="18"/>
                <w:lang w:val="en-GB" w:eastAsia="sv-SE"/>
              </w:rPr>
              <w:t>-</w:t>
            </w:r>
            <w:proofErr w:type="spellStart"/>
            <w:r w:rsidRPr="00802E04">
              <w:rPr>
                <w:rFonts w:ascii="Arial" w:eastAsia="Times New Roman" w:hAnsi="Arial" w:cs="Arial"/>
                <w:b/>
                <w:i/>
                <w:iCs/>
                <w:kern w:val="0"/>
                <w:sz w:val="18"/>
                <w:szCs w:val="18"/>
                <w:lang w:val="en-GB" w:eastAsia="sv-SE"/>
              </w:rPr>
              <w:t>PositionQCL</w:t>
            </w:r>
            <w:proofErr w:type="spellEnd"/>
            <w:r w:rsidRPr="00802E04">
              <w:rPr>
                <w:rFonts w:ascii="Arial" w:eastAsia="Times New Roman" w:hAnsi="Arial" w:cs="Arial"/>
                <w:b/>
                <w:i/>
                <w:iCs/>
                <w:kern w:val="0"/>
                <w:sz w:val="18"/>
                <w:szCs w:val="18"/>
                <w:lang w:val="en-GB" w:eastAsia="sv-SE"/>
              </w:rPr>
              <w:t>-Common</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802E04">
              <w:rPr>
                <w:rFonts w:ascii="Arial" w:eastAsia="Times New Roman" w:hAnsi="Arial" w:cs="Arial"/>
                <w:bCs/>
                <w:kern w:val="0"/>
                <w:sz w:val="18"/>
                <w:szCs w:val="18"/>
                <w:lang w:val="en-GB" w:eastAsia="sv-SE"/>
              </w:rPr>
              <w:t>Indicates the QCL relationship between SS/PBCH blocks for all measured cells as specified in TS 38.213 [13], clause 4.1.</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802E04">
              <w:rPr>
                <w:rFonts w:ascii="Arial" w:eastAsia="Times New Roman" w:hAnsi="Arial"/>
                <w:b/>
                <w:i/>
                <w:kern w:val="0"/>
                <w:sz w:val="18"/>
                <w:szCs w:val="22"/>
                <w:lang w:val="en-GB" w:eastAsia="sv-SE"/>
              </w:rPr>
              <w:lastRenderedPageBreak/>
              <w:t>ssbSubcarrierSpacing</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Subcarrier spacing of SSB.</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r w:rsidRPr="00802E04">
              <w:rPr>
                <w:rFonts w:ascii="Arial" w:eastAsia="Times New Roman" w:hAnsi="Arial" w:cs="Arial"/>
                <w:bCs/>
                <w:kern w:val="0"/>
                <w:sz w:val="18"/>
                <w:szCs w:val="18"/>
                <w:lang w:val="en-GB" w:eastAsia="sv-SE"/>
              </w:rPr>
              <w:t>Only the following values are applicable depending on the used frequency:</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r w:rsidRPr="00802E04">
              <w:rPr>
                <w:rFonts w:ascii="Arial" w:eastAsia="Times New Roman" w:hAnsi="Arial" w:cs="Arial"/>
                <w:bCs/>
                <w:kern w:val="0"/>
                <w:sz w:val="18"/>
                <w:szCs w:val="18"/>
                <w:lang w:val="en-GB" w:eastAsia="sv-SE"/>
              </w:rPr>
              <w:t>FR1:    15 or 30 kHz</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r w:rsidRPr="00802E04">
              <w:rPr>
                <w:rFonts w:ascii="Arial" w:eastAsia="Times New Roman" w:hAnsi="Arial" w:cs="Arial"/>
                <w:bCs/>
                <w:kern w:val="0"/>
                <w:sz w:val="18"/>
                <w:szCs w:val="18"/>
                <w:lang w:val="en-GB" w:eastAsia="sv-SE"/>
              </w:rPr>
              <w:t>FR2-1/FR2-NTN:  120 or 240 kHz</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r w:rsidRPr="00802E04">
              <w:rPr>
                <w:rFonts w:ascii="Arial" w:eastAsia="Times New Roman" w:hAnsi="Arial" w:cs="Arial"/>
                <w:bCs/>
                <w:kern w:val="0"/>
                <w:sz w:val="18"/>
                <w:szCs w:val="18"/>
                <w:lang w:val="en-GB" w:eastAsia="sv-SE"/>
              </w:rPr>
              <w:t>FR2-2:  120, 480, or 960 kHz</w:t>
            </w:r>
          </w:p>
        </w:tc>
      </w:tr>
      <w:tr w:rsidR="00802E04" w:rsidRPr="00802E04" w:rsidTr="00767734">
        <w:tc>
          <w:tcPr>
            <w:tcW w:w="1428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noProof/>
                <w:kern w:val="0"/>
                <w:sz w:val="18"/>
                <w:szCs w:val="20"/>
                <w:lang w:val="en-GB" w:eastAsia="sv-SE"/>
              </w:rPr>
            </w:pPr>
            <w:r w:rsidRPr="00802E04">
              <w:rPr>
                <w:rFonts w:ascii="Arial" w:eastAsia="Times New Roman" w:hAnsi="Arial"/>
                <w:b/>
                <w:i/>
                <w:noProof/>
                <w:kern w:val="0"/>
                <w:sz w:val="18"/>
                <w:szCs w:val="20"/>
                <w:lang w:val="en-GB" w:eastAsia="sv-SE"/>
              </w:rPr>
              <w:t>t312</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02E04">
              <w:rPr>
                <w:rFonts w:ascii="Arial" w:eastAsia="Times New Roman" w:hAnsi="Arial"/>
                <w:kern w:val="0"/>
                <w:sz w:val="18"/>
                <w:szCs w:val="20"/>
                <w:lang w:val="en-GB" w:eastAsia="en-GB"/>
              </w:rPr>
              <w:t xml:space="preserve">The value of timer T312. Value ms0 represents 0 </w:t>
            </w:r>
            <w:proofErr w:type="spellStart"/>
            <w:r w:rsidRPr="00802E04">
              <w:rPr>
                <w:rFonts w:ascii="Arial" w:eastAsia="Times New Roman" w:hAnsi="Arial"/>
                <w:kern w:val="0"/>
                <w:sz w:val="18"/>
                <w:szCs w:val="20"/>
                <w:lang w:val="en-GB" w:eastAsia="en-GB"/>
              </w:rPr>
              <w:t>ms</w:t>
            </w:r>
            <w:proofErr w:type="spellEnd"/>
            <w:r w:rsidRPr="00802E04">
              <w:rPr>
                <w:rFonts w:ascii="Arial" w:eastAsia="Times New Roman" w:hAnsi="Arial"/>
                <w:kern w:val="0"/>
                <w:sz w:val="18"/>
                <w:szCs w:val="20"/>
                <w:lang w:val="en-GB" w:eastAsia="en-GB"/>
              </w:rPr>
              <w:t xml:space="preserve">, ms50 represents 50 </w:t>
            </w:r>
            <w:proofErr w:type="spellStart"/>
            <w:r w:rsidRPr="00802E04">
              <w:rPr>
                <w:rFonts w:ascii="Arial" w:eastAsia="Times New Roman" w:hAnsi="Arial"/>
                <w:kern w:val="0"/>
                <w:sz w:val="18"/>
                <w:szCs w:val="20"/>
                <w:lang w:val="en-GB" w:eastAsia="en-GB"/>
              </w:rPr>
              <w:t>ms</w:t>
            </w:r>
            <w:proofErr w:type="spellEnd"/>
            <w:r w:rsidRPr="00802E04">
              <w:rPr>
                <w:rFonts w:ascii="Arial" w:eastAsia="Times New Roman" w:hAnsi="Arial"/>
                <w:kern w:val="0"/>
                <w:sz w:val="18"/>
                <w:szCs w:val="20"/>
                <w:lang w:val="en-GB" w:eastAsia="en-GB"/>
              </w:rPr>
              <w:t xml:space="preserve"> and so on.</w:t>
            </w:r>
          </w:p>
        </w:tc>
      </w:tr>
    </w:tbl>
    <w:p w:rsidR="00802E04" w:rsidRPr="00802E04" w:rsidRDefault="00802E04" w:rsidP="00802E04">
      <w:pPr>
        <w:widowControl/>
        <w:overflowPunct w:val="0"/>
        <w:autoSpaceDE w:val="0"/>
        <w:autoSpaceDN w:val="0"/>
        <w:adjustRightInd w:val="0"/>
        <w:spacing w:after="180" w:line="240" w:lineRule="auto"/>
        <w:jc w:val="left"/>
        <w:textAlignment w:val="baseline"/>
        <w:rPr>
          <w:rFonts w:eastAsia="Times New Roman"/>
          <w:kern w:val="0"/>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02E04" w:rsidRPr="00802E04" w:rsidTr="00767734">
        <w:tc>
          <w:tcPr>
            <w:tcW w:w="14507"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proofErr w:type="spellStart"/>
            <w:r w:rsidRPr="00802E04">
              <w:rPr>
                <w:rFonts w:ascii="Arial" w:eastAsia="Times New Roman" w:hAnsi="Arial"/>
                <w:b/>
                <w:i/>
                <w:kern w:val="0"/>
                <w:sz w:val="18"/>
                <w:szCs w:val="22"/>
                <w:lang w:val="en-GB" w:eastAsia="sv-SE"/>
              </w:rPr>
              <w:t>ReferenceSignalConfig</w:t>
            </w:r>
            <w:proofErr w:type="spellEnd"/>
            <w:r w:rsidRPr="00802E04">
              <w:rPr>
                <w:rFonts w:ascii="Arial" w:eastAsia="Times New Roman" w:hAnsi="Arial"/>
                <w:b/>
                <w:i/>
                <w:kern w:val="0"/>
                <w:sz w:val="18"/>
                <w:szCs w:val="22"/>
                <w:lang w:val="en-GB" w:eastAsia="sv-SE"/>
              </w:rPr>
              <w:t xml:space="preserve"> </w:t>
            </w:r>
            <w:r w:rsidRPr="00802E04">
              <w:rPr>
                <w:rFonts w:ascii="Arial" w:eastAsia="Times New Roman" w:hAnsi="Arial"/>
                <w:b/>
                <w:kern w:val="0"/>
                <w:sz w:val="18"/>
                <w:szCs w:val="22"/>
                <w:lang w:val="en-GB" w:eastAsia="sv-SE"/>
              </w:rPr>
              <w:t>field descriptions</w:t>
            </w:r>
          </w:p>
        </w:tc>
      </w:tr>
      <w:tr w:rsidR="00802E04" w:rsidRPr="00802E04" w:rsidTr="00767734">
        <w:tc>
          <w:tcPr>
            <w:tcW w:w="14507"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802E04">
              <w:rPr>
                <w:rFonts w:ascii="Arial" w:eastAsia="Times New Roman" w:hAnsi="Arial"/>
                <w:b/>
                <w:i/>
                <w:kern w:val="0"/>
                <w:sz w:val="18"/>
                <w:szCs w:val="22"/>
                <w:lang w:val="en-GB" w:eastAsia="sv-SE"/>
              </w:rPr>
              <w:t>csi-rs-ResourceConfigMobility</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CSI-RS resources to be used for CSI-RS based RRM measurements.</w:t>
            </w:r>
          </w:p>
        </w:tc>
      </w:tr>
      <w:tr w:rsidR="00802E04" w:rsidRPr="00802E04" w:rsidTr="00767734">
        <w:tc>
          <w:tcPr>
            <w:tcW w:w="14507"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802E04">
              <w:rPr>
                <w:rFonts w:ascii="Arial" w:eastAsia="Times New Roman" w:hAnsi="Arial"/>
                <w:b/>
                <w:i/>
                <w:kern w:val="0"/>
                <w:sz w:val="18"/>
                <w:szCs w:val="22"/>
                <w:lang w:val="en-GB" w:eastAsia="sv-SE"/>
              </w:rPr>
              <w:t>ssb-ConfigMobility</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SSB configuration for mobility (nominal SSBs, timing configuration).</w:t>
            </w:r>
          </w:p>
        </w:tc>
      </w:tr>
    </w:tbl>
    <w:p w:rsidR="00802E04" w:rsidRPr="00802E04" w:rsidRDefault="00802E04" w:rsidP="00802E04">
      <w:pPr>
        <w:widowControl/>
        <w:overflowPunct w:val="0"/>
        <w:autoSpaceDE w:val="0"/>
        <w:autoSpaceDN w:val="0"/>
        <w:adjustRightInd w:val="0"/>
        <w:spacing w:after="180" w:line="240" w:lineRule="auto"/>
        <w:jc w:val="left"/>
        <w:textAlignment w:val="baseline"/>
        <w:rPr>
          <w:rFonts w:eastAsia="Times New Roman"/>
          <w:kern w:val="0"/>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802E04">
              <w:rPr>
                <w:rFonts w:ascii="Arial" w:eastAsia="Times New Roman" w:hAnsi="Arial" w:cs="Courier New"/>
                <w:b/>
                <w:i/>
                <w:iCs/>
                <w:kern w:val="0"/>
                <w:sz w:val="18"/>
                <w:szCs w:val="20"/>
                <w:lang w:val="en-GB" w:eastAsia="sv-SE"/>
              </w:rPr>
              <w:lastRenderedPageBreak/>
              <w:t>RMTC-</w:t>
            </w:r>
            <w:proofErr w:type="spellStart"/>
            <w:r w:rsidRPr="00802E04">
              <w:rPr>
                <w:rFonts w:ascii="Arial" w:eastAsia="Times New Roman" w:hAnsi="Arial" w:cs="Courier New"/>
                <w:b/>
                <w:i/>
                <w:iCs/>
                <w:kern w:val="0"/>
                <w:sz w:val="18"/>
                <w:szCs w:val="20"/>
                <w:lang w:val="en-GB" w:eastAsia="sv-SE"/>
              </w:rPr>
              <w:t>Config</w:t>
            </w:r>
            <w:proofErr w:type="spellEnd"/>
            <w:r w:rsidRPr="00802E04">
              <w:rPr>
                <w:rFonts w:ascii="Arial" w:eastAsia="Times New Roman" w:hAnsi="Arial"/>
                <w:b/>
                <w:i/>
                <w:kern w:val="0"/>
                <w:sz w:val="18"/>
                <w:szCs w:val="22"/>
                <w:lang w:val="en-GB" w:eastAsia="sv-SE"/>
              </w:rPr>
              <w:t xml:space="preserve"> </w:t>
            </w:r>
            <w:r w:rsidRPr="00802E04">
              <w:rPr>
                <w:rFonts w:ascii="Arial" w:eastAsia="Times New Roman" w:hAnsi="Arial"/>
                <w:b/>
                <w:kern w:val="0"/>
                <w:sz w:val="18"/>
                <w:szCs w:val="22"/>
                <w:lang w:val="en-GB" w:eastAsia="sv-SE"/>
              </w:rPr>
              <w:t>field descriptions</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802E04">
              <w:rPr>
                <w:rFonts w:ascii="Arial" w:eastAsia="Times New Roman" w:hAnsi="Arial"/>
                <w:b/>
                <w:bCs/>
                <w:i/>
                <w:noProof/>
                <w:kern w:val="0"/>
                <w:sz w:val="18"/>
                <w:szCs w:val="20"/>
                <w:lang w:val="en-GB" w:eastAsia="ko-KR"/>
              </w:rPr>
              <w:t>measDurationSymbols</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802E04">
              <w:rPr>
                <w:rFonts w:ascii="Arial" w:eastAsia="Times New Roman" w:hAnsi="Arial"/>
                <w:kern w:val="0"/>
                <w:sz w:val="18"/>
                <w:szCs w:val="20"/>
                <w:lang w:val="en-GB" w:eastAsia="sv-SE"/>
              </w:rPr>
              <w:t>Number of consecutive symbols for which the Physical Layer reports samples of RSSI (see TS 38.215 [9]</w:t>
            </w:r>
            <w:r w:rsidRPr="00802E04">
              <w:rPr>
                <w:rFonts w:ascii="Arial" w:eastAsia="Times New Roman" w:hAnsi="Arial" w:cs="Arial"/>
                <w:kern w:val="0"/>
                <w:sz w:val="18"/>
                <w:szCs w:val="18"/>
                <w:lang w:val="en-GB"/>
              </w:rPr>
              <w:t>, clause 5.1.21</w:t>
            </w:r>
            <w:r w:rsidRPr="00802E04">
              <w:rPr>
                <w:rFonts w:ascii="Arial" w:eastAsia="Times New Roman" w:hAnsi="Arial"/>
                <w:kern w:val="0"/>
                <w:sz w:val="18"/>
                <w:szCs w:val="20"/>
                <w:lang w:val="en-GB" w:eastAsia="sv-SE"/>
              </w:rPr>
              <w:t xml:space="preserve">). Value </w:t>
            </w:r>
            <w:r w:rsidRPr="00802E04">
              <w:rPr>
                <w:rFonts w:ascii="Arial" w:eastAsia="Times New Roman" w:hAnsi="Arial"/>
                <w:i/>
                <w:kern w:val="0"/>
                <w:sz w:val="18"/>
                <w:szCs w:val="20"/>
                <w:lang w:val="en-GB" w:eastAsia="sv-SE"/>
              </w:rPr>
              <w:t>sym1</w:t>
            </w:r>
            <w:r w:rsidRPr="00802E04">
              <w:rPr>
                <w:rFonts w:ascii="Arial" w:eastAsia="Times New Roman" w:hAnsi="Arial"/>
                <w:kern w:val="0"/>
                <w:sz w:val="18"/>
                <w:szCs w:val="20"/>
                <w:lang w:val="en-GB" w:eastAsia="sv-SE"/>
              </w:rPr>
              <w:t xml:space="preserve"> corresponds to one symbol, </w:t>
            </w:r>
            <w:r w:rsidRPr="00802E04">
              <w:rPr>
                <w:rFonts w:ascii="Arial" w:eastAsia="Times New Roman" w:hAnsi="Arial"/>
                <w:i/>
                <w:kern w:val="0"/>
                <w:sz w:val="18"/>
                <w:szCs w:val="20"/>
                <w:lang w:val="en-GB" w:eastAsia="sv-SE"/>
              </w:rPr>
              <w:t>sym14</w:t>
            </w:r>
            <w:r w:rsidRPr="00802E04">
              <w:rPr>
                <w:rFonts w:ascii="Arial" w:eastAsia="Times New Roman" w:hAnsi="Arial"/>
                <w:i/>
                <w:kern w:val="0"/>
                <w:sz w:val="18"/>
                <w:szCs w:val="20"/>
                <w:lang w:val="en-GB"/>
              </w:rPr>
              <w:t>or12</w:t>
            </w:r>
            <w:r w:rsidRPr="00802E04">
              <w:rPr>
                <w:rFonts w:ascii="Arial" w:eastAsia="Times New Roman" w:hAnsi="Arial"/>
                <w:kern w:val="0"/>
                <w:sz w:val="18"/>
                <w:szCs w:val="20"/>
                <w:lang w:val="en-GB" w:eastAsia="sv-SE"/>
              </w:rPr>
              <w:t xml:space="preserve"> corresponds to 14 symbols</w:t>
            </w:r>
            <w:r w:rsidRPr="00802E04">
              <w:rPr>
                <w:rFonts w:ascii="Arial" w:eastAsia="Times New Roman" w:hAnsi="Arial"/>
                <w:kern w:val="0"/>
                <w:sz w:val="18"/>
                <w:szCs w:val="20"/>
                <w:lang w:val="en-GB"/>
              </w:rPr>
              <w:t xml:space="preserve"> </w:t>
            </w:r>
            <w:r w:rsidRPr="00802E04">
              <w:rPr>
                <w:rFonts w:ascii="Arial" w:eastAsia="Times New Roman" w:hAnsi="Arial" w:cs="Arial"/>
                <w:iCs/>
                <w:kern w:val="0"/>
                <w:sz w:val="18"/>
                <w:szCs w:val="18"/>
                <w:lang w:val="en-GB"/>
              </w:rPr>
              <w:t>of the reference numerology for NCP and 12 symbols for ECP</w:t>
            </w:r>
            <w:r w:rsidRPr="00802E04">
              <w:rPr>
                <w:rFonts w:ascii="Arial" w:eastAsia="Times New Roman" w:hAnsi="Arial"/>
                <w:kern w:val="0"/>
                <w:sz w:val="18"/>
                <w:szCs w:val="20"/>
                <w:lang w:val="en-GB" w:eastAsia="sv-SE"/>
              </w:rPr>
              <w:t>, and so on</w:t>
            </w:r>
            <w:r w:rsidRPr="00802E04">
              <w:rPr>
                <w:rFonts w:ascii="Arial" w:eastAsia="Times New Roman" w:hAnsi="Arial"/>
                <w:kern w:val="0"/>
                <w:sz w:val="18"/>
                <w:szCs w:val="22"/>
                <w:lang w:val="en-GB" w:eastAsia="en-GB"/>
              </w:rPr>
              <w:t>.</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kern w:val="0"/>
                <w:sz w:val="18"/>
                <w:szCs w:val="18"/>
                <w:lang w:val="en-GB" w:eastAsia="en-GB"/>
              </w:rPr>
            </w:pPr>
            <w:r w:rsidRPr="00802E04">
              <w:rPr>
                <w:rFonts w:ascii="Arial" w:eastAsia="Times New Roman" w:hAnsi="Arial"/>
                <w:kern w:val="0"/>
                <w:sz w:val="18"/>
                <w:szCs w:val="22"/>
                <w:lang w:val="en-GB" w:eastAsia="en-GB"/>
              </w:rPr>
              <w:t xml:space="preserve">If </w:t>
            </w:r>
            <w:r w:rsidRPr="00802E04">
              <w:rPr>
                <w:rFonts w:ascii="Arial" w:eastAsia="Times New Roman" w:hAnsi="Arial"/>
                <w:i/>
                <w:iCs/>
                <w:kern w:val="0"/>
                <w:sz w:val="18"/>
                <w:szCs w:val="22"/>
                <w:lang w:val="en-GB" w:eastAsia="en-GB"/>
              </w:rPr>
              <w:t>measDurationSymbols-v1700</w:t>
            </w:r>
            <w:r w:rsidRPr="00802E04">
              <w:rPr>
                <w:rFonts w:ascii="Arial" w:eastAsia="Times New Roman" w:hAnsi="Arial"/>
                <w:kern w:val="0"/>
                <w:sz w:val="18"/>
                <w:szCs w:val="22"/>
                <w:lang w:val="en-GB" w:eastAsia="en-GB"/>
              </w:rPr>
              <w:t xml:space="preserve"> is signalled, the UE ignores </w:t>
            </w:r>
            <w:r w:rsidRPr="00802E04">
              <w:rPr>
                <w:rFonts w:ascii="Arial" w:eastAsia="Times New Roman" w:hAnsi="Arial"/>
                <w:i/>
                <w:iCs/>
                <w:kern w:val="0"/>
                <w:sz w:val="18"/>
                <w:szCs w:val="22"/>
                <w:lang w:val="en-GB" w:eastAsia="en-GB"/>
              </w:rPr>
              <w:t>measDurationSymbols-r16</w:t>
            </w:r>
            <w:r w:rsidRPr="00802E04">
              <w:rPr>
                <w:rFonts w:ascii="Arial" w:eastAsia="Times New Roman" w:hAnsi="Arial"/>
                <w:kern w:val="0"/>
                <w:sz w:val="18"/>
                <w:szCs w:val="22"/>
                <w:lang w:val="en-GB" w:eastAsia="en-GB"/>
              </w:rPr>
              <w:t>.</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2"/>
                <w:lang w:val="en-GB" w:eastAsia="en-GB"/>
              </w:rPr>
            </w:pPr>
            <w:r w:rsidRPr="00802E04">
              <w:rPr>
                <w:rFonts w:ascii="Arial" w:eastAsia="Times New Roman" w:hAnsi="Arial"/>
                <w:b/>
                <w:bCs/>
                <w:i/>
                <w:iCs/>
                <w:kern w:val="0"/>
                <w:sz w:val="18"/>
                <w:szCs w:val="20"/>
                <w:lang w:val="en-GB" w:eastAsia="en-GB"/>
              </w:rPr>
              <w:t>ref-</w:t>
            </w:r>
            <w:proofErr w:type="spellStart"/>
            <w:r w:rsidRPr="00802E04">
              <w:rPr>
                <w:rFonts w:ascii="Arial" w:eastAsia="Times New Roman" w:hAnsi="Arial"/>
                <w:b/>
                <w:bCs/>
                <w:i/>
                <w:iCs/>
                <w:kern w:val="0"/>
                <w:sz w:val="18"/>
                <w:szCs w:val="20"/>
                <w:lang w:val="en-GB" w:eastAsia="en-GB"/>
              </w:rPr>
              <w:t>BWPId</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noProof/>
                <w:kern w:val="0"/>
                <w:sz w:val="18"/>
                <w:szCs w:val="20"/>
                <w:lang w:val="en-GB" w:eastAsia="ko-KR"/>
              </w:rPr>
            </w:pPr>
            <w:r w:rsidRPr="00802E04">
              <w:rPr>
                <w:rFonts w:ascii="Arial" w:eastAsia="Times New Roman" w:hAnsi="Arial" w:cs="Arial"/>
                <w:kern w:val="0"/>
                <w:sz w:val="18"/>
                <w:szCs w:val="18"/>
                <w:lang w:val="en-GB" w:eastAsia="en-GB"/>
              </w:rPr>
              <w:t xml:space="preserve">Indicates the reference BWP for the TCI state indicated in </w:t>
            </w:r>
            <w:proofErr w:type="spellStart"/>
            <w:r w:rsidRPr="00802E04">
              <w:rPr>
                <w:rFonts w:ascii="Arial" w:eastAsia="Times New Roman" w:hAnsi="Arial" w:cs="Arial"/>
                <w:i/>
                <w:kern w:val="0"/>
                <w:sz w:val="18"/>
                <w:szCs w:val="18"/>
                <w:lang w:val="en-GB" w:eastAsia="en-GB"/>
              </w:rPr>
              <w:t>tci-StateInfo</w:t>
            </w:r>
            <w:proofErr w:type="spellEnd"/>
            <w:r w:rsidRPr="00802E04">
              <w:rPr>
                <w:rFonts w:ascii="Arial" w:eastAsia="Times New Roman" w:hAnsi="Arial" w:cs="Arial"/>
                <w:i/>
                <w:kern w:val="0"/>
                <w:sz w:val="18"/>
                <w:szCs w:val="18"/>
                <w:lang w:val="en-GB" w:eastAsia="en-GB"/>
              </w:rPr>
              <w:t xml:space="preserve">. </w:t>
            </w:r>
            <w:r w:rsidRPr="00802E04">
              <w:rPr>
                <w:rFonts w:ascii="Arial" w:eastAsia="Times New Roman" w:hAnsi="Arial"/>
                <w:bCs/>
                <w:kern w:val="0"/>
                <w:sz w:val="18"/>
                <w:szCs w:val="18"/>
                <w:lang w:val="en-GB"/>
              </w:rPr>
              <w:t xml:space="preserve">Network </w:t>
            </w:r>
            <w:r w:rsidRPr="00802E04">
              <w:rPr>
                <w:rFonts w:ascii="Arial" w:eastAsia="Times New Roman" w:hAnsi="Arial"/>
                <w:bCs/>
                <w:kern w:val="0"/>
                <w:sz w:val="18"/>
                <w:szCs w:val="18"/>
                <w:lang w:val="en-GB" w:eastAsia="en-GB"/>
              </w:rPr>
              <w:t xml:space="preserve">includes this field if </w:t>
            </w:r>
            <w:proofErr w:type="spellStart"/>
            <w:r w:rsidRPr="00802E04">
              <w:rPr>
                <w:rFonts w:ascii="Arial" w:eastAsia="Times New Roman" w:hAnsi="Arial"/>
                <w:bCs/>
                <w:i/>
                <w:iCs/>
                <w:kern w:val="0"/>
                <w:sz w:val="18"/>
                <w:szCs w:val="18"/>
                <w:lang w:val="en-GB"/>
              </w:rPr>
              <w:t>tci-StateInfo</w:t>
            </w:r>
            <w:proofErr w:type="spellEnd"/>
            <w:r w:rsidRPr="00802E04">
              <w:rPr>
                <w:rFonts w:ascii="Arial" w:eastAsia="Times New Roman" w:hAnsi="Arial"/>
                <w:bCs/>
                <w:kern w:val="0"/>
                <w:sz w:val="18"/>
                <w:szCs w:val="18"/>
                <w:lang w:val="en-GB"/>
              </w:rPr>
              <w:t xml:space="preserve"> is present. This field is only applicable for operation with shared spectrum channel access in FR2-2 and network does not configure this if the UE does not have any serving cells in FR2-2.</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noProof/>
                <w:kern w:val="0"/>
                <w:sz w:val="18"/>
                <w:szCs w:val="20"/>
                <w:lang w:val="en-GB" w:eastAsia="ko-KR"/>
              </w:rPr>
            </w:pPr>
            <w:r w:rsidRPr="00802E04">
              <w:rPr>
                <w:rFonts w:ascii="Arial" w:eastAsia="Times New Roman" w:hAnsi="Arial"/>
                <w:b/>
                <w:bCs/>
                <w:i/>
                <w:noProof/>
                <w:kern w:val="0"/>
                <w:sz w:val="18"/>
                <w:szCs w:val="20"/>
                <w:lang w:val="en-GB" w:eastAsia="ko-KR"/>
              </w:rPr>
              <w:t>ref-SCS-CP</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rPr>
            </w:pPr>
            <w:r w:rsidRPr="00802E04">
              <w:rPr>
                <w:rFonts w:ascii="Arial" w:eastAsia="Times New Roman" w:hAnsi="Arial"/>
                <w:iCs/>
                <w:noProof/>
                <w:kern w:val="0"/>
                <w:sz w:val="18"/>
                <w:szCs w:val="20"/>
                <w:lang w:val="en-GB" w:eastAsia="ko-KR"/>
              </w:rPr>
              <w:t xml:space="preserve">Indicates </w:t>
            </w:r>
            <w:r w:rsidRPr="00802E04">
              <w:rPr>
                <w:rFonts w:ascii="Arial" w:eastAsia="Times New Roman" w:hAnsi="Arial" w:cs="Times"/>
                <w:kern w:val="0"/>
                <w:sz w:val="18"/>
                <w:szCs w:val="20"/>
                <w:lang w:val="en-GB" w:eastAsia="ko-KR"/>
              </w:rPr>
              <w:t xml:space="preserve">a reference subcarrier spacing and cyclic prefix to be used for RSSI measurements </w:t>
            </w:r>
            <w:r w:rsidRPr="00802E04">
              <w:rPr>
                <w:rFonts w:ascii="Arial" w:eastAsia="Times New Roman" w:hAnsi="Arial" w:cs="Arial"/>
                <w:kern w:val="0"/>
                <w:sz w:val="18"/>
                <w:szCs w:val="18"/>
                <w:lang w:val="en-GB"/>
              </w:rPr>
              <w:t>(see TS 38.215 [9])</w:t>
            </w:r>
            <w:r w:rsidRPr="00802E04">
              <w:rPr>
                <w:rFonts w:ascii="Arial" w:eastAsia="Times New Roman" w:hAnsi="Arial" w:cs="Arial"/>
                <w:kern w:val="0"/>
                <w:sz w:val="18"/>
                <w:szCs w:val="18"/>
                <w:lang w:val="en-GB" w:eastAsia="en-GB"/>
              </w:rPr>
              <w:t xml:space="preserve">. </w:t>
            </w:r>
            <w:r w:rsidRPr="00802E04">
              <w:rPr>
                <w:rFonts w:ascii="Arial" w:eastAsia="Times New Roman" w:hAnsi="Arial"/>
                <w:kern w:val="0"/>
                <w:sz w:val="18"/>
                <w:szCs w:val="20"/>
                <w:lang w:val="en-GB"/>
              </w:rPr>
              <w:t>Value kHz15 corresponds to 15kHz, kHz30 corresponds to 30 kHz, value kHz60-NCP corresponds to 60 kHz using normal cyclic prefix (NCP), and kHz60-ECP corresponds to 60 kHz using extended cyclic prefix (ECP).</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Cs/>
                <w:iCs/>
                <w:noProof/>
                <w:kern w:val="0"/>
                <w:sz w:val="18"/>
                <w:szCs w:val="20"/>
                <w:lang w:val="en-GB" w:eastAsia="ko-KR"/>
              </w:rPr>
            </w:pPr>
            <w:r w:rsidRPr="00802E04">
              <w:rPr>
                <w:rFonts w:ascii="Arial" w:eastAsia="Times New Roman" w:hAnsi="Arial"/>
                <w:bCs/>
                <w:iCs/>
                <w:noProof/>
                <w:kern w:val="0"/>
                <w:sz w:val="18"/>
                <w:szCs w:val="20"/>
                <w:lang w:val="en-GB" w:eastAsia="ko-KR"/>
              </w:rPr>
              <w:t xml:space="preserve">If </w:t>
            </w:r>
            <w:r w:rsidRPr="00802E04">
              <w:rPr>
                <w:rFonts w:ascii="Arial" w:eastAsia="Times New Roman" w:hAnsi="Arial"/>
                <w:bCs/>
                <w:i/>
                <w:noProof/>
                <w:kern w:val="0"/>
                <w:sz w:val="18"/>
                <w:szCs w:val="20"/>
                <w:lang w:val="en-GB" w:eastAsia="ko-KR"/>
              </w:rPr>
              <w:t>ref-SCS-CP-v1700</w:t>
            </w:r>
            <w:r w:rsidRPr="00802E04">
              <w:rPr>
                <w:rFonts w:ascii="Arial" w:eastAsia="Times New Roman" w:hAnsi="Arial"/>
                <w:bCs/>
                <w:iCs/>
                <w:noProof/>
                <w:kern w:val="0"/>
                <w:sz w:val="18"/>
                <w:szCs w:val="20"/>
                <w:lang w:val="en-GB" w:eastAsia="ko-KR"/>
              </w:rPr>
              <w:t xml:space="preserve"> is signalled, the UE ignores </w:t>
            </w:r>
            <w:r w:rsidRPr="00802E04">
              <w:rPr>
                <w:rFonts w:ascii="Arial" w:eastAsia="Times New Roman" w:hAnsi="Arial"/>
                <w:bCs/>
                <w:i/>
                <w:noProof/>
                <w:kern w:val="0"/>
                <w:sz w:val="18"/>
                <w:szCs w:val="20"/>
                <w:lang w:val="en-GB" w:eastAsia="ko-KR"/>
              </w:rPr>
              <w:t>ref-SCS-CP-r16</w:t>
            </w:r>
            <w:r w:rsidRPr="00802E04">
              <w:rPr>
                <w:rFonts w:ascii="Arial" w:eastAsia="Times New Roman" w:hAnsi="Arial"/>
                <w:bCs/>
                <w:iCs/>
                <w:noProof/>
                <w:kern w:val="0"/>
                <w:sz w:val="18"/>
                <w:szCs w:val="20"/>
                <w:lang w:val="en-GB" w:eastAsia="ko-KR"/>
              </w:rPr>
              <w:t>.</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2"/>
                <w:lang w:val="en-GB" w:eastAsia="en-GB"/>
              </w:rPr>
            </w:pPr>
            <w:r w:rsidRPr="00802E04">
              <w:rPr>
                <w:rFonts w:ascii="Arial" w:eastAsia="Times New Roman" w:hAnsi="Arial"/>
                <w:b/>
                <w:bCs/>
                <w:i/>
                <w:iCs/>
                <w:kern w:val="0"/>
                <w:sz w:val="18"/>
                <w:szCs w:val="20"/>
                <w:lang w:val="en-GB" w:eastAsia="en-GB"/>
              </w:rPr>
              <w:t>ref-</w:t>
            </w:r>
            <w:proofErr w:type="spellStart"/>
            <w:r w:rsidRPr="00802E04">
              <w:rPr>
                <w:rFonts w:ascii="Arial" w:eastAsia="Times New Roman" w:hAnsi="Arial"/>
                <w:b/>
                <w:bCs/>
                <w:i/>
                <w:iCs/>
                <w:kern w:val="0"/>
                <w:sz w:val="18"/>
                <w:szCs w:val="20"/>
                <w:lang w:val="en-GB" w:eastAsia="en-GB"/>
              </w:rPr>
              <w:t>ServCellId</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noProof/>
                <w:kern w:val="0"/>
                <w:sz w:val="18"/>
                <w:szCs w:val="20"/>
                <w:lang w:val="en-GB" w:eastAsia="ko-KR"/>
              </w:rPr>
            </w:pPr>
            <w:r w:rsidRPr="00802E04">
              <w:rPr>
                <w:rFonts w:ascii="Arial" w:eastAsia="Times New Roman" w:hAnsi="Arial" w:cs="Arial"/>
                <w:kern w:val="0"/>
                <w:sz w:val="18"/>
                <w:szCs w:val="18"/>
                <w:lang w:val="en-GB" w:eastAsia="en-GB"/>
              </w:rPr>
              <w:t>Indicates the FR2-2 reference serving cell index for the TCI state.</w:t>
            </w:r>
            <w:r w:rsidRPr="00802E04">
              <w:rPr>
                <w:rFonts w:ascii="Arial" w:eastAsia="Times New Roman" w:hAnsi="Arial"/>
                <w:bCs/>
                <w:kern w:val="0"/>
                <w:sz w:val="18"/>
                <w:szCs w:val="18"/>
                <w:lang w:val="en-GB"/>
              </w:rPr>
              <w:t xml:space="preserve"> Network </w:t>
            </w:r>
            <w:r w:rsidRPr="00802E04">
              <w:rPr>
                <w:rFonts w:ascii="Arial" w:eastAsia="Times New Roman" w:hAnsi="Arial"/>
                <w:bCs/>
                <w:kern w:val="0"/>
                <w:sz w:val="18"/>
                <w:szCs w:val="18"/>
                <w:lang w:val="en-GB" w:eastAsia="en-GB"/>
              </w:rPr>
              <w:t xml:space="preserve">includes this field if </w:t>
            </w:r>
            <w:proofErr w:type="spellStart"/>
            <w:r w:rsidRPr="00802E04">
              <w:rPr>
                <w:rFonts w:ascii="Arial" w:eastAsia="Times New Roman" w:hAnsi="Arial"/>
                <w:bCs/>
                <w:i/>
                <w:iCs/>
                <w:kern w:val="0"/>
                <w:sz w:val="18"/>
                <w:szCs w:val="18"/>
                <w:lang w:val="en-GB"/>
              </w:rPr>
              <w:t>tci-StateInfo</w:t>
            </w:r>
            <w:proofErr w:type="spellEnd"/>
            <w:r w:rsidRPr="00802E04">
              <w:rPr>
                <w:rFonts w:ascii="Arial" w:eastAsia="Times New Roman" w:hAnsi="Arial"/>
                <w:bCs/>
                <w:kern w:val="0"/>
                <w:sz w:val="18"/>
                <w:szCs w:val="18"/>
                <w:lang w:val="en-GB"/>
              </w:rPr>
              <w:t xml:space="preserve"> is present. </w:t>
            </w:r>
            <w:r w:rsidRPr="00802E04">
              <w:rPr>
                <w:rFonts w:ascii="Arial" w:eastAsia="Times New Roman" w:hAnsi="Arial" w:cs="Arial"/>
                <w:bCs/>
                <w:iCs/>
                <w:kern w:val="0"/>
                <w:sz w:val="18"/>
                <w:szCs w:val="18"/>
                <w:lang w:val="en-GB" w:eastAsia="en-GB"/>
              </w:rPr>
              <w:t>This field is only applicable for operation with shared spectrum channel access in FR2-2 and network does not configure this if the UE does not have any serving cells in FR2-2.</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2"/>
                <w:lang w:val="en-GB" w:eastAsia="en-GB"/>
              </w:rPr>
            </w:pPr>
            <w:proofErr w:type="spellStart"/>
            <w:r w:rsidRPr="00802E04">
              <w:rPr>
                <w:rFonts w:ascii="Arial" w:eastAsia="Times New Roman" w:hAnsi="Arial"/>
                <w:b/>
                <w:bCs/>
                <w:i/>
                <w:iCs/>
                <w:kern w:val="0"/>
                <w:sz w:val="18"/>
                <w:szCs w:val="20"/>
                <w:lang w:val="en-GB" w:eastAsia="en-GB"/>
              </w:rPr>
              <w:t>rmtc</w:t>
            </w:r>
            <w:proofErr w:type="spellEnd"/>
            <w:r w:rsidRPr="00802E04">
              <w:rPr>
                <w:rFonts w:ascii="Arial" w:eastAsia="Times New Roman" w:hAnsi="Arial"/>
                <w:b/>
                <w:bCs/>
                <w:i/>
                <w:iCs/>
                <w:kern w:val="0"/>
                <w:sz w:val="18"/>
                <w:szCs w:val="20"/>
                <w:lang w:val="en-GB" w:eastAsia="en-GB"/>
              </w:rPr>
              <w:t>-Bandwidth</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0"/>
                <w:lang w:val="en-GB" w:eastAsia="sv-SE"/>
              </w:rPr>
              <w:t>Indicates the bandwidth for the RSSI measurement (see TS 38.</w:t>
            </w:r>
            <w:r w:rsidRPr="00802E04">
              <w:rPr>
                <w:rFonts w:ascii="Arial" w:eastAsia="Times New Roman" w:hAnsi="Arial"/>
                <w:kern w:val="0"/>
                <w:sz w:val="18"/>
                <w:szCs w:val="20"/>
                <w:lang w:val="en-GB"/>
              </w:rPr>
              <w:t xml:space="preserve"> 215 [9]</w:t>
            </w:r>
            <w:r w:rsidRPr="00802E04">
              <w:rPr>
                <w:rFonts w:ascii="Arial" w:eastAsia="Times New Roman" w:hAnsi="Arial"/>
                <w:kern w:val="0"/>
                <w:sz w:val="18"/>
                <w:szCs w:val="20"/>
                <w:lang w:val="en-GB" w:eastAsia="sv-SE"/>
              </w:rPr>
              <w:t xml:space="preserve">, clause </w:t>
            </w:r>
            <w:r w:rsidRPr="00802E04">
              <w:rPr>
                <w:rFonts w:ascii="Arial" w:eastAsia="Times New Roman" w:hAnsi="Arial"/>
                <w:kern w:val="0"/>
                <w:sz w:val="18"/>
                <w:szCs w:val="20"/>
                <w:lang w:val="en-GB"/>
              </w:rPr>
              <w:t>5.1.21</w:t>
            </w:r>
            <w:r w:rsidRPr="00802E04">
              <w:rPr>
                <w:rFonts w:ascii="Arial" w:eastAsia="Times New Roman" w:hAnsi="Arial"/>
                <w:kern w:val="0"/>
                <w:sz w:val="18"/>
                <w:szCs w:val="20"/>
                <w:lang w:val="en-GB" w:eastAsia="sv-SE"/>
              </w:rPr>
              <w:t>)</w:t>
            </w:r>
            <w:r w:rsidRPr="00802E04">
              <w:rPr>
                <w:rFonts w:ascii="Arial" w:eastAsia="Times New Roman" w:hAnsi="Arial"/>
                <w:kern w:val="0"/>
                <w:sz w:val="18"/>
                <w:szCs w:val="22"/>
                <w:lang w:val="en-GB" w:eastAsia="en-GB"/>
              </w:rPr>
              <w:t>.</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cs="Arial"/>
                <w:b/>
                <w:i/>
                <w:kern w:val="0"/>
                <w:sz w:val="18"/>
                <w:szCs w:val="18"/>
                <w:lang w:val="en-GB" w:eastAsia="en-GB"/>
              </w:rPr>
              <w:t>rmtc</w:t>
            </w:r>
            <w:proofErr w:type="spellEnd"/>
            <w:r w:rsidRPr="00802E04">
              <w:rPr>
                <w:rFonts w:ascii="Arial" w:eastAsia="Times New Roman" w:hAnsi="Arial" w:cs="Arial"/>
                <w:b/>
                <w:i/>
                <w:kern w:val="0"/>
                <w:sz w:val="18"/>
                <w:szCs w:val="18"/>
                <w:lang w:val="en-GB" w:eastAsia="en-GB"/>
              </w:rPr>
              <w:t>-Frequency</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02E04">
              <w:rPr>
                <w:rFonts w:ascii="Arial" w:eastAsia="Times New Roman" w:hAnsi="Arial" w:cs="Arial"/>
                <w:kern w:val="0"/>
                <w:sz w:val="18"/>
                <w:szCs w:val="18"/>
                <w:lang w:val="en-GB" w:eastAsia="sv-SE"/>
              </w:rPr>
              <w:t xml:space="preserve">Indicates the </w:t>
            </w:r>
            <w:proofErr w:type="spellStart"/>
            <w:r w:rsidRPr="00802E04">
              <w:rPr>
                <w:rFonts w:ascii="Arial" w:eastAsia="Times New Roman" w:hAnsi="Arial" w:cs="Arial"/>
                <w:kern w:val="0"/>
                <w:sz w:val="18"/>
                <w:szCs w:val="18"/>
                <w:lang w:val="en-GB" w:eastAsia="sv-SE"/>
              </w:rPr>
              <w:t>center</w:t>
            </w:r>
            <w:proofErr w:type="spellEnd"/>
            <w:r w:rsidRPr="00802E04">
              <w:rPr>
                <w:rFonts w:ascii="Arial" w:eastAsia="Times New Roman" w:hAnsi="Arial" w:cs="Arial"/>
                <w:kern w:val="0"/>
                <w:sz w:val="18"/>
                <w:szCs w:val="18"/>
                <w:lang w:val="en-GB" w:eastAsia="sv-SE"/>
              </w:rPr>
              <w:t xml:space="preserve"> frequency of the measured bandwidth </w:t>
            </w:r>
            <w:r w:rsidRPr="00802E04">
              <w:rPr>
                <w:rFonts w:ascii="Arial" w:eastAsia="Times New Roman" w:hAnsi="Arial"/>
                <w:kern w:val="0"/>
                <w:sz w:val="18"/>
                <w:szCs w:val="22"/>
                <w:lang w:val="en-GB"/>
              </w:rPr>
              <w:t>for a frequency which operates with shared spectrum channel access</w:t>
            </w:r>
            <w:r w:rsidRPr="00802E04">
              <w:rPr>
                <w:rFonts w:ascii="Arial" w:eastAsia="Times New Roman" w:hAnsi="Arial" w:cs="Arial"/>
                <w:kern w:val="0"/>
                <w:sz w:val="18"/>
                <w:szCs w:val="18"/>
                <w:lang w:val="en-GB" w:eastAsia="sv-SE"/>
              </w:rPr>
              <w:t xml:space="preserve"> (see TS 38.</w:t>
            </w:r>
            <w:r w:rsidRPr="00802E04">
              <w:rPr>
                <w:rFonts w:ascii="Arial" w:eastAsia="Times New Roman" w:hAnsi="Arial" w:cs="Arial"/>
                <w:kern w:val="0"/>
                <w:sz w:val="18"/>
                <w:szCs w:val="18"/>
                <w:lang w:val="en-GB"/>
              </w:rPr>
              <w:t xml:space="preserve"> 215 [9]</w:t>
            </w:r>
            <w:r w:rsidRPr="00802E04">
              <w:rPr>
                <w:rFonts w:ascii="Arial" w:eastAsia="Times New Roman" w:hAnsi="Arial" w:cs="Arial"/>
                <w:kern w:val="0"/>
                <w:sz w:val="18"/>
                <w:szCs w:val="18"/>
                <w:lang w:val="en-GB" w:eastAsia="sv-SE"/>
              </w:rPr>
              <w:t xml:space="preserve">, clause </w:t>
            </w:r>
            <w:r w:rsidRPr="00802E04">
              <w:rPr>
                <w:rFonts w:ascii="Arial" w:eastAsia="Times New Roman" w:hAnsi="Arial" w:cs="Arial"/>
                <w:kern w:val="0"/>
                <w:sz w:val="18"/>
                <w:szCs w:val="18"/>
                <w:lang w:val="en-GB"/>
              </w:rPr>
              <w:t>5.1.21</w:t>
            </w:r>
            <w:r w:rsidRPr="00802E04">
              <w:rPr>
                <w:rFonts w:ascii="Arial" w:eastAsia="Times New Roman" w:hAnsi="Arial" w:cs="Arial"/>
                <w:kern w:val="0"/>
                <w:sz w:val="18"/>
                <w:szCs w:val="18"/>
                <w:lang w:val="en-GB" w:eastAsia="sv-SE"/>
              </w:rPr>
              <w:t>)</w:t>
            </w:r>
            <w:r w:rsidRPr="00802E04">
              <w:rPr>
                <w:rFonts w:ascii="Arial" w:eastAsia="Times New Roman" w:hAnsi="Arial"/>
                <w:kern w:val="0"/>
                <w:sz w:val="18"/>
                <w:szCs w:val="22"/>
                <w:lang w:val="en-GB" w:eastAsia="en-GB"/>
              </w:rPr>
              <w:t>.</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cs="Arial"/>
                <w:b/>
                <w:i/>
                <w:kern w:val="0"/>
                <w:sz w:val="18"/>
                <w:szCs w:val="18"/>
                <w:lang w:val="en-GB" w:eastAsia="en-GB"/>
              </w:rPr>
              <w:t>rmtc</w:t>
            </w:r>
            <w:proofErr w:type="spellEnd"/>
            <w:r w:rsidRPr="00802E04">
              <w:rPr>
                <w:rFonts w:ascii="Arial" w:eastAsia="Times New Roman" w:hAnsi="Arial" w:cs="Arial"/>
                <w:b/>
                <w:i/>
                <w:kern w:val="0"/>
                <w:sz w:val="18"/>
                <w:szCs w:val="18"/>
                <w:lang w:val="en-GB" w:eastAsia="en-GB"/>
              </w:rPr>
              <w:t>-Periodicity</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02E04">
              <w:rPr>
                <w:rFonts w:ascii="Arial" w:eastAsia="Times New Roman" w:hAnsi="Arial" w:cs="Arial"/>
                <w:kern w:val="0"/>
                <w:sz w:val="18"/>
                <w:szCs w:val="18"/>
                <w:lang w:val="en-GB" w:eastAsia="en-GB"/>
              </w:rPr>
              <w:t xml:space="preserve">Indicates the RSSI measurement timing configuration (RMTC) periodicity </w:t>
            </w:r>
            <w:r w:rsidRPr="00802E04">
              <w:rPr>
                <w:rFonts w:ascii="Arial" w:eastAsia="Times New Roman" w:hAnsi="Arial" w:cs="Arial"/>
                <w:kern w:val="0"/>
                <w:sz w:val="18"/>
                <w:szCs w:val="18"/>
                <w:lang w:val="en-GB" w:eastAsia="sv-SE"/>
              </w:rPr>
              <w:t>(see TS 38.215 [9]</w:t>
            </w:r>
            <w:r w:rsidRPr="00802E04">
              <w:rPr>
                <w:rFonts w:ascii="Arial" w:eastAsia="Times New Roman" w:hAnsi="Arial" w:cs="Arial"/>
                <w:kern w:val="0"/>
                <w:sz w:val="18"/>
                <w:szCs w:val="18"/>
                <w:lang w:val="en-GB"/>
              </w:rPr>
              <w:t>, clause 5.1.21</w:t>
            </w:r>
            <w:r w:rsidRPr="00802E04">
              <w:rPr>
                <w:rFonts w:ascii="Arial" w:eastAsia="Times New Roman" w:hAnsi="Arial" w:cs="Arial"/>
                <w:kern w:val="0"/>
                <w:sz w:val="18"/>
                <w:szCs w:val="18"/>
                <w:lang w:val="en-GB" w:eastAsia="sv-SE"/>
              </w:rPr>
              <w:t>)</w:t>
            </w:r>
            <w:r w:rsidRPr="00802E04">
              <w:rPr>
                <w:rFonts w:ascii="Arial" w:eastAsia="Times New Roman" w:hAnsi="Arial" w:cs="Arial"/>
                <w:kern w:val="0"/>
                <w:sz w:val="18"/>
                <w:szCs w:val="18"/>
                <w:lang w:val="en-GB" w:eastAsia="en-GB"/>
              </w:rPr>
              <w:t>.</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802E04">
              <w:rPr>
                <w:rFonts w:ascii="Arial" w:eastAsia="Times New Roman" w:hAnsi="Arial" w:cs="Arial"/>
                <w:b/>
                <w:i/>
                <w:kern w:val="0"/>
                <w:sz w:val="18"/>
                <w:szCs w:val="18"/>
                <w:lang w:val="en-GB" w:eastAsia="en-GB"/>
              </w:rPr>
              <w:t>rmtc-SubframeOffset</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02E04">
              <w:rPr>
                <w:rFonts w:ascii="Arial" w:eastAsia="Times New Roman" w:hAnsi="Arial" w:cs="Arial"/>
                <w:kern w:val="0"/>
                <w:sz w:val="18"/>
                <w:szCs w:val="18"/>
                <w:lang w:val="en-GB" w:eastAsia="en-GB"/>
              </w:rPr>
              <w:t xml:space="preserve">Indicates the RSSI measurement timing configuration (RMTC) </w:t>
            </w:r>
            <w:proofErr w:type="spellStart"/>
            <w:r w:rsidRPr="00802E04">
              <w:rPr>
                <w:rFonts w:ascii="Arial" w:eastAsia="Times New Roman" w:hAnsi="Arial" w:cs="Arial"/>
                <w:kern w:val="0"/>
                <w:sz w:val="18"/>
                <w:szCs w:val="18"/>
                <w:lang w:val="en-GB" w:eastAsia="en-GB"/>
              </w:rPr>
              <w:t>subframe</w:t>
            </w:r>
            <w:proofErr w:type="spellEnd"/>
            <w:r w:rsidRPr="00802E04">
              <w:rPr>
                <w:rFonts w:ascii="Arial" w:eastAsia="Times New Roman" w:hAnsi="Arial" w:cs="Arial"/>
                <w:kern w:val="0"/>
                <w:sz w:val="18"/>
                <w:szCs w:val="18"/>
                <w:lang w:val="en-GB" w:eastAsia="en-GB"/>
              </w:rPr>
              <w:t xml:space="preserve"> offset for this frequency </w:t>
            </w:r>
            <w:r w:rsidRPr="00802E04">
              <w:rPr>
                <w:rFonts w:ascii="Arial" w:eastAsia="Times New Roman" w:hAnsi="Arial" w:cs="Arial"/>
                <w:kern w:val="0"/>
                <w:sz w:val="18"/>
                <w:szCs w:val="18"/>
                <w:lang w:val="en-GB" w:eastAsia="sv-SE"/>
              </w:rPr>
              <w:t>(see TS 38.215 [9]</w:t>
            </w:r>
            <w:r w:rsidRPr="00802E04">
              <w:rPr>
                <w:rFonts w:ascii="Arial" w:eastAsia="Times New Roman" w:hAnsi="Arial" w:cs="Arial"/>
                <w:kern w:val="0"/>
                <w:sz w:val="18"/>
                <w:szCs w:val="18"/>
                <w:lang w:val="en-GB"/>
              </w:rPr>
              <w:t>, clause 5.1.21</w:t>
            </w:r>
            <w:r w:rsidRPr="00802E04">
              <w:rPr>
                <w:rFonts w:ascii="Arial" w:eastAsia="Times New Roman" w:hAnsi="Arial" w:cs="Arial"/>
                <w:kern w:val="0"/>
                <w:sz w:val="18"/>
                <w:szCs w:val="18"/>
                <w:lang w:val="en-GB" w:eastAsia="sv-SE"/>
              </w:rPr>
              <w:t>)</w:t>
            </w:r>
            <w:r w:rsidRPr="00802E04">
              <w:rPr>
                <w:rFonts w:ascii="Arial" w:eastAsia="Times New Roman" w:hAnsi="Arial" w:cs="Arial"/>
                <w:kern w:val="0"/>
                <w:sz w:val="18"/>
                <w:szCs w:val="18"/>
                <w:lang w:val="en-GB" w:eastAsia="en-GB"/>
              </w:rPr>
              <w:t>.</w:t>
            </w:r>
            <w:r w:rsidRPr="00802E04">
              <w:rPr>
                <w:rFonts w:ascii="Arial" w:eastAsia="Times New Roman" w:hAnsi="Arial"/>
                <w:kern w:val="0"/>
                <w:sz w:val="18"/>
                <w:szCs w:val="20"/>
                <w:lang w:val="en-GB" w:eastAsia="en-GB"/>
              </w:rPr>
              <w:t xml:space="preserve"> For inter-frequency measurements, this field is optional present and if it is not configured, the UE chooses a random value as </w:t>
            </w:r>
            <w:proofErr w:type="spellStart"/>
            <w:r w:rsidRPr="00802E04">
              <w:rPr>
                <w:rFonts w:ascii="Arial" w:eastAsia="Times New Roman" w:hAnsi="Arial"/>
                <w:i/>
                <w:kern w:val="0"/>
                <w:sz w:val="18"/>
                <w:szCs w:val="20"/>
                <w:lang w:val="en-GB" w:eastAsia="en-GB"/>
              </w:rPr>
              <w:t>rmtc-SubframeOffset</w:t>
            </w:r>
            <w:proofErr w:type="spellEnd"/>
            <w:r w:rsidRPr="00802E04">
              <w:rPr>
                <w:rFonts w:ascii="Arial" w:eastAsia="Times New Roman" w:hAnsi="Arial"/>
                <w:kern w:val="0"/>
                <w:sz w:val="18"/>
                <w:szCs w:val="20"/>
                <w:lang w:val="en-GB" w:eastAsia="en-GB"/>
              </w:rPr>
              <w:t xml:space="preserve"> for </w:t>
            </w:r>
            <w:proofErr w:type="spellStart"/>
            <w:r w:rsidRPr="00802E04">
              <w:rPr>
                <w:rFonts w:ascii="Arial" w:eastAsia="Times New Roman" w:hAnsi="Arial"/>
                <w:i/>
                <w:kern w:val="0"/>
                <w:sz w:val="18"/>
                <w:szCs w:val="20"/>
                <w:lang w:val="en-GB" w:eastAsia="en-GB"/>
              </w:rPr>
              <w:t>measDurationSymbols</w:t>
            </w:r>
            <w:proofErr w:type="spellEnd"/>
            <w:r w:rsidRPr="00802E04">
              <w:rPr>
                <w:rFonts w:ascii="Arial" w:eastAsia="Times New Roman" w:hAnsi="Arial"/>
                <w:kern w:val="0"/>
                <w:sz w:val="18"/>
                <w:szCs w:val="20"/>
                <w:lang w:val="en-GB" w:eastAsia="en-GB"/>
              </w:rPr>
              <w:t xml:space="preserve"> which shall be selected to be between 0 and the configured </w:t>
            </w:r>
            <w:proofErr w:type="spellStart"/>
            <w:r w:rsidRPr="00802E04">
              <w:rPr>
                <w:rFonts w:ascii="Arial" w:eastAsia="Times New Roman" w:hAnsi="Arial"/>
                <w:i/>
                <w:kern w:val="0"/>
                <w:sz w:val="18"/>
                <w:szCs w:val="20"/>
                <w:lang w:val="en-GB" w:eastAsia="en-GB"/>
              </w:rPr>
              <w:t>rmtc</w:t>
            </w:r>
            <w:proofErr w:type="spellEnd"/>
            <w:r w:rsidRPr="00802E04">
              <w:rPr>
                <w:rFonts w:ascii="Arial" w:eastAsia="Times New Roman" w:hAnsi="Arial"/>
                <w:i/>
                <w:kern w:val="0"/>
                <w:sz w:val="18"/>
                <w:szCs w:val="20"/>
                <w:lang w:val="en-GB" w:eastAsia="en-GB"/>
              </w:rPr>
              <w:t>-Periodicity</w:t>
            </w:r>
            <w:r w:rsidRPr="00802E04">
              <w:rPr>
                <w:rFonts w:ascii="Arial" w:eastAsia="Times New Roman" w:hAnsi="Arial"/>
                <w:kern w:val="0"/>
                <w:sz w:val="18"/>
                <w:szCs w:val="20"/>
                <w:lang w:val="en-GB" w:eastAsia="en-GB"/>
              </w:rPr>
              <w:t xml:space="preserve"> with equal probability.</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kern w:val="0"/>
                <w:sz w:val="18"/>
                <w:szCs w:val="18"/>
                <w:lang w:val="en-GB" w:eastAsia="en-GB"/>
              </w:rPr>
            </w:pPr>
            <w:proofErr w:type="spellStart"/>
            <w:r w:rsidRPr="00802E04">
              <w:rPr>
                <w:rFonts w:ascii="Arial" w:eastAsia="Times New Roman" w:hAnsi="Arial" w:cs="Arial"/>
                <w:b/>
                <w:i/>
                <w:kern w:val="0"/>
                <w:sz w:val="18"/>
                <w:szCs w:val="18"/>
                <w:lang w:val="en-GB" w:eastAsia="en-GB"/>
              </w:rPr>
              <w:t>tci-StateId</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iCs/>
                <w:kern w:val="0"/>
                <w:sz w:val="18"/>
                <w:szCs w:val="18"/>
                <w:lang w:val="en-GB" w:eastAsia="en-GB"/>
              </w:rPr>
            </w:pPr>
            <w:r w:rsidRPr="00802E04">
              <w:rPr>
                <w:rFonts w:ascii="Arial" w:eastAsia="Times New Roman" w:hAnsi="Arial" w:cs="Arial"/>
                <w:bCs/>
                <w:iCs/>
                <w:kern w:val="0"/>
                <w:sz w:val="18"/>
                <w:szCs w:val="18"/>
                <w:lang w:val="en-GB"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rsidR="00802E04" w:rsidRPr="00802E04" w:rsidRDefault="00802E04" w:rsidP="00802E04">
      <w:pPr>
        <w:widowControl/>
        <w:overflowPunct w:val="0"/>
        <w:autoSpaceDE w:val="0"/>
        <w:autoSpaceDN w:val="0"/>
        <w:adjustRightInd w:val="0"/>
        <w:spacing w:after="180" w:line="240" w:lineRule="auto"/>
        <w:jc w:val="left"/>
        <w:textAlignment w:val="baseline"/>
        <w:rPr>
          <w:rFonts w:eastAsia="Times New Roman"/>
          <w:kern w:val="0"/>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802E04">
              <w:rPr>
                <w:rFonts w:ascii="Arial" w:eastAsia="Times New Roman" w:hAnsi="Arial"/>
                <w:b/>
                <w:i/>
                <w:kern w:val="0"/>
                <w:sz w:val="18"/>
                <w:szCs w:val="22"/>
                <w:lang w:val="en-GB" w:eastAsia="sv-SE"/>
              </w:rPr>
              <w:lastRenderedPageBreak/>
              <w:t>SSB-</w:t>
            </w:r>
            <w:proofErr w:type="spellStart"/>
            <w:r w:rsidRPr="00802E04">
              <w:rPr>
                <w:rFonts w:ascii="Arial" w:eastAsia="Times New Roman" w:hAnsi="Arial"/>
                <w:b/>
                <w:i/>
                <w:kern w:val="0"/>
                <w:sz w:val="18"/>
                <w:szCs w:val="22"/>
                <w:lang w:val="en-GB" w:eastAsia="sv-SE"/>
              </w:rPr>
              <w:t>ConfigMobility</w:t>
            </w:r>
            <w:proofErr w:type="spellEnd"/>
            <w:r w:rsidRPr="00802E04">
              <w:rPr>
                <w:rFonts w:ascii="Arial" w:eastAsia="Times New Roman" w:hAnsi="Arial"/>
                <w:b/>
                <w:i/>
                <w:kern w:val="0"/>
                <w:sz w:val="18"/>
                <w:szCs w:val="22"/>
                <w:lang w:val="en-GB" w:eastAsia="sv-SE"/>
              </w:rPr>
              <w:t xml:space="preserve"> </w:t>
            </w:r>
            <w:r w:rsidRPr="00802E04">
              <w:rPr>
                <w:rFonts w:ascii="Arial" w:eastAsia="Times New Roman" w:hAnsi="Arial"/>
                <w:b/>
                <w:kern w:val="0"/>
                <w:sz w:val="18"/>
                <w:szCs w:val="22"/>
                <w:lang w:val="en-GB" w:eastAsia="sv-SE"/>
              </w:rPr>
              <w:t>field descriptions</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sv-SE"/>
              </w:rPr>
            </w:pPr>
            <w:proofErr w:type="spellStart"/>
            <w:r w:rsidRPr="00802E04">
              <w:rPr>
                <w:rFonts w:ascii="Arial" w:eastAsia="Times New Roman" w:hAnsi="Arial"/>
                <w:b/>
                <w:bCs/>
                <w:i/>
                <w:iCs/>
                <w:kern w:val="0"/>
                <w:sz w:val="18"/>
                <w:szCs w:val="20"/>
                <w:lang w:val="en-GB" w:eastAsia="sv-SE"/>
              </w:rPr>
              <w:t>cca-CellsToAddModList</w:t>
            </w:r>
            <w:proofErr w:type="spellEnd"/>
            <w:r w:rsidRPr="00802E04">
              <w:rPr>
                <w:rFonts w:ascii="Arial" w:eastAsia="Times New Roman" w:hAnsi="Arial"/>
                <w:b/>
                <w:bCs/>
                <w:i/>
                <w:iCs/>
                <w:kern w:val="0"/>
                <w:sz w:val="18"/>
                <w:szCs w:val="20"/>
                <w:lang w:val="en-GB" w:eastAsia="sv-SE"/>
              </w:rPr>
              <w:t xml:space="preserve">, </w:t>
            </w:r>
            <w:proofErr w:type="spellStart"/>
            <w:r w:rsidRPr="00802E04">
              <w:rPr>
                <w:rFonts w:ascii="Arial" w:eastAsia="Times New Roman" w:hAnsi="Arial"/>
                <w:b/>
                <w:bCs/>
                <w:i/>
                <w:iCs/>
                <w:kern w:val="0"/>
                <w:sz w:val="18"/>
                <w:szCs w:val="20"/>
                <w:lang w:val="en-GB" w:eastAsia="sv-SE"/>
              </w:rPr>
              <w:t>cca-CellsToRemoveList</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sv-SE"/>
              </w:rPr>
            </w:pPr>
            <w:r w:rsidRPr="00802E04">
              <w:rPr>
                <w:rFonts w:ascii="Arial" w:eastAsia="Times New Roman" w:hAnsi="Arial"/>
                <w:kern w:val="0"/>
                <w:sz w:val="18"/>
                <w:szCs w:val="20"/>
                <w:lang w:val="en-GB" w:eastAsia="sv-SE"/>
              </w:rPr>
              <w:t xml:space="preserve">Lists of cells to be added or removed from the list of </w:t>
            </w:r>
            <w:proofErr w:type="spellStart"/>
            <w:r w:rsidRPr="00802E04">
              <w:rPr>
                <w:rFonts w:ascii="Arial" w:eastAsia="Times New Roman" w:hAnsi="Arial"/>
                <w:kern w:val="0"/>
                <w:sz w:val="18"/>
                <w:szCs w:val="20"/>
                <w:lang w:val="en-GB" w:eastAsia="sv-SE"/>
              </w:rPr>
              <w:t>neighbor</w:t>
            </w:r>
            <w:proofErr w:type="spellEnd"/>
            <w:r w:rsidRPr="00802E04">
              <w:rPr>
                <w:rFonts w:ascii="Arial" w:eastAsia="Times New Roman" w:hAnsi="Arial"/>
                <w:kern w:val="0"/>
                <w:sz w:val="18"/>
                <w:szCs w:val="20"/>
                <w:lang w:val="en-GB" w:eastAsia="sv-SE"/>
              </w:rPr>
              <w:t xml:space="preserve"> cells that apply channel access mode procedures for operation with shared spectrum channel access in accordance with TS 37.213 [48], clause 4.4 for FR2-2.</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proofErr w:type="spellStart"/>
            <w:r w:rsidRPr="00802E04">
              <w:rPr>
                <w:rFonts w:ascii="Arial" w:eastAsia="Times New Roman" w:hAnsi="Arial"/>
                <w:b/>
                <w:i/>
                <w:kern w:val="0"/>
                <w:sz w:val="18"/>
                <w:szCs w:val="22"/>
                <w:lang w:val="en-GB" w:eastAsia="sv-SE"/>
              </w:rPr>
              <w:t>deriveSSB-IndexFromCell</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 xml:space="preserve">If this field is set to </w:t>
            </w:r>
            <w:r w:rsidRPr="00802E04">
              <w:rPr>
                <w:rFonts w:ascii="Arial" w:eastAsia="Times New Roman" w:hAnsi="Arial"/>
                <w:i/>
                <w:iCs/>
                <w:kern w:val="0"/>
                <w:sz w:val="18"/>
                <w:szCs w:val="20"/>
                <w:lang w:val="en-GB" w:eastAsia="en-GB"/>
              </w:rPr>
              <w:t>true</w:t>
            </w:r>
            <w:r w:rsidRPr="00802E04">
              <w:rPr>
                <w:rFonts w:ascii="Arial" w:eastAsia="Times New Roman" w:hAnsi="Arial"/>
                <w:kern w:val="0"/>
                <w:sz w:val="18"/>
                <w:szCs w:val="22"/>
                <w:lang w:val="en-GB" w:eastAsia="sv-SE"/>
              </w:rPr>
              <w:t>, UE assumes SFN and frame boundary alignment across cells on the same frequency carrier as specified in TS 38.133 [14]. Hence, if the UE is configured with a serving cell for which (</w:t>
            </w:r>
            <w:proofErr w:type="spellStart"/>
            <w:r w:rsidRPr="00802E04">
              <w:rPr>
                <w:rFonts w:ascii="Arial" w:eastAsia="Times New Roman" w:hAnsi="Arial"/>
                <w:i/>
                <w:kern w:val="0"/>
                <w:sz w:val="18"/>
                <w:szCs w:val="22"/>
                <w:lang w:val="en-GB" w:eastAsia="sv-SE"/>
              </w:rPr>
              <w:t>absoluteFrequencySSB</w:t>
            </w:r>
            <w:proofErr w:type="spellEnd"/>
            <w:r w:rsidRPr="00802E04">
              <w:rPr>
                <w:rFonts w:ascii="Arial" w:eastAsia="Times New Roman" w:hAnsi="Arial"/>
                <w:kern w:val="0"/>
                <w:sz w:val="18"/>
                <w:szCs w:val="22"/>
                <w:lang w:val="en-GB" w:eastAsia="sv-SE"/>
              </w:rPr>
              <w:t xml:space="preserve">, </w:t>
            </w:r>
            <w:proofErr w:type="spellStart"/>
            <w:r w:rsidRPr="00802E04">
              <w:rPr>
                <w:rFonts w:ascii="Arial" w:eastAsia="Times New Roman" w:hAnsi="Arial"/>
                <w:i/>
                <w:kern w:val="0"/>
                <w:sz w:val="18"/>
                <w:szCs w:val="22"/>
                <w:lang w:val="en-GB" w:eastAsia="sv-SE"/>
              </w:rPr>
              <w:t>subcarrierSpacing</w:t>
            </w:r>
            <w:proofErr w:type="spellEnd"/>
            <w:r w:rsidRPr="00802E04">
              <w:rPr>
                <w:rFonts w:ascii="Arial" w:eastAsia="Times New Roman" w:hAnsi="Arial"/>
                <w:kern w:val="0"/>
                <w:sz w:val="18"/>
                <w:szCs w:val="22"/>
                <w:lang w:val="en-GB" w:eastAsia="sv-SE"/>
              </w:rPr>
              <w:t xml:space="preserve">) in </w:t>
            </w:r>
            <w:proofErr w:type="spellStart"/>
            <w:r w:rsidRPr="00802E04">
              <w:rPr>
                <w:rFonts w:ascii="Arial" w:eastAsia="Times New Roman" w:hAnsi="Arial"/>
                <w:i/>
                <w:kern w:val="0"/>
                <w:sz w:val="18"/>
                <w:szCs w:val="22"/>
                <w:lang w:val="en-GB" w:eastAsia="sv-SE"/>
              </w:rPr>
              <w:t>ServingCellConfigCommon</w:t>
            </w:r>
            <w:proofErr w:type="spellEnd"/>
            <w:r w:rsidRPr="00802E04">
              <w:rPr>
                <w:rFonts w:ascii="Arial" w:eastAsia="Times New Roman" w:hAnsi="Arial"/>
                <w:kern w:val="0"/>
                <w:sz w:val="18"/>
                <w:szCs w:val="22"/>
                <w:lang w:val="en-GB" w:eastAsia="sv-SE"/>
              </w:rPr>
              <w:t xml:space="preserve"> is equal to (</w:t>
            </w:r>
            <w:proofErr w:type="spellStart"/>
            <w:r w:rsidRPr="00802E04">
              <w:rPr>
                <w:rFonts w:ascii="Arial" w:eastAsia="Times New Roman" w:hAnsi="Arial"/>
                <w:i/>
                <w:kern w:val="0"/>
                <w:sz w:val="18"/>
                <w:szCs w:val="22"/>
                <w:lang w:val="en-GB" w:eastAsia="sv-SE"/>
              </w:rPr>
              <w:t>ssbFrequency</w:t>
            </w:r>
            <w:proofErr w:type="spellEnd"/>
            <w:r w:rsidRPr="00802E04">
              <w:rPr>
                <w:rFonts w:ascii="Arial" w:eastAsia="Times New Roman" w:hAnsi="Arial"/>
                <w:kern w:val="0"/>
                <w:sz w:val="18"/>
                <w:szCs w:val="22"/>
                <w:lang w:val="en-GB" w:eastAsia="sv-SE"/>
              </w:rPr>
              <w:t xml:space="preserve">, </w:t>
            </w:r>
            <w:proofErr w:type="spellStart"/>
            <w:r w:rsidRPr="00802E04">
              <w:rPr>
                <w:rFonts w:ascii="Arial" w:eastAsia="Times New Roman" w:hAnsi="Arial"/>
                <w:i/>
                <w:kern w:val="0"/>
                <w:sz w:val="18"/>
                <w:szCs w:val="22"/>
                <w:lang w:val="en-GB" w:eastAsia="sv-SE"/>
              </w:rPr>
              <w:t>ssbSubcarrierSpacing</w:t>
            </w:r>
            <w:proofErr w:type="spellEnd"/>
            <w:r w:rsidRPr="00802E04">
              <w:rPr>
                <w:rFonts w:ascii="Arial" w:eastAsia="Times New Roman" w:hAnsi="Arial"/>
                <w:kern w:val="0"/>
                <w:sz w:val="18"/>
                <w:szCs w:val="22"/>
                <w:lang w:val="en-GB" w:eastAsia="sv-SE"/>
              </w:rPr>
              <w:t xml:space="preserve">) in this </w:t>
            </w:r>
            <w:proofErr w:type="spellStart"/>
            <w:r w:rsidRPr="00802E04">
              <w:rPr>
                <w:rFonts w:ascii="Arial" w:eastAsia="Times New Roman" w:hAnsi="Arial"/>
                <w:i/>
                <w:kern w:val="0"/>
                <w:sz w:val="18"/>
                <w:szCs w:val="22"/>
                <w:lang w:val="en-GB" w:eastAsia="sv-SE"/>
              </w:rPr>
              <w:t>MeasObjectNR</w:t>
            </w:r>
            <w:proofErr w:type="spellEnd"/>
            <w:r w:rsidRPr="00802E04">
              <w:rPr>
                <w:rFonts w:ascii="Arial" w:eastAsia="Times New Roman" w:hAnsi="Arial"/>
                <w:kern w:val="0"/>
                <w:sz w:val="18"/>
                <w:szCs w:val="22"/>
                <w:lang w:val="en-GB"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sv-SE"/>
              </w:rPr>
            </w:pPr>
            <w:proofErr w:type="spellStart"/>
            <w:r w:rsidRPr="00802E04">
              <w:rPr>
                <w:rFonts w:ascii="Arial" w:eastAsia="Times New Roman" w:hAnsi="Arial"/>
                <w:b/>
                <w:bCs/>
                <w:i/>
                <w:iCs/>
                <w:kern w:val="0"/>
                <w:sz w:val="18"/>
                <w:szCs w:val="20"/>
                <w:lang w:val="en-GB" w:eastAsia="sv-SE"/>
              </w:rPr>
              <w:t>deriveSSB-IndexFromCellInter</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02E04">
              <w:rPr>
                <w:rFonts w:ascii="Arial" w:eastAsia="Times New Roman" w:hAnsi="Arial" w:cs="Arial"/>
                <w:kern w:val="0"/>
                <w:sz w:val="18"/>
                <w:szCs w:val="18"/>
                <w:lang w:val="en-GB" w:eastAsia="sv-SE"/>
              </w:rPr>
              <w:t xml:space="preserve">If this field is present, UE assumes SFN and frame boundary alignment between the </w:t>
            </w:r>
            <w:r w:rsidRPr="00802E04">
              <w:rPr>
                <w:rFonts w:ascii="Arial" w:eastAsia="Times New Roman" w:hAnsi="Arial" w:cs="Arial"/>
                <w:kern w:val="0"/>
                <w:sz w:val="18"/>
                <w:szCs w:val="18"/>
                <w:lang w:val="en-GB" w:eastAsia="en-GB"/>
              </w:rPr>
              <w:t>reference serving cell</w:t>
            </w:r>
            <w:r w:rsidRPr="00802E04">
              <w:rPr>
                <w:rFonts w:ascii="Arial" w:eastAsia="Times New Roman" w:hAnsi="Arial" w:cs="Arial"/>
                <w:kern w:val="0"/>
                <w:sz w:val="18"/>
                <w:szCs w:val="18"/>
                <w:lang w:val="en-GB" w:eastAsia="sv-SE"/>
              </w:rPr>
              <w:t xml:space="preserve"> indicated by </w:t>
            </w:r>
            <w:proofErr w:type="spellStart"/>
            <w:r w:rsidRPr="00802E04">
              <w:rPr>
                <w:rFonts w:ascii="Arial" w:eastAsia="Times New Roman" w:hAnsi="Arial" w:cs="Arial"/>
                <w:i/>
                <w:kern w:val="0"/>
                <w:sz w:val="18"/>
                <w:szCs w:val="18"/>
                <w:lang w:val="en-GB" w:eastAsia="sv-SE"/>
              </w:rPr>
              <w:t>ServCellIndex</w:t>
            </w:r>
            <w:proofErr w:type="spellEnd"/>
            <w:r w:rsidRPr="00802E04">
              <w:rPr>
                <w:rFonts w:ascii="Arial" w:eastAsia="Times New Roman" w:hAnsi="Arial" w:cs="Arial"/>
                <w:i/>
                <w:kern w:val="0"/>
                <w:sz w:val="18"/>
                <w:szCs w:val="18"/>
                <w:lang w:val="en-GB" w:eastAsia="sv-SE"/>
              </w:rPr>
              <w:t xml:space="preserve"> </w:t>
            </w:r>
            <w:r w:rsidRPr="00802E04">
              <w:rPr>
                <w:rFonts w:ascii="Arial" w:eastAsia="Times New Roman" w:hAnsi="Arial" w:cs="Arial"/>
                <w:kern w:val="0"/>
                <w:sz w:val="18"/>
                <w:szCs w:val="18"/>
                <w:lang w:val="en-GB" w:eastAsia="sv-SE"/>
              </w:rPr>
              <w:t xml:space="preserve">and all neighbour cells in this </w:t>
            </w:r>
            <w:proofErr w:type="spellStart"/>
            <w:r w:rsidRPr="00802E04">
              <w:rPr>
                <w:rFonts w:ascii="Arial" w:eastAsia="Times New Roman" w:hAnsi="Arial" w:cs="Arial"/>
                <w:i/>
                <w:kern w:val="0"/>
                <w:sz w:val="18"/>
                <w:szCs w:val="18"/>
                <w:lang w:val="en-GB" w:eastAsia="sv-SE"/>
              </w:rPr>
              <w:t>MeasObjectNR</w:t>
            </w:r>
            <w:proofErr w:type="spellEnd"/>
            <w:r w:rsidRPr="00802E04">
              <w:rPr>
                <w:rFonts w:ascii="Arial" w:eastAsia="Times New Roman" w:hAnsi="Arial" w:cs="Arial"/>
                <w:kern w:val="0"/>
                <w:sz w:val="18"/>
                <w:szCs w:val="18"/>
                <w:lang w:val="en-GB" w:eastAsia="sv-SE"/>
              </w:rPr>
              <w:t xml:space="preserve"> as specified in TS 38.133 [14]. This field also indicates that the UE can utilize the timing of the </w:t>
            </w:r>
            <w:r w:rsidRPr="00802E04">
              <w:rPr>
                <w:rFonts w:ascii="Arial" w:eastAsia="Times New Roman" w:hAnsi="Arial" w:cs="Arial"/>
                <w:kern w:val="0"/>
                <w:sz w:val="18"/>
                <w:szCs w:val="18"/>
                <w:lang w:val="en-GB" w:eastAsia="en-GB"/>
              </w:rPr>
              <w:t>reference serving cell</w:t>
            </w:r>
            <w:r w:rsidRPr="00802E04">
              <w:rPr>
                <w:rFonts w:ascii="Arial" w:eastAsia="Times New Roman" w:hAnsi="Arial" w:cs="Arial"/>
                <w:kern w:val="0"/>
                <w:sz w:val="18"/>
                <w:szCs w:val="18"/>
                <w:lang w:val="en-GB" w:eastAsia="sv-SE"/>
              </w:rPr>
              <w:t xml:space="preserve"> indicated by </w:t>
            </w:r>
            <w:proofErr w:type="spellStart"/>
            <w:r w:rsidRPr="00802E04">
              <w:rPr>
                <w:rFonts w:ascii="Arial" w:eastAsia="Times New Roman" w:hAnsi="Arial" w:cs="Arial"/>
                <w:i/>
                <w:kern w:val="0"/>
                <w:sz w:val="18"/>
                <w:szCs w:val="18"/>
                <w:lang w:val="en-GB" w:eastAsia="sv-SE"/>
              </w:rPr>
              <w:t>ServCellIndex</w:t>
            </w:r>
            <w:proofErr w:type="spellEnd"/>
            <w:r w:rsidRPr="00802E04">
              <w:rPr>
                <w:rFonts w:ascii="Arial" w:eastAsia="Times New Roman" w:hAnsi="Arial" w:cs="Arial"/>
                <w:kern w:val="0"/>
                <w:sz w:val="18"/>
                <w:szCs w:val="18"/>
                <w:lang w:val="en-GB" w:eastAsia="sv-SE"/>
              </w:rPr>
              <w:t xml:space="preserve"> to derive the index of SS block transmitted by all inter-frequency neighbour cells on the frequency indicated by the </w:t>
            </w:r>
            <w:proofErr w:type="spellStart"/>
            <w:r w:rsidRPr="00802E04">
              <w:rPr>
                <w:rFonts w:ascii="Arial" w:eastAsia="Times New Roman" w:hAnsi="Arial" w:cs="Arial"/>
                <w:i/>
                <w:kern w:val="0"/>
                <w:sz w:val="18"/>
                <w:szCs w:val="18"/>
                <w:lang w:val="en-GB" w:eastAsia="sv-SE"/>
              </w:rPr>
              <w:t>MeasObjectNR</w:t>
            </w:r>
            <w:proofErr w:type="spellEnd"/>
            <w:r w:rsidRPr="00802E04">
              <w:rPr>
                <w:rFonts w:ascii="Arial" w:eastAsia="Times New Roman" w:hAnsi="Arial" w:cs="Arial"/>
                <w:kern w:val="0"/>
                <w:sz w:val="18"/>
                <w:szCs w:val="18"/>
                <w:lang w:val="en-GB" w:eastAsia="sv-SE"/>
              </w:rPr>
              <w:t xml:space="preserve">. When this field is included, the network should set </w:t>
            </w:r>
            <w:proofErr w:type="spellStart"/>
            <w:r w:rsidRPr="00802E04">
              <w:rPr>
                <w:rFonts w:ascii="Arial" w:eastAsia="Times New Roman" w:hAnsi="Arial" w:cs="Arial"/>
                <w:i/>
                <w:iCs/>
                <w:kern w:val="0"/>
                <w:sz w:val="18"/>
                <w:szCs w:val="18"/>
                <w:lang w:val="en-GB" w:eastAsia="sv-SE"/>
              </w:rPr>
              <w:t>deriveSSB-IndexFromCell</w:t>
            </w:r>
            <w:proofErr w:type="spellEnd"/>
            <w:r w:rsidRPr="00802E04">
              <w:rPr>
                <w:rFonts w:ascii="Arial" w:eastAsia="Times New Roman" w:hAnsi="Arial" w:cs="Arial"/>
                <w:kern w:val="0"/>
                <w:sz w:val="18"/>
                <w:szCs w:val="18"/>
                <w:lang w:val="en-GB" w:eastAsia="sv-SE"/>
              </w:rPr>
              <w:t xml:space="preserve"> to </w:t>
            </w:r>
            <w:r w:rsidRPr="00802E04">
              <w:rPr>
                <w:rFonts w:ascii="Arial" w:eastAsia="Times New Roman" w:hAnsi="Arial" w:cs="Arial"/>
                <w:i/>
                <w:iCs/>
                <w:kern w:val="0"/>
                <w:sz w:val="18"/>
                <w:szCs w:val="18"/>
                <w:lang w:val="en-GB" w:eastAsia="sv-SE"/>
              </w:rPr>
              <w:t>true</w:t>
            </w:r>
            <w:r w:rsidRPr="00802E04">
              <w:rPr>
                <w:rFonts w:ascii="Arial" w:eastAsia="Times New Roman" w:hAnsi="Arial" w:cs="Arial"/>
                <w:kern w:val="0"/>
                <w:sz w:val="18"/>
                <w:szCs w:val="18"/>
                <w:lang w:val="en-GB" w:eastAsia="sv-SE"/>
              </w:rPr>
              <w:t>.</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802E04">
              <w:rPr>
                <w:rFonts w:ascii="Arial" w:eastAsia="Times New Roman" w:hAnsi="Arial"/>
                <w:b/>
                <w:i/>
                <w:kern w:val="0"/>
                <w:sz w:val="18"/>
                <w:szCs w:val="22"/>
                <w:lang w:val="en-GB" w:eastAsia="sv-SE"/>
              </w:rPr>
              <w:t>ssb-ToMeasure</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802E04">
              <w:rPr>
                <w:rFonts w:ascii="Arial" w:eastAsia="Times New Roman" w:hAnsi="Arial"/>
                <w:i/>
                <w:kern w:val="0"/>
                <w:sz w:val="18"/>
                <w:szCs w:val="22"/>
                <w:lang w:val="en-GB" w:eastAsia="sv-SE"/>
              </w:rPr>
              <w:t>smtc</w:t>
            </w:r>
            <w:proofErr w:type="spellEnd"/>
            <w:r w:rsidRPr="00802E04">
              <w:rPr>
                <w:rFonts w:ascii="Arial" w:eastAsia="Times New Roman" w:hAnsi="Arial"/>
                <w:kern w:val="0"/>
                <w:sz w:val="18"/>
                <w:szCs w:val="22"/>
                <w:lang w:val="en-GB" w:eastAsia="sv-SE"/>
              </w:rPr>
              <w:t xml:space="preserve"> are not to be measured. See TS 38.215 [9] clause 5.1.1.</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bCs/>
                <w:i/>
                <w:iCs/>
                <w:kern w:val="0"/>
                <w:sz w:val="18"/>
                <w:szCs w:val="20"/>
                <w:lang w:val="en-GB" w:eastAsia="en-GB"/>
              </w:rPr>
            </w:pPr>
            <w:proofErr w:type="spellStart"/>
            <w:r w:rsidRPr="00802E04">
              <w:rPr>
                <w:rFonts w:ascii="Arial" w:eastAsia="Times New Roman" w:hAnsi="Arial"/>
                <w:b/>
                <w:bCs/>
                <w:i/>
                <w:iCs/>
                <w:kern w:val="0"/>
                <w:sz w:val="18"/>
                <w:szCs w:val="20"/>
                <w:lang w:val="en-GB" w:eastAsia="en-GB"/>
              </w:rPr>
              <w:t>ssb-ToMeasureAltitudeBasedList</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Cs/>
                <w:iCs/>
                <w:kern w:val="0"/>
                <w:sz w:val="18"/>
                <w:szCs w:val="22"/>
                <w:lang w:val="en-GB" w:eastAsia="en-GB"/>
              </w:rPr>
            </w:pPr>
            <w:r w:rsidRPr="00802E04">
              <w:rPr>
                <w:rFonts w:ascii="Arial" w:eastAsia="Times New Roman" w:hAnsi="Arial"/>
                <w:bCs/>
                <w:iCs/>
                <w:kern w:val="0"/>
                <w:sz w:val="18"/>
                <w:szCs w:val="22"/>
                <w:lang w:val="en-GB" w:eastAsia="en-GB"/>
              </w:rPr>
              <w:t xml:space="preserve">List of altitude-dependent </w:t>
            </w:r>
            <w:proofErr w:type="spellStart"/>
            <w:r w:rsidRPr="00802E04">
              <w:rPr>
                <w:rFonts w:ascii="Arial" w:eastAsia="Times New Roman" w:hAnsi="Arial"/>
                <w:bCs/>
                <w:i/>
                <w:kern w:val="0"/>
                <w:sz w:val="18"/>
                <w:szCs w:val="22"/>
                <w:lang w:val="en-GB" w:eastAsia="en-GB"/>
              </w:rPr>
              <w:t>ssb-ToMeasure</w:t>
            </w:r>
            <w:proofErr w:type="spellEnd"/>
            <w:r w:rsidRPr="00802E04">
              <w:rPr>
                <w:rFonts w:ascii="Arial" w:eastAsia="Times New Roman" w:hAnsi="Arial"/>
                <w:bCs/>
                <w:iCs/>
                <w:kern w:val="0"/>
                <w:sz w:val="18"/>
                <w:szCs w:val="22"/>
                <w:lang w:val="en-GB" w:eastAsia="en-GB"/>
              </w:rPr>
              <w:t xml:space="preserve">. When the UE is within an altitude range indicated by </w:t>
            </w:r>
            <w:proofErr w:type="spellStart"/>
            <w:r w:rsidRPr="00802E04">
              <w:rPr>
                <w:rFonts w:ascii="Arial" w:eastAsia="Times New Roman" w:hAnsi="Arial"/>
                <w:bCs/>
                <w:i/>
                <w:kern w:val="0"/>
                <w:sz w:val="18"/>
                <w:szCs w:val="22"/>
                <w:lang w:val="en-GB" w:eastAsia="en-GB"/>
              </w:rPr>
              <w:t>altitudeRange</w:t>
            </w:r>
            <w:proofErr w:type="spellEnd"/>
            <w:r w:rsidRPr="00802E04">
              <w:rPr>
                <w:rFonts w:ascii="Arial" w:eastAsia="Times New Roman" w:hAnsi="Arial"/>
                <w:bCs/>
                <w:iCs/>
                <w:kern w:val="0"/>
                <w:sz w:val="18"/>
                <w:szCs w:val="22"/>
                <w:lang w:val="en-GB" w:eastAsia="en-GB"/>
              </w:rPr>
              <w:t>,</w:t>
            </w:r>
            <w:r w:rsidRPr="00802E04">
              <w:rPr>
                <w:rFonts w:ascii="Arial" w:eastAsia="Times New Roman" w:hAnsi="Arial"/>
                <w:bCs/>
                <w:i/>
                <w:kern w:val="0"/>
                <w:sz w:val="18"/>
                <w:szCs w:val="22"/>
                <w:lang w:val="en-GB" w:eastAsia="en-GB"/>
              </w:rPr>
              <w:t xml:space="preserve"> </w:t>
            </w:r>
            <w:r w:rsidRPr="00802E04">
              <w:rPr>
                <w:rFonts w:ascii="Arial" w:eastAsia="Times New Roman" w:hAnsi="Arial"/>
                <w:bCs/>
                <w:iCs/>
                <w:kern w:val="0"/>
                <w:sz w:val="18"/>
                <w:szCs w:val="22"/>
                <w:lang w:val="en-GB" w:eastAsia="en-GB"/>
              </w:rPr>
              <w:t xml:space="preserve">it ignores the </w:t>
            </w:r>
            <w:proofErr w:type="spellStart"/>
            <w:r w:rsidRPr="00802E04">
              <w:rPr>
                <w:rFonts w:ascii="Arial" w:eastAsia="Times New Roman" w:hAnsi="Arial"/>
                <w:bCs/>
                <w:i/>
                <w:kern w:val="0"/>
                <w:sz w:val="18"/>
                <w:szCs w:val="22"/>
                <w:lang w:val="en-GB" w:eastAsia="en-GB"/>
              </w:rPr>
              <w:t>ssb-ToMeasure</w:t>
            </w:r>
            <w:proofErr w:type="spellEnd"/>
            <w:r w:rsidRPr="00802E04">
              <w:rPr>
                <w:rFonts w:ascii="Arial" w:eastAsia="Times New Roman" w:hAnsi="Arial"/>
                <w:bCs/>
                <w:i/>
                <w:kern w:val="0"/>
                <w:sz w:val="18"/>
                <w:szCs w:val="22"/>
                <w:lang w:val="en-GB" w:eastAsia="en-GB"/>
              </w:rPr>
              <w:t xml:space="preserve"> </w:t>
            </w:r>
            <w:r w:rsidRPr="00802E04">
              <w:rPr>
                <w:rFonts w:ascii="Arial" w:eastAsia="Times New Roman" w:hAnsi="Arial"/>
                <w:bCs/>
                <w:iCs/>
                <w:kern w:val="0"/>
                <w:sz w:val="18"/>
                <w:szCs w:val="22"/>
                <w:lang w:val="en-GB" w:eastAsia="en-GB"/>
              </w:rPr>
              <w:t xml:space="preserve">(without suffix), and applies the corresponding </w:t>
            </w:r>
            <w:r w:rsidRPr="00802E04">
              <w:rPr>
                <w:rFonts w:ascii="Arial" w:eastAsia="Times New Roman" w:hAnsi="Arial"/>
                <w:bCs/>
                <w:i/>
                <w:kern w:val="0"/>
                <w:sz w:val="18"/>
                <w:szCs w:val="22"/>
                <w:lang w:val="en-GB" w:eastAsia="en-GB"/>
              </w:rPr>
              <w:t xml:space="preserve">ssb-ToMeasure-r18 </w:t>
            </w:r>
            <w:r w:rsidRPr="00802E04">
              <w:rPr>
                <w:rFonts w:ascii="Arial" w:eastAsia="Times New Roman" w:hAnsi="Arial"/>
                <w:bCs/>
                <w:iCs/>
                <w:kern w:val="0"/>
                <w:sz w:val="18"/>
                <w:szCs w:val="22"/>
                <w:lang w:val="en-GB" w:eastAsia="en-GB"/>
              </w:rPr>
              <w:t xml:space="preserve">if present, otherwise (i.e., the UE is within an altitude range indicated by </w:t>
            </w:r>
            <w:proofErr w:type="spellStart"/>
            <w:r w:rsidRPr="00802E04">
              <w:rPr>
                <w:rFonts w:ascii="Arial" w:eastAsia="Times New Roman" w:hAnsi="Arial"/>
                <w:bCs/>
                <w:i/>
                <w:kern w:val="0"/>
                <w:sz w:val="18"/>
                <w:szCs w:val="22"/>
                <w:lang w:val="en-GB" w:eastAsia="en-GB"/>
              </w:rPr>
              <w:t>altitudeRange</w:t>
            </w:r>
            <w:proofErr w:type="spellEnd"/>
            <w:r w:rsidRPr="00802E04">
              <w:rPr>
                <w:rFonts w:ascii="Arial" w:eastAsia="Times New Roman" w:hAnsi="Arial"/>
                <w:bCs/>
                <w:iCs/>
                <w:kern w:val="0"/>
                <w:sz w:val="18"/>
                <w:szCs w:val="22"/>
                <w:lang w:val="en-GB" w:eastAsia="en-GB"/>
              </w:rPr>
              <w:t xml:space="preserve"> and </w:t>
            </w:r>
            <w:r w:rsidRPr="00802E04">
              <w:rPr>
                <w:rFonts w:ascii="Arial" w:eastAsia="Times New Roman" w:hAnsi="Arial"/>
                <w:bCs/>
                <w:i/>
                <w:kern w:val="0"/>
                <w:sz w:val="18"/>
                <w:szCs w:val="22"/>
                <w:lang w:val="en-GB" w:eastAsia="en-GB"/>
              </w:rPr>
              <w:t>ssb-ToMeasure-r18</w:t>
            </w:r>
            <w:r w:rsidRPr="00802E04">
              <w:rPr>
                <w:rFonts w:eastAsia="Times New Roman"/>
                <w:kern w:val="0"/>
                <w:sz w:val="20"/>
                <w:szCs w:val="20"/>
                <w:lang w:val="en-GB"/>
              </w:rPr>
              <w:t xml:space="preserve"> </w:t>
            </w:r>
            <w:r w:rsidRPr="00802E04">
              <w:rPr>
                <w:rFonts w:ascii="Arial" w:eastAsia="Times New Roman" w:hAnsi="Arial"/>
                <w:bCs/>
                <w:iCs/>
                <w:kern w:val="0"/>
                <w:sz w:val="18"/>
                <w:szCs w:val="22"/>
                <w:lang w:val="en-GB" w:eastAsia="en-GB"/>
              </w:rPr>
              <w:t xml:space="preserve">is absent) it measures on all SS-blocks. When the UE is outside all the altitude ranges indicated by </w:t>
            </w:r>
            <w:proofErr w:type="spellStart"/>
            <w:r w:rsidRPr="00802E04">
              <w:rPr>
                <w:rFonts w:ascii="Arial" w:eastAsia="Times New Roman" w:hAnsi="Arial"/>
                <w:bCs/>
                <w:i/>
                <w:kern w:val="0"/>
                <w:sz w:val="18"/>
                <w:szCs w:val="22"/>
                <w:lang w:val="en-GB" w:eastAsia="en-GB"/>
              </w:rPr>
              <w:t>altitudeRange</w:t>
            </w:r>
            <w:proofErr w:type="spellEnd"/>
            <w:r w:rsidRPr="00802E04">
              <w:rPr>
                <w:rFonts w:ascii="Arial" w:eastAsia="Times New Roman" w:hAnsi="Arial"/>
                <w:bCs/>
                <w:iCs/>
                <w:kern w:val="0"/>
                <w:sz w:val="18"/>
                <w:szCs w:val="22"/>
                <w:lang w:val="en-GB" w:eastAsia="en-GB"/>
              </w:rPr>
              <w:t xml:space="preserve"> (if any), </w:t>
            </w:r>
            <w:proofErr w:type="spellStart"/>
            <w:r w:rsidRPr="00802E04">
              <w:rPr>
                <w:rFonts w:ascii="Arial" w:eastAsia="Times New Roman" w:hAnsi="Arial"/>
                <w:bCs/>
                <w:i/>
                <w:kern w:val="0"/>
                <w:sz w:val="18"/>
                <w:szCs w:val="22"/>
                <w:lang w:val="en-GB" w:eastAsia="en-GB"/>
              </w:rPr>
              <w:t>ssb-ToMeasure</w:t>
            </w:r>
            <w:proofErr w:type="spellEnd"/>
            <w:r w:rsidRPr="00802E04">
              <w:rPr>
                <w:rFonts w:ascii="Arial" w:eastAsia="Times New Roman" w:hAnsi="Arial"/>
                <w:bCs/>
                <w:iCs/>
                <w:kern w:val="0"/>
                <w:sz w:val="18"/>
                <w:szCs w:val="22"/>
                <w:lang w:val="en-GB" w:eastAsia="en-GB"/>
              </w:rPr>
              <w:t xml:space="preserve"> (without suffix) applies.</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Cs/>
                <w:iCs/>
                <w:kern w:val="0"/>
                <w:sz w:val="18"/>
                <w:szCs w:val="22"/>
                <w:lang w:val="en-GB" w:eastAsia="en-GB"/>
              </w:rPr>
            </w:pPr>
            <w:r w:rsidRPr="00802E04">
              <w:rPr>
                <w:rFonts w:ascii="Arial" w:eastAsia="Times New Roman" w:hAnsi="Arial"/>
                <w:bCs/>
                <w:iCs/>
                <w:kern w:val="0"/>
                <w:sz w:val="18"/>
                <w:szCs w:val="22"/>
                <w:lang w:val="en-GB" w:eastAsia="en-GB"/>
              </w:rPr>
              <w:t xml:space="preserve">For each altitude range, </w:t>
            </w:r>
            <w:proofErr w:type="spellStart"/>
            <w:r w:rsidRPr="00802E04">
              <w:rPr>
                <w:rFonts w:ascii="Arial" w:eastAsia="Times New Roman" w:hAnsi="Arial"/>
                <w:bCs/>
                <w:i/>
                <w:kern w:val="0"/>
                <w:sz w:val="18"/>
                <w:szCs w:val="22"/>
                <w:lang w:val="en-GB" w:eastAsia="en-GB"/>
              </w:rPr>
              <w:t>altitudeMin</w:t>
            </w:r>
            <w:proofErr w:type="spellEnd"/>
            <w:r w:rsidRPr="00802E04">
              <w:rPr>
                <w:rFonts w:ascii="Arial" w:eastAsia="Times New Roman" w:hAnsi="Arial"/>
                <w:bCs/>
                <w:iCs/>
                <w:kern w:val="0"/>
                <w:sz w:val="18"/>
                <w:szCs w:val="22"/>
                <w:lang w:val="en-GB" w:eastAsia="en-GB"/>
              </w:rPr>
              <w:t xml:space="preserve"> indicates the minimum altitude in meters relative to sea level, </w:t>
            </w:r>
            <w:proofErr w:type="spellStart"/>
            <w:r w:rsidRPr="00802E04">
              <w:rPr>
                <w:rFonts w:ascii="Arial" w:eastAsia="Times New Roman" w:hAnsi="Arial"/>
                <w:bCs/>
                <w:i/>
                <w:kern w:val="0"/>
                <w:sz w:val="18"/>
                <w:szCs w:val="22"/>
                <w:lang w:val="en-GB" w:eastAsia="en-GB"/>
              </w:rPr>
              <w:t>altitudeMax</w:t>
            </w:r>
            <w:proofErr w:type="spellEnd"/>
            <w:r w:rsidRPr="00802E04">
              <w:rPr>
                <w:rFonts w:ascii="Arial" w:eastAsia="Times New Roman" w:hAnsi="Arial"/>
                <w:bCs/>
                <w:i/>
                <w:kern w:val="0"/>
                <w:sz w:val="18"/>
                <w:szCs w:val="22"/>
                <w:lang w:val="en-GB" w:eastAsia="en-GB"/>
              </w:rPr>
              <w:t xml:space="preserve"> </w:t>
            </w:r>
            <w:r w:rsidRPr="00802E04">
              <w:rPr>
                <w:rFonts w:ascii="Arial" w:eastAsia="Times New Roman" w:hAnsi="Arial"/>
                <w:bCs/>
                <w:iCs/>
                <w:kern w:val="0"/>
                <w:sz w:val="18"/>
                <w:szCs w:val="22"/>
                <w:lang w:val="en-GB" w:eastAsia="en-GB"/>
              </w:rPr>
              <w:t xml:space="preserve">indicates the maximum altitude in meters relative to sea level, and if included, </w:t>
            </w:r>
            <w:proofErr w:type="spellStart"/>
            <w:r w:rsidRPr="00802E04">
              <w:rPr>
                <w:rFonts w:ascii="Arial" w:eastAsia="Times New Roman" w:hAnsi="Arial"/>
                <w:bCs/>
                <w:i/>
                <w:kern w:val="0"/>
                <w:sz w:val="18"/>
                <w:szCs w:val="22"/>
                <w:lang w:val="en-GB" w:eastAsia="en-GB"/>
              </w:rPr>
              <w:t>altitudeHyst</w:t>
            </w:r>
            <w:proofErr w:type="spellEnd"/>
            <w:r w:rsidRPr="00802E04">
              <w:rPr>
                <w:rFonts w:ascii="Arial" w:eastAsia="Times New Roman" w:hAnsi="Arial"/>
                <w:bCs/>
                <w:iCs/>
                <w:kern w:val="0"/>
                <w:sz w:val="18"/>
                <w:szCs w:val="22"/>
                <w:lang w:val="en-GB" w:eastAsia="en-GB"/>
              </w:rPr>
              <w:t xml:space="preserve"> indicates hysteresis in meters for determination of the altitude range. I.e., when </w:t>
            </w:r>
            <w:proofErr w:type="spellStart"/>
            <w:r w:rsidRPr="00802E04">
              <w:rPr>
                <w:rFonts w:ascii="Arial" w:eastAsia="Times New Roman" w:hAnsi="Arial"/>
                <w:bCs/>
                <w:i/>
                <w:kern w:val="0"/>
                <w:sz w:val="18"/>
                <w:szCs w:val="22"/>
                <w:lang w:val="en-GB" w:eastAsia="en-GB"/>
              </w:rPr>
              <w:t>altitudeHyst</w:t>
            </w:r>
            <w:proofErr w:type="spellEnd"/>
            <w:r w:rsidRPr="00802E04">
              <w:rPr>
                <w:rFonts w:ascii="Arial" w:eastAsia="Times New Roman" w:hAnsi="Arial"/>
                <w:bCs/>
                <w:iCs/>
                <w:kern w:val="0"/>
                <w:sz w:val="18"/>
                <w:szCs w:val="22"/>
                <w:lang w:val="en-GB" w:eastAsia="en-GB"/>
              </w:rPr>
              <w:t xml:space="preserve"> is configured for an altitude range, the UE considers itself to have entered the range if </w:t>
            </w:r>
            <w:proofErr w:type="spellStart"/>
            <w:r w:rsidRPr="00802E04">
              <w:rPr>
                <w:rFonts w:ascii="Arial" w:eastAsia="Times New Roman" w:hAnsi="Arial"/>
                <w:bCs/>
                <w:i/>
                <w:kern w:val="0"/>
                <w:sz w:val="18"/>
                <w:szCs w:val="22"/>
                <w:lang w:val="en-GB" w:eastAsia="en-GB"/>
              </w:rPr>
              <w:t>altitudeMin</w:t>
            </w:r>
            <w:proofErr w:type="spellEnd"/>
            <w:r w:rsidRPr="00802E04">
              <w:rPr>
                <w:rFonts w:ascii="Arial" w:eastAsia="Times New Roman" w:hAnsi="Arial"/>
                <w:bCs/>
                <w:iCs/>
                <w:kern w:val="0"/>
                <w:sz w:val="18"/>
                <w:szCs w:val="22"/>
                <w:lang w:val="en-GB" w:eastAsia="en-GB"/>
              </w:rPr>
              <w:t xml:space="preserve"> </w:t>
            </w:r>
            <w:r w:rsidRPr="00802E04">
              <w:rPr>
                <w:rFonts w:ascii="Arial" w:eastAsia="Times New Roman" w:hAnsi="Arial" w:cs="Arial"/>
                <w:bCs/>
                <w:iCs/>
                <w:kern w:val="0"/>
                <w:sz w:val="18"/>
                <w:szCs w:val="22"/>
                <w:lang w:val="en-GB" w:eastAsia="en-GB"/>
              </w:rPr>
              <w:t>≤</w:t>
            </w:r>
            <w:r w:rsidRPr="00802E04">
              <w:rPr>
                <w:rFonts w:ascii="Arial" w:eastAsia="Times New Roman" w:hAnsi="Arial"/>
                <w:bCs/>
                <w:iCs/>
                <w:kern w:val="0"/>
                <w:sz w:val="18"/>
                <w:szCs w:val="22"/>
                <w:lang w:val="en-GB" w:eastAsia="en-GB"/>
              </w:rPr>
              <w:t xml:space="preserve"> UE altitude </w:t>
            </w:r>
            <w:r w:rsidRPr="00802E04">
              <w:rPr>
                <w:rFonts w:ascii="Arial" w:eastAsia="Times New Roman" w:hAnsi="Arial" w:cs="Arial"/>
                <w:bCs/>
                <w:iCs/>
                <w:kern w:val="0"/>
                <w:sz w:val="18"/>
                <w:szCs w:val="22"/>
                <w:lang w:val="en-GB" w:eastAsia="en-GB"/>
              </w:rPr>
              <w:t>≤</w:t>
            </w:r>
            <w:r w:rsidRPr="00802E04">
              <w:rPr>
                <w:rFonts w:ascii="Arial" w:eastAsia="Times New Roman" w:hAnsi="Arial"/>
                <w:bCs/>
                <w:iCs/>
                <w:kern w:val="0"/>
                <w:sz w:val="18"/>
                <w:szCs w:val="22"/>
                <w:lang w:val="en-GB" w:eastAsia="en-GB"/>
              </w:rPr>
              <w:t xml:space="preserve"> </w:t>
            </w:r>
            <w:proofErr w:type="spellStart"/>
            <w:r w:rsidRPr="00802E04">
              <w:rPr>
                <w:rFonts w:ascii="Arial" w:eastAsia="Times New Roman" w:hAnsi="Arial"/>
                <w:bCs/>
                <w:i/>
                <w:kern w:val="0"/>
                <w:sz w:val="18"/>
                <w:szCs w:val="22"/>
                <w:lang w:val="en-GB" w:eastAsia="en-GB"/>
              </w:rPr>
              <w:t>altitudeMax</w:t>
            </w:r>
            <w:proofErr w:type="spellEnd"/>
            <w:r w:rsidRPr="00802E04">
              <w:rPr>
                <w:rFonts w:ascii="Arial" w:eastAsia="Times New Roman" w:hAnsi="Arial"/>
                <w:bCs/>
                <w:iCs/>
                <w:kern w:val="0"/>
                <w:sz w:val="18"/>
                <w:szCs w:val="22"/>
                <w:lang w:val="en-GB" w:eastAsia="en-GB"/>
              </w:rPr>
              <w:t xml:space="preserve"> and after entering the range considers itself to be in the range while (</w:t>
            </w:r>
            <w:proofErr w:type="spellStart"/>
            <w:r w:rsidRPr="00802E04">
              <w:rPr>
                <w:rFonts w:ascii="Arial" w:eastAsia="Times New Roman" w:hAnsi="Arial"/>
                <w:bCs/>
                <w:i/>
                <w:kern w:val="0"/>
                <w:sz w:val="18"/>
                <w:szCs w:val="22"/>
                <w:lang w:val="en-GB" w:eastAsia="en-GB"/>
              </w:rPr>
              <w:t>altitudeMin</w:t>
            </w:r>
            <w:proofErr w:type="spellEnd"/>
            <w:r w:rsidRPr="00802E04">
              <w:rPr>
                <w:rFonts w:ascii="Arial" w:eastAsia="Times New Roman" w:hAnsi="Arial"/>
                <w:bCs/>
                <w:i/>
                <w:kern w:val="0"/>
                <w:sz w:val="18"/>
                <w:szCs w:val="22"/>
                <w:lang w:val="en-GB" w:eastAsia="en-GB"/>
              </w:rPr>
              <w:t xml:space="preserve"> – </w:t>
            </w:r>
            <w:proofErr w:type="spellStart"/>
            <w:r w:rsidRPr="00802E04">
              <w:rPr>
                <w:rFonts w:ascii="Arial" w:eastAsia="Times New Roman" w:hAnsi="Arial"/>
                <w:bCs/>
                <w:i/>
                <w:kern w:val="0"/>
                <w:sz w:val="18"/>
                <w:szCs w:val="22"/>
                <w:lang w:val="en-GB" w:eastAsia="en-GB"/>
              </w:rPr>
              <w:t>altitudeHyst</w:t>
            </w:r>
            <w:proofErr w:type="spellEnd"/>
            <w:r w:rsidRPr="00802E04">
              <w:rPr>
                <w:rFonts w:ascii="Arial" w:eastAsia="Times New Roman" w:hAnsi="Arial"/>
                <w:bCs/>
                <w:iCs/>
                <w:kern w:val="0"/>
                <w:sz w:val="18"/>
                <w:szCs w:val="22"/>
                <w:lang w:val="en-GB" w:eastAsia="en-GB"/>
              </w:rPr>
              <w:t xml:space="preserve">) </w:t>
            </w:r>
            <w:r w:rsidRPr="00802E04">
              <w:rPr>
                <w:rFonts w:ascii="Arial" w:eastAsia="Times New Roman" w:hAnsi="Arial" w:cs="Arial"/>
                <w:bCs/>
                <w:iCs/>
                <w:kern w:val="0"/>
                <w:sz w:val="18"/>
                <w:szCs w:val="22"/>
                <w:lang w:val="en-GB" w:eastAsia="en-GB"/>
              </w:rPr>
              <w:t>≤</w:t>
            </w:r>
            <w:r w:rsidRPr="00802E04">
              <w:rPr>
                <w:rFonts w:ascii="Arial" w:eastAsia="Times New Roman" w:hAnsi="Arial"/>
                <w:bCs/>
                <w:iCs/>
                <w:kern w:val="0"/>
                <w:sz w:val="18"/>
                <w:szCs w:val="22"/>
                <w:lang w:val="en-GB" w:eastAsia="en-GB"/>
              </w:rPr>
              <w:t xml:space="preserve"> UE altitude </w:t>
            </w:r>
            <w:r w:rsidRPr="00802E04">
              <w:rPr>
                <w:rFonts w:ascii="Arial" w:eastAsia="Times New Roman" w:hAnsi="Arial" w:cs="Arial"/>
                <w:bCs/>
                <w:iCs/>
                <w:kern w:val="0"/>
                <w:sz w:val="18"/>
                <w:szCs w:val="22"/>
                <w:lang w:val="en-GB" w:eastAsia="en-GB"/>
              </w:rPr>
              <w:t>≤</w:t>
            </w:r>
            <w:r w:rsidRPr="00802E04">
              <w:rPr>
                <w:rFonts w:ascii="Arial" w:eastAsia="Times New Roman" w:hAnsi="Arial"/>
                <w:bCs/>
                <w:iCs/>
                <w:kern w:val="0"/>
                <w:sz w:val="18"/>
                <w:szCs w:val="22"/>
                <w:lang w:val="en-GB" w:eastAsia="en-GB"/>
              </w:rPr>
              <w:t xml:space="preserve"> (</w:t>
            </w:r>
            <w:proofErr w:type="spellStart"/>
            <w:r w:rsidRPr="00802E04">
              <w:rPr>
                <w:rFonts w:ascii="Arial" w:eastAsia="Times New Roman" w:hAnsi="Arial"/>
                <w:bCs/>
                <w:i/>
                <w:kern w:val="0"/>
                <w:sz w:val="18"/>
                <w:szCs w:val="22"/>
                <w:lang w:val="en-GB" w:eastAsia="en-GB"/>
              </w:rPr>
              <w:t>altitudeMax</w:t>
            </w:r>
            <w:proofErr w:type="spellEnd"/>
            <w:r w:rsidRPr="00802E04">
              <w:rPr>
                <w:rFonts w:ascii="Arial" w:eastAsia="Times New Roman" w:hAnsi="Arial"/>
                <w:bCs/>
                <w:i/>
                <w:kern w:val="0"/>
                <w:sz w:val="18"/>
                <w:szCs w:val="22"/>
                <w:lang w:val="en-GB" w:eastAsia="en-GB"/>
              </w:rPr>
              <w:t xml:space="preserve"> + </w:t>
            </w:r>
            <w:proofErr w:type="spellStart"/>
            <w:r w:rsidRPr="00802E04">
              <w:rPr>
                <w:rFonts w:ascii="Arial" w:eastAsia="Times New Roman" w:hAnsi="Arial"/>
                <w:bCs/>
                <w:i/>
                <w:kern w:val="0"/>
                <w:sz w:val="18"/>
                <w:szCs w:val="22"/>
                <w:lang w:val="en-GB" w:eastAsia="en-GB"/>
              </w:rPr>
              <w:t>altitudeHyst</w:t>
            </w:r>
            <w:proofErr w:type="spellEnd"/>
            <w:r w:rsidRPr="00802E04">
              <w:rPr>
                <w:rFonts w:ascii="Arial" w:eastAsia="Times New Roman" w:hAnsi="Arial"/>
                <w:bCs/>
                <w:iCs/>
                <w:kern w:val="0"/>
                <w:sz w:val="18"/>
                <w:szCs w:val="22"/>
                <w:lang w:val="en-GB" w:eastAsia="en-GB"/>
              </w:rPr>
              <w:t>).</w:t>
            </w:r>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802E04">
              <w:rPr>
                <w:rFonts w:ascii="Arial" w:eastAsia="Times New Roman" w:hAnsi="Arial"/>
                <w:bCs/>
                <w:iCs/>
                <w:kern w:val="0"/>
                <w:sz w:val="18"/>
                <w:szCs w:val="22"/>
                <w:lang w:val="en-GB" w:eastAsia="en-GB"/>
              </w:rPr>
              <w:t>For each</w:t>
            </w:r>
            <w:r w:rsidRPr="00802E04">
              <w:rPr>
                <w:rFonts w:ascii="Arial" w:eastAsia="Times New Roman" w:hAnsi="Arial"/>
                <w:kern w:val="0"/>
                <w:sz w:val="18"/>
                <w:szCs w:val="20"/>
                <w:lang w:val="en-GB"/>
              </w:rPr>
              <w:t xml:space="preserve"> </w:t>
            </w:r>
            <w:proofErr w:type="spellStart"/>
            <w:r w:rsidRPr="00802E04">
              <w:rPr>
                <w:rFonts w:ascii="Arial" w:eastAsia="Times New Roman" w:hAnsi="Arial"/>
                <w:bCs/>
                <w:i/>
                <w:kern w:val="0"/>
                <w:sz w:val="18"/>
                <w:szCs w:val="22"/>
                <w:lang w:val="en-GB" w:eastAsia="en-GB"/>
              </w:rPr>
              <w:t>altitudeRange</w:t>
            </w:r>
            <w:proofErr w:type="spellEnd"/>
            <w:r w:rsidRPr="00802E04">
              <w:rPr>
                <w:rFonts w:ascii="Arial" w:eastAsia="Times New Roman" w:hAnsi="Arial"/>
                <w:bCs/>
                <w:iCs/>
                <w:kern w:val="0"/>
                <w:sz w:val="18"/>
                <w:szCs w:val="22"/>
                <w:lang w:val="en-GB" w:eastAsia="en-GB"/>
              </w:rPr>
              <w:t xml:space="preserve">, if </w:t>
            </w:r>
            <w:proofErr w:type="spellStart"/>
            <w:r w:rsidRPr="00802E04">
              <w:rPr>
                <w:rFonts w:ascii="Arial" w:eastAsia="Times New Roman" w:hAnsi="Arial"/>
                <w:bCs/>
                <w:i/>
                <w:kern w:val="0"/>
                <w:sz w:val="18"/>
                <w:szCs w:val="22"/>
                <w:lang w:val="en-GB" w:eastAsia="en-GB"/>
              </w:rPr>
              <w:t>altitudeMin</w:t>
            </w:r>
            <w:proofErr w:type="spellEnd"/>
            <w:r w:rsidRPr="00802E04">
              <w:rPr>
                <w:rFonts w:ascii="Arial" w:eastAsia="Times New Roman" w:hAnsi="Arial"/>
                <w:bCs/>
                <w:i/>
                <w:kern w:val="0"/>
                <w:sz w:val="18"/>
                <w:szCs w:val="22"/>
                <w:lang w:val="en-GB" w:eastAsia="en-GB"/>
              </w:rPr>
              <w:t xml:space="preserve"> </w:t>
            </w:r>
            <w:r w:rsidRPr="00802E04">
              <w:rPr>
                <w:rFonts w:ascii="Arial" w:eastAsia="Times New Roman" w:hAnsi="Arial"/>
                <w:bCs/>
                <w:iCs/>
                <w:kern w:val="0"/>
                <w:sz w:val="18"/>
                <w:szCs w:val="22"/>
                <w:lang w:val="en-GB" w:eastAsia="en-GB"/>
              </w:rPr>
              <w:t xml:space="preserve">is absent, value </w:t>
            </w:r>
            <w:r w:rsidRPr="00802E04">
              <w:rPr>
                <w:rFonts w:ascii="Arial" w:eastAsia="Times New Roman" w:hAnsi="Arial"/>
                <w:bCs/>
                <w:i/>
                <w:kern w:val="0"/>
                <w:sz w:val="18"/>
                <w:szCs w:val="22"/>
                <w:lang w:val="en-GB" w:eastAsia="en-GB"/>
              </w:rPr>
              <w:t>minAltitude-r18</w:t>
            </w:r>
            <w:r w:rsidRPr="00802E04">
              <w:rPr>
                <w:rFonts w:ascii="Arial" w:eastAsia="Times New Roman" w:hAnsi="Arial"/>
                <w:bCs/>
                <w:iCs/>
                <w:kern w:val="0"/>
                <w:sz w:val="18"/>
                <w:szCs w:val="22"/>
                <w:lang w:val="en-GB" w:eastAsia="en-GB"/>
              </w:rPr>
              <w:t xml:space="preserve"> is used and if </w:t>
            </w:r>
            <w:proofErr w:type="spellStart"/>
            <w:r w:rsidRPr="00802E04">
              <w:rPr>
                <w:rFonts w:ascii="Arial" w:eastAsia="Times New Roman" w:hAnsi="Arial"/>
                <w:bCs/>
                <w:i/>
                <w:kern w:val="0"/>
                <w:sz w:val="18"/>
                <w:szCs w:val="22"/>
                <w:lang w:val="en-GB" w:eastAsia="en-GB"/>
              </w:rPr>
              <w:t>altitudeMax</w:t>
            </w:r>
            <w:proofErr w:type="spellEnd"/>
            <w:r w:rsidRPr="00802E04">
              <w:rPr>
                <w:rFonts w:ascii="Arial" w:eastAsia="Times New Roman" w:hAnsi="Arial"/>
                <w:bCs/>
                <w:iCs/>
                <w:kern w:val="0"/>
                <w:sz w:val="18"/>
                <w:szCs w:val="22"/>
                <w:lang w:val="en-GB" w:eastAsia="en-GB"/>
              </w:rPr>
              <w:t xml:space="preserve"> is absent, value </w:t>
            </w:r>
            <w:r w:rsidRPr="00802E04">
              <w:rPr>
                <w:rFonts w:ascii="Arial" w:eastAsia="Times New Roman" w:hAnsi="Arial"/>
                <w:bCs/>
                <w:i/>
                <w:kern w:val="0"/>
                <w:sz w:val="18"/>
                <w:szCs w:val="22"/>
                <w:lang w:val="en-GB" w:eastAsia="en-GB"/>
              </w:rPr>
              <w:t>maxAltitude-r18</w:t>
            </w:r>
            <w:r w:rsidRPr="00802E04">
              <w:rPr>
                <w:rFonts w:ascii="Arial" w:eastAsia="Times New Roman" w:hAnsi="Arial"/>
                <w:bCs/>
                <w:iCs/>
                <w:kern w:val="0"/>
                <w:sz w:val="18"/>
                <w:szCs w:val="22"/>
                <w:lang w:val="en-GB" w:eastAsia="en-GB"/>
              </w:rPr>
              <w:t xml:space="preserve"> is used.</w:t>
            </w:r>
          </w:p>
        </w:tc>
      </w:tr>
    </w:tbl>
    <w:p w:rsidR="00802E04" w:rsidRPr="00802E04" w:rsidRDefault="00802E04" w:rsidP="00802E04">
      <w:pPr>
        <w:widowControl/>
        <w:overflowPunct w:val="0"/>
        <w:autoSpaceDE w:val="0"/>
        <w:autoSpaceDN w:val="0"/>
        <w:adjustRightInd w:val="0"/>
        <w:spacing w:after="180" w:line="240" w:lineRule="auto"/>
        <w:jc w:val="left"/>
        <w:textAlignment w:val="baseline"/>
        <w:rPr>
          <w:rFonts w:eastAsia="Times New Roman"/>
          <w:kern w:val="0"/>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rPr>
            </w:pPr>
            <w:r w:rsidRPr="00802E04">
              <w:rPr>
                <w:rFonts w:ascii="Arial" w:eastAsia="Times New Roman" w:hAnsi="Arial"/>
                <w:b/>
                <w:i/>
                <w:kern w:val="0"/>
                <w:sz w:val="18"/>
                <w:szCs w:val="22"/>
                <w:lang w:val="en-GB"/>
              </w:rPr>
              <w:lastRenderedPageBreak/>
              <w:t>SSB-</w:t>
            </w:r>
            <w:proofErr w:type="spellStart"/>
            <w:r w:rsidRPr="00802E04">
              <w:rPr>
                <w:rFonts w:ascii="Arial" w:eastAsia="Times New Roman" w:hAnsi="Arial"/>
                <w:b/>
                <w:i/>
                <w:kern w:val="0"/>
                <w:sz w:val="18"/>
                <w:szCs w:val="22"/>
                <w:lang w:val="en-GB"/>
              </w:rPr>
              <w:t>PositionQCL</w:t>
            </w:r>
            <w:proofErr w:type="spellEnd"/>
            <w:r w:rsidRPr="00802E04">
              <w:rPr>
                <w:rFonts w:ascii="Arial" w:eastAsia="Times New Roman" w:hAnsi="Arial"/>
                <w:b/>
                <w:i/>
                <w:kern w:val="0"/>
                <w:sz w:val="18"/>
                <w:szCs w:val="22"/>
                <w:lang w:val="en-GB"/>
              </w:rPr>
              <w:t>-</w:t>
            </w:r>
            <w:proofErr w:type="spellStart"/>
            <w:r w:rsidRPr="00802E04">
              <w:rPr>
                <w:rFonts w:ascii="Arial" w:eastAsia="Times New Roman" w:hAnsi="Arial"/>
                <w:b/>
                <w:i/>
                <w:kern w:val="0"/>
                <w:sz w:val="18"/>
                <w:szCs w:val="22"/>
                <w:lang w:val="en-GB"/>
              </w:rPr>
              <w:t>CellsToAddMod</w:t>
            </w:r>
            <w:proofErr w:type="spellEnd"/>
            <w:r w:rsidRPr="00802E04">
              <w:rPr>
                <w:rFonts w:ascii="Arial" w:eastAsia="Times New Roman" w:hAnsi="Arial"/>
                <w:b/>
                <w:i/>
                <w:kern w:val="0"/>
                <w:sz w:val="18"/>
                <w:szCs w:val="22"/>
                <w:lang w:val="en-GB"/>
              </w:rPr>
              <w:t xml:space="preserve"> </w:t>
            </w:r>
            <w:r w:rsidRPr="00802E04">
              <w:rPr>
                <w:rFonts w:ascii="Arial" w:eastAsia="Times New Roman" w:hAnsi="Arial"/>
                <w:b/>
                <w:kern w:val="0"/>
                <w:sz w:val="18"/>
                <w:szCs w:val="22"/>
                <w:lang w:val="en-GB"/>
              </w:rPr>
              <w:t>field descriptions</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proofErr w:type="spellStart"/>
            <w:r w:rsidRPr="00802E04">
              <w:rPr>
                <w:rFonts w:ascii="Arial" w:eastAsia="Times New Roman" w:hAnsi="Arial"/>
                <w:b/>
                <w:i/>
                <w:iCs/>
                <w:kern w:val="0"/>
                <w:sz w:val="18"/>
                <w:szCs w:val="22"/>
                <w:lang w:val="en-GB" w:eastAsia="en-GB"/>
              </w:rPr>
              <w:t>physCellId</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x-none"/>
              </w:rPr>
            </w:pPr>
            <w:r w:rsidRPr="00802E04">
              <w:rPr>
                <w:rFonts w:ascii="Arial" w:eastAsia="Times New Roman" w:hAnsi="Arial"/>
                <w:kern w:val="0"/>
                <w:sz w:val="18"/>
                <w:szCs w:val="22"/>
                <w:lang w:val="en-GB" w:eastAsia="en-GB"/>
              </w:rPr>
              <w:t>Physical cell identity of a cell in the cell list.</w:t>
            </w:r>
          </w:p>
        </w:tc>
      </w:tr>
      <w:tr w:rsidR="00802E04" w:rsidRPr="00802E04" w:rsidTr="00767734">
        <w:tc>
          <w:tcPr>
            <w:tcW w:w="14173"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rPr>
            </w:pPr>
            <w:proofErr w:type="spellStart"/>
            <w:r w:rsidRPr="00802E04">
              <w:rPr>
                <w:rFonts w:ascii="Arial" w:eastAsia="Times New Roman" w:hAnsi="Arial" w:cs="Arial"/>
                <w:b/>
                <w:i/>
                <w:iCs/>
                <w:kern w:val="0"/>
                <w:sz w:val="18"/>
                <w:szCs w:val="18"/>
                <w:lang w:val="en-GB"/>
              </w:rPr>
              <w:t>ssb-PositionQCL</w:t>
            </w:r>
            <w:proofErr w:type="spellEnd"/>
          </w:p>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rPr>
            </w:pPr>
            <w:r w:rsidRPr="00802E04">
              <w:rPr>
                <w:rFonts w:ascii="Arial" w:eastAsia="Times New Roman" w:hAnsi="Arial" w:cs="Arial"/>
                <w:bCs/>
                <w:kern w:val="0"/>
                <w:sz w:val="18"/>
                <w:szCs w:val="20"/>
                <w:lang w:val="en-GB" w:eastAsia="en-GB"/>
              </w:rPr>
              <w:t xml:space="preserve">Indicates the QCL relation between SS/PBCH blocks for a specific cell as specified in TS 38.213 [13], clause 4.1. If provided, the cell specific value overwrites the value signalled by </w:t>
            </w:r>
            <w:proofErr w:type="spellStart"/>
            <w:r w:rsidRPr="00802E04">
              <w:rPr>
                <w:rFonts w:ascii="Arial" w:eastAsia="Times New Roman" w:hAnsi="Arial" w:cs="Courier New"/>
                <w:i/>
                <w:iCs/>
                <w:kern w:val="0"/>
                <w:sz w:val="18"/>
                <w:szCs w:val="20"/>
                <w:lang w:val="en-GB"/>
              </w:rPr>
              <w:t>ssb</w:t>
            </w:r>
            <w:proofErr w:type="spellEnd"/>
            <w:r w:rsidRPr="00802E04">
              <w:rPr>
                <w:rFonts w:ascii="Arial" w:eastAsia="Times New Roman" w:hAnsi="Arial" w:cs="Courier New"/>
                <w:i/>
                <w:iCs/>
                <w:kern w:val="0"/>
                <w:sz w:val="18"/>
                <w:szCs w:val="20"/>
                <w:lang w:val="en-GB"/>
              </w:rPr>
              <w:t>-</w:t>
            </w:r>
            <w:proofErr w:type="spellStart"/>
            <w:r w:rsidRPr="00802E04">
              <w:rPr>
                <w:rFonts w:ascii="Arial" w:eastAsia="Times New Roman" w:hAnsi="Arial" w:cs="Courier New"/>
                <w:i/>
                <w:iCs/>
                <w:kern w:val="0"/>
                <w:sz w:val="18"/>
                <w:szCs w:val="20"/>
                <w:lang w:val="en-GB"/>
              </w:rPr>
              <w:t>PositionQCL</w:t>
            </w:r>
            <w:proofErr w:type="spellEnd"/>
            <w:r w:rsidRPr="00802E04">
              <w:rPr>
                <w:rFonts w:ascii="Arial" w:eastAsia="Times New Roman" w:hAnsi="Arial" w:cs="Courier New"/>
                <w:i/>
                <w:iCs/>
                <w:kern w:val="0"/>
                <w:sz w:val="18"/>
                <w:szCs w:val="20"/>
                <w:lang w:val="en-GB"/>
              </w:rPr>
              <w:t>-Common</w:t>
            </w:r>
            <w:r w:rsidRPr="00802E04">
              <w:rPr>
                <w:rFonts w:ascii="Arial" w:eastAsia="Times New Roman" w:hAnsi="Arial"/>
                <w:kern w:val="0"/>
                <w:sz w:val="18"/>
                <w:szCs w:val="20"/>
                <w:lang w:val="en-GB" w:eastAsia="en-GB"/>
              </w:rPr>
              <w:t>.</w:t>
            </w:r>
          </w:p>
        </w:tc>
      </w:tr>
    </w:tbl>
    <w:p w:rsidR="00802E04" w:rsidRPr="00802E04" w:rsidRDefault="00802E04" w:rsidP="00802E04">
      <w:pPr>
        <w:widowControl/>
        <w:overflowPunct w:val="0"/>
        <w:autoSpaceDE w:val="0"/>
        <w:autoSpaceDN w:val="0"/>
        <w:adjustRightInd w:val="0"/>
        <w:spacing w:after="180" w:line="240" w:lineRule="auto"/>
        <w:jc w:val="left"/>
        <w:textAlignment w:val="baseline"/>
        <w:rPr>
          <w:rFonts w:eastAsia="Times New Roman"/>
          <w:kern w:val="0"/>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2E04" w:rsidRPr="00802E04" w:rsidTr="00767734">
        <w:tc>
          <w:tcPr>
            <w:tcW w:w="4027"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802E04">
              <w:rPr>
                <w:rFonts w:ascii="Arial" w:eastAsia="Times New Roman" w:hAnsi="Arial"/>
                <w:b/>
                <w:kern w:val="0"/>
                <w:sz w:val="18"/>
                <w:szCs w:val="22"/>
                <w:lang w:val="en-GB"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802E04">
              <w:rPr>
                <w:rFonts w:ascii="Arial" w:eastAsia="Times New Roman" w:hAnsi="Arial"/>
                <w:b/>
                <w:kern w:val="0"/>
                <w:sz w:val="18"/>
                <w:szCs w:val="22"/>
                <w:lang w:val="en-GB" w:eastAsia="sv-SE"/>
              </w:rPr>
              <w:t>Explanation</w:t>
            </w:r>
          </w:p>
        </w:tc>
      </w:tr>
      <w:tr w:rsidR="00802E04" w:rsidRPr="00802E04" w:rsidTr="00767734">
        <w:tc>
          <w:tcPr>
            <w:tcW w:w="4027"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0"/>
                <w:lang w:val="en-GB"/>
              </w:rPr>
            </w:pPr>
            <w:proofErr w:type="spellStart"/>
            <w:r w:rsidRPr="00802E04">
              <w:rPr>
                <w:rFonts w:ascii="Arial" w:eastAsia="Times New Roman" w:hAnsi="Arial"/>
                <w:i/>
                <w:iCs/>
                <w:kern w:val="0"/>
                <w:sz w:val="18"/>
                <w:szCs w:val="20"/>
                <w:lang w:val="en-GB"/>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rPr>
            </w:pPr>
            <w:r w:rsidRPr="00802E04">
              <w:rPr>
                <w:rFonts w:ascii="Arial" w:eastAsia="Times New Roman" w:hAnsi="Arial"/>
                <w:kern w:val="0"/>
                <w:sz w:val="18"/>
                <w:szCs w:val="22"/>
                <w:lang w:val="en-GB" w:eastAsia="sv-SE"/>
              </w:rPr>
              <w:t xml:space="preserve">This field is optionally present, Need R if </w:t>
            </w:r>
            <w:proofErr w:type="spellStart"/>
            <w:r w:rsidRPr="00802E04">
              <w:rPr>
                <w:rFonts w:ascii="Arial" w:eastAsia="Times New Roman" w:hAnsi="Arial" w:cs="Arial"/>
                <w:i/>
                <w:iCs/>
                <w:kern w:val="0"/>
                <w:sz w:val="18"/>
                <w:szCs w:val="20"/>
                <w:lang w:val="en-GB" w:eastAsia="sv-SE"/>
              </w:rPr>
              <w:t>associatedMeasGapCSIRS</w:t>
            </w:r>
            <w:proofErr w:type="spellEnd"/>
            <w:r w:rsidRPr="00802E04">
              <w:rPr>
                <w:rFonts w:ascii="Arial" w:eastAsia="Times New Roman" w:hAnsi="Arial" w:cs="Arial"/>
                <w:iCs/>
                <w:kern w:val="0"/>
                <w:sz w:val="18"/>
                <w:szCs w:val="20"/>
                <w:lang w:val="en-GB" w:eastAsia="sv-SE"/>
              </w:rPr>
              <w:t xml:space="preserve"> </w:t>
            </w:r>
            <w:r w:rsidRPr="00802E04">
              <w:rPr>
                <w:rFonts w:ascii="Arial" w:eastAsia="Times New Roman" w:hAnsi="Arial"/>
                <w:kern w:val="0"/>
                <w:sz w:val="18"/>
                <w:szCs w:val="22"/>
                <w:lang w:val="en-GB" w:eastAsia="sv-SE"/>
              </w:rPr>
              <w:t>is configured, otherwise, it is absent.</w:t>
            </w:r>
          </w:p>
        </w:tc>
      </w:tr>
      <w:tr w:rsidR="00802E04" w:rsidRPr="00802E04" w:rsidTr="00767734">
        <w:tc>
          <w:tcPr>
            <w:tcW w:w="4027"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0"/>
                <w:lang w:val="en-GB"/>
              </w:rPr>
            </w:pPr>
            <w:proofErr w:type="spellStart"/>
            <w:r w:rsidRPr="00802E04">
              <w:rPr>
                <w:rFonts w:ascii="Arial" w:eastAsia="Times New Roman" w:hAnsi="Arial"/>
                <w:i/>
                <w:iCs/>
                <w:kern w:val="0"/>
                <w:sz w:val="18"/>
                <w:szCs w:val="20"/>
                <w:lang w:val="en-GB"/>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rPr>
            </w:pPr>
            <w:r w:rsidRPr="00802E04">
              <w:rPr>
                <w:rFonts w:ascii="Arial" w:eastAsia="Times New Roman" w:hAnsi="Arial"/>
                <w:kern w:val="0"/>
                <w:sz w:val="18"/>
                <w:szCs w:val="22"/>
                <w:lang w:val="en-GB" w:eastAsia="sv-SE"/>
              </w:rPr>
              <w:t xml:space="preserve">This field is optionally present, Need R if </w:t>
            </w:r>
            <w:proofErr w:type="spellStart"/>
            <w:r w:rsidRPr="00802E04">
              <w:rPr>
                <w:rFonts w:ascii="Arial" w:eastAsia="Times New Roman" w:hAnsi="Arial" w:cs="Arial"/>
                <w:i/>
                <w:iCs/>
                <w:kern w:val="0"/>
                <w:sz w:val="18"/>
                <w:szCs w:val="20"/>
                <w:lang w:val="en-GB" w:eastAsia="sv-SE"/>
              </w:rPr>
              <w:t>associatedMeasGapSSB</w:t>
            </w:r>
            <w:proofErr w:type="spellEnd"/>
            <w:r w:rsidRPr="00802E04">
              <w:rPr>
                <w:rFonts w:ascii="Arial" w:eastAsia="Times New Roman" w:hAnsi="Arial" w:cs="Arial"/>
                <w:iCs/>
                <w:kern w:val="0"/>
                <w:sz w:val="18"/>
                <w:szCs w:val="20"/>
                <w:lang w:val="en-GB" w:eastAsia="sv-SE"/>
              </w:rPr>
              <w:t xml:space="preserve"> </w:t>
            </w:r>
            <w:r w:rsidRPr="00802E04">
              <w:rPr>
                <w:rFonts w:ascii="Arial" w:eastAsia="Times New Roman" w:hAnsi="Arial"/>
                <w:kern w:val="0"/>
                <w:sz w:val="18"/>
                <w:szCs w:val="22"/>
                <w:lang w:val="en-GB" w:eastAsia="sv-SE"/>
              </w:rPr>
              <w:t>is configured, otherwise, it is absent.</w:t>
            </w:r>
          </w:p>
        </w:tc>
      </w:tr>
      <w:tr w:rsidR="00802E04" w:rsidRPr="00802E04" w:rsidTr="00767734">
        <w:tc>
          <w:tcPr>
            <w:tcW w:w="4027"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sv-SE"/>
              </w:rPr>
            </w:pPr>
            <w:r w:rsidRPr="00802E04">
              <w:rPr>
                <w:rFonts w:ascii="Arial" w:eastAsia="Times New Roman" w:hAnsi="Arial"/>
                <w:i/>
                <w:kern w:val="0"/>
                <w:sz w:val="18"/>
                <w:szCs w:val="22"/>
                <w:lang w:val="en-GB"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 xml:space="preserve">This field is mandatory present if </w:t>
            </w:r>
            <w:proofErr w:type="spellStart"/>
            <w:r w:rsidRPr="00802E04">
              <w:rPr>
                <w:rFonts w:ascii="Arial" w:eastAsia="Times New Roman" w:hAnsi="Arial"/>
                <w:i/>
                <w:kern w:val="0"/>
                <w:sz w:val="18"/>
                <w:szCs w:val="22"/>
                <w:lang w:val="en-GB" w:eastAsia="sv-SE"/>
              </w:rPr>
              <w:t>csi-rs-ResourceConfigMobility</w:t>
            </w:r>
            <w:proofErr w:type="spellEnd"/>
            <w:r w:rsidRPr="00802E04">
              <w:rPr>
                <w:rFonts w:ascii="Arial" w:eastAsia="Times New Roman" w:hAnsi="Arial"/>
                <w:kern w:val="0"/>
                <w:sz w:val="18"/>
                <w:szCs w:val="22"/>
                <w:lang w:val="en-GB" w:eastAsia="sv-SE"/>
              </w:rPr>
              <w:t xml:space="preserve"> is configured, otherwise, it is absent.</w:t>
            </w:r>
          </w:p>
        </w:tc>
      </w:tr>
      <w:tr w:rsidR="00802E04" w:rsidRPr="00802E04" w:rsidTr="00767734">
        <w:tc>
          <w:tcPr>
            <w:tcW w:w="4027"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sv-SE"/>
              </w:rPr>
            </w:pPr>
            <w:proofErr w:type="spellStart"/>
            <w:r w:rsidRPr="00802E04">
              <w:rPr>
                <w:rFonts w:ascii="Arial" w:eastAsia="Times New Roman" w:hAnsi="Arial"/>
                <w:i/>
                <w:kern w:val="0"/>
                <w:sz w:val="18"/>
                <w:szCs w:val="22"/>
                <w:lang w:val="en-GB"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This field is optionally present, Need R if the UE is configured with a serving cell for which (</w:t>
            </w:r>
            <w:proofErr w:type="spellStart"/>
            <w:r w:rsidRPr="00802E04">
              <w:rPr>
                <w:rFonts w:ascii="Arial" w:eastAsia="Times New Roman" w:hAnsi="Arial"/>
                <w:kern w:val="0"/>
                <w:sz w:val="18"/>
                <w:szCs w:val="22"/>
                <w:lang w:val="en-GB" w:eastAsia="sv-SE"/>
              </w:rPr>
              <w:t>absoluteFrequencySSB</w:t>
            </w:r>
            <w:proofErr w:type="spellEnd"/>
            <w:r w:rsidRPr="00802E04">
              <w:rPr>
                <w:rFonts w:ascii="Arial" w:eastAsia="Times New Roman" w:hAnsi="Arial"/>
                <w:kern w:val="0"/>
                <w:sz w:val="18"/>
                <w:szCs w:val="22"/>
                <w:lang w:val="en-GB" w:eastAsia="sv-SE"/>
              </w:rPr>
              <w:t xml:space="preserve">, </w:t>
            </w:r>
            <w:proofErr w:type="spellStart"/>
            <w:r w:rsidRPr="00802E04">
              <w:rPr>
                <w:rFonts w:ascii="Arial" w:eastAsia="Times New Roman" w:hAnsi="Arial"/>
                <w:kern w:val="0"/>
                <w:sz w:val="18"/>
                <w:szCs w:val="22"/>
                <w:lang w:val="en-GB" w:eastAsia="sv-SE"/>
              </w:rPr>
              <w:t>subcarrierSpacing</w:t>
            </w:r>
            <w:proofErr w:type="spellEnd"/>
            <w:r w:rsidRPr="00802E04">
              <w:rPr>
                <w:rFonts w:ascii="Arial" w:eastAsia="Times New Roman" w:hAnsi="Arial"/>
                <w:kern w:val="0"/>
                <w:sz w:val="18"/>
                <w:szCs w:val="22"/>
                <w:lang w:val="en-GB" w:eastAsia="sv-SE"/>
              </w:rPr>
              <w:t xml:space="preserve">) in </w:t>
            </w:r>
            <w:proofErr w:type="spellStart"/>
            <w:r w:rsidRPr="00802E04">
              <w:rPr>
                <w:rFonts w:ascii="Arial" w:eastAsia="Times New Roman" w:hAnsi="Arial"/>
                <w:kern w:val="0"/>
                <w:sz w:val="18"/>
                <w:szCs w:val="22"/>
                <w:lang w:val="en-GB" w:eastAsia="sv-SE"/>
              </w:rPr>
              <w:t>ServingCellConfigCommon</w:t>
            </w:r>
            <w:proofErr w:type="spellEnd"/>
            <w:r w:rsidRPr="00802E04">
              <w:rPr>
                <w:rFonts w:ascii="Arial" w:eastAsia="Times New Roman" w:hAnsi="Arial"/>
                <w:kern w:val="0"/>
                <w:sz w:val="18"/>
                <w:szCs w:val="22"/>
                <w:lang w:val="en-GB" w:eastAsia="sv-SE"/>
              </w:rPr>
              <w:t xml:space="preserve"> is equal to (</w:t>
            </w:r>
            <w:proofErr w:type="spellStart"/>
            <w:r w:rsidRPr="00802E04">
              <w:rPr>
                <w:rFonts w:ascii="Arial" w:eastAsia="Times New Roman" w:hAnsi="Arial"/>
                <w:i/>
                <w:kern w:val="0"/>
                <w:sz w:val="18"/>
                <w:szCs w:val="20"/>
                <w:lang w:val="en-GB" w:eastAsia="sv-SE"/>
              </w:rPr>
              <w:t>ssbFrequency</w:t>
            </w:r>
            <w:proofErr w:type="spellEnd"/>
            <w:r w:rsidRPr="00802E04">
              <w:rPr>
                <w:rFonts w:ascii="Arial" w:eastAsia="Times New Roman" w:hAnsi="Arial"/>
                <w:kern w:val="0"/>
                <w:sz w:val="18"/>
                <w:szCs w:val="22"/>
                <w:lang w:val="en-GB" w:eastAsia="sv-SE"/>
              </w:rPr>
              <w:t xml:space="preserve">, </w:t>
            </w:r>
            <w:proofErr w:type="spellStart"/>
            <w:r w:rsidRPr="00802E04">
              <w:rPr>
                <w:rFonts w:ascii="Arial" w:eastAsia="Times New Roman" w:hAnsi="Arial"/>
                <w:i/>
                <w:kern w:val="0"/>
                <w:sz w:val="18"/>
                <w:szCs w:val="20"/>
                <w:lang w:val="en-GB" w:eastAsia="sv-SE"/>
              </w:rPr>
              <w:t>ssbSubcarrierSpacing</w:t>
            </w:r>
            <w:proofErr w:type="spellEnd"/>
            <w:r w:rsidRPr="00802E04">
              <w:rPr>
                <w:rFonts w:ascii="Arial" w:eastAsia="Times New Roman" w:hAnsi="Arial"/>
                <w:kern w:val="0"/>
                <w:sz w:val="18"/>
                <w:szCs w:val="22"/>
                <w:lang w:val="en-GB" w:eastAsia="sv-SE"/>
              </w:rPr>
              <w:t xml:space="preserve">) in this </w:t>
            </w:r>
            <w:proofErr w:type="spellStart"/>
            <w:r w:rsidRPr="00802E04">
              <w:rPr>
                <w:rFonts w:ascii="Arial" w:eastAsia="Times New Roman" w:hAnsi="Arial"/>
                <w:i/>
                <w:kern w:val="0"/>
                <w:sz w:val="18"/>
                <w:szCs w:val="20"/>
                <w:lang w:val="en-GB" w:eastAsia="sv-SE"/>
              </w:rPr>
              <w:t>MeasObjectNR</w:t>
            </w:r>
            <w:proofErr w:type="spellEnd"/>
            <w:r w:rsidRPr="00802E04">
              <w:rPr>
                <w:rFonts w:ascii="Arial" w:eastAsia="Times New Roman" w:hAnsi="Arial"/>
                <w:kern w:val="0"/>
                <w:sz w:val="18"/>
                <w:szCs w:val="22"/>
                <w:lang w:val="en-GB" w:eastAsia="sv-SE"/>
              </w:rPr>
              <w:t>, otherwise, it is absent.</w:t>
            </w:r>
          </w:p>
        </w:tc>
      </w:tr>
      <w:tr w:rsidR="00802E04" w:rsidRPr="00802E04" w:rsidTr="00767734">
        <w:tc>
          <w:tcPr>
            <w:tcW w:w="4027"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sv-SE"/>
              </w:rPr>
            </w:pPr>
            <w:r w:rsidRPr="00802E04">
              <w:rPr>
                <w:rFonts w:ascii="Arial" w:eastAsia="Times New Roman" w:hAnsi="Arial"/>
                <w:i/>
                <w:kern w:val="0"/>
                <w:sz w:val="18"/>
                <w:szCs w:val="22"/>
                <w:lang w:val="en-GB" w:eastAsia="sv-SE"/>
              </w:rPr>
              <w:t>SCG</w:t>
            </w:r>
          </w:p>
        </w:tc>
        <w:tc>
          <w:tcPr>
            <w:tcW w:w="1014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 xml:space="preserve">This field is </w:t>
            </w:r>
            <w:proofErr w:type="spellStart"/>
            <w:r w:rsidRPr="00802E04">
              <w:rPr>
                <w:rFonts w:ascii="Arial" w:eastAsia="Times New Roman" w:hAnsi="Arial"/>
                <w:kern w:val="0"/>
                <w:sz w:val="18"/>
                <w:szCs w:val="22"/>
                <w:lang w:val="en-GB" w:eastAsia="sv-SE"/>
              </w:rPr>
              <w:t>optionallly</w:t>
            </w:r>
            <w:proofErr w:type="spellEnd"/>
            <w:r w:rsidRPr="00802E04">
              <w:rPr>
                <w:rFonts w:ascii="Arial" w:eastAsia="Times New Roman" w:hAnsi="Arial"/>
                <w:kern w:val="0"/>
                <w:sz w:val="18"/>
                <w:szCs w:val="22"/>
                <w:lang w:val="en-GB" w:eastAsia="sv-SE"/>
              </w:rPr>
              <w:t xml:space="preserve"> present, Need R, in the </w:t>
            </w:r>
            <w:proofErr w:type="spellStart"/>
            <w:r w:rsidRPr="00802E04">
              <w:rPr>
                <w:rFonts w:ascii="Arial" w:eastAsia="Times New Roman" w:hAnsi="Arial"/>
                <w:i/>
                <w:kern w:val="0"/>
                <w:sz w:val="18"/>
                <w:szCs w:val="22"/>
                <w:lang w:val="en-GB" w:eastAsia="sv-SE"/>
              </w:rPr>
              <w:t>measConfig</w:t>
            </w:r>
            <w:proofErr w:type="spellEnd"/>
            <w:r w:rsidRPr="00802E04">
              <w:rPr>
                <w:rFonts w:ascii="Arial" w:eastAsia="Times New Roman" w:hAnsi="Arial"/>
                <w:kern w:val="0"/>
                <w:sz w:val="18"/>
                <w:szCs w:val="22"/>
                <w:lang w:val="en-GB" w:eastAsia="sv-SE"/>
              </w:rPr>
              <w:t xml:space="preserve"> associated with the SCG. It is absent in the </w:t>
            </w:r>
            <w:proofErr w:type="spellStart"/>
            <w:r w:rsidRPr="00802E04">
              <w:rPr>
                <w:rFonts w:ascii="Arial" w:eastAsia="Times New Roman" w:hAnsi="Arial"/>
                <w:i/>
                <w:kern w:val="0"/>
                <w:sz w:val="18"/>
                <w:szCs w:val="22"/>
                <w:lang w:val="en-GB" w:eastAsia="sv-SE"/>
              </w:rPr>
              <w:t>measConfig</w:t>
            </w:r>
            <w:proofErr w:type="spellEnd"/>
            <w:r w:rsidRPr="00802E04">
              <w:rPr>
                <w:rFonts w:ascii="Arial" w:eastAsia="Times New Roman" w:hAnsi="Arial"/>
                <w:kern w:val="0"/>
                <w:sz w:val="18"/>
                <w:szCs w:val="22"/>
                <w:lang w:val="en-GB" w:eastAsia="sv-SE"/>
              </w:rPr>
              <w:t xml:space="preserve"> associated with the MCG.</w:t>
            </w:r>
          </w:p>
        </w:tc>
      </w:tr>
      <w:tr w:rsidR="00802E04" w:rsidRPr="00802E04" w:rsidTr="00767734">
        <w:tc>
          <w:tcPr>
            <w:tcW w:w="4027"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sv-SE"/>
              </w:rPr>
            </w:pPr>
            <w:proofErr w:type="spellStart"/>
            <w:r w:rsidRPr="00802E04">
              <w:rPr>
                <w:rFonts w:ascii="Arial" w:eastAsia="Times New Roman" w:hAnsi="Arial"/>
                <w:i/>
                <w:kern w:val="0"/>
                <w:sz w:val="18"/>
                <w:szCs w:val="22"/>
                <w:lang w:val="en-GB"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802E04">
              <w:rPr>
                <w:rFonts w:ascii="Arial" w:eastAsia="Times New Roman" w:hAnsi="Arial"/>
                <w:kern w:val="0"/>
                <w:sz w:val="18"/>
                <w:szCs w:val="22"/>
                <w:lang w:val="en-GB" w:eastAsia="sv-SE"/>
              </w:rPr>
              <w:t xml:space="preserve">This field is mandatory present if this </w:t>
            </w:r>
            <w:proofErr w:type="spellStart"/>
            <w:r w:rsidRPr="00802E04">
              <w:rPr>
                <w:rFonts w:ascii="Arial" w:eastAsia="Times New Roman" w:hAnsi="Arial"/>
                <w:i/>
                <w:iCs/>
                <w:kern w:val="0"/>
                <w:sz w:val="18"/>
                <w:szCs w:val="22"/>
                <w:lang w:val="en-GB" w:eastAsia="sv-SE"/>
              </w:rPr>
              <w:t>MeasObject</w:t>
            </w:r>
            <w:proofErr w:type="spellEnd"/>
            <w:r w:rsidRPr="00802E04">
              <w:rPr>
                <w:rFonts w:ascii="Arial" w:eastAsia="Times New Roman" w:hAnsi="Arial"/>
                <w:kern w:val="0"/>
                <w:sz w:val="18"/>
                <w:szCs w:val="22"/>
                <w:lang w:val="en-GB" w:eastAsia="sv-SE"/>
              </w:rPr>
              <w:t xml:space="preserve"> is configured by the serving cell for a neighbour cell served by a NTN Earth-moving cell and is associated with a </w:t>
            </w:r>
            <w:proofErr w:type="spellStart"/>
            <w:r w:rsidRPr="00802E04">
              <w:rPr>
                <w:rFonts w:ascii="Arial" w:eastAsia="Times New Roman" w:hAnsi="Arial"/>
                <w:i/>
                <w:iCs/>
                <w:kern w:val="0"/>
                <w:sz w:val="18"/>
                <w:szCs w:val="22"/>
                <w:lang w:val="en-GB" w:eastAsia="sv-SE"/>
              </w:rPr>
              <w:t>ReportConfig</w:t>
            </w:r>
            <w:proofErr w:type="spellEnd"/>
            <w:r w:rsidRPr="00802E04">
              <w:rPr>
                <w:rFonts w:ascii="Arial" w:eastAsia="Times New Roman" w:hAnsi="Arial"/>
                <w:kern w:val="0"/>
                <w:sz w:val="18"/>
                <w:szCs w:val="22"/>
                <w:lang w:val="en-GB" w:eastAsia="sv-SE"/>
              </w:rPr>
              <w:t xml:space="preserve"> which contains </w:t>
            </w:r>
            <w:r w:rsidRPr="00802E04">
              <w:rPr>
                <w:rFonts w:ascii="Arial" w:eastAsia="Times New Roman" w:hAnsi="Arial"/>
                <w:i/>
                <w:iCs/>
                <w:kern w:val="0"/>
                <w:sz w:val="18"/>
                <w:szCs w:val="22"/>
                <w:lang w:val="en-GB" w:eastAsia="sv-SE"/>
              </w:rPr>
              <w:t>EventD2</w:t>
            </w:r>
            <w:r w:rsidRPr="00802E04">
              <w:rPr>
                <w:rFonts w:ascii="Arial" w:eastAsia="Times New Roman" w:hAnsi="Arial"/>
                <w:kern w:val="0"/>
                <w:sz w:val="18"/>
                <w:szCs w:val="22"/>
                <w:lang w:val="en-GB" w:eastAsia="sv-SE"/>
              </w:rPr>
              <w:t xml:space="preserve"> or </w:t>
            </w:r>
            <w:r w:rsidRPr="00802E04">
              <w:rPr>
                <w:rFonts w:ascii="Arial" w:eastAsia="Times New Roman" w:hAnsi="Arial"/>
                <w:i/>
                <w:iCs/>
                <w:kern w:val="0"/>
                <w:sz w:val="18"/>
                <w:szCs w:val="22"/>
                <w:lang w:val="en-GB" w:eastAsia="sv-SE"/>
              </w:rPr>
              <w:t>condEventD2</w:t>
            </w:r>
            <w:r w:rsidRPr="00802E04">
              <w:rPr>
                <w:rFonts w:ascii="Arial" w:eastAsia="Times New Roman" w:hAnsi="Arial"/>
                <w:kern w:val="0"/>
                <w:sz w:val="18"/>
                <w:szCs w:val="22"/>
                <w:lang w:val="en-GB" w:eastAsia="sv-SE"/>
              </w:rPr>
              <w:t>. Otherwise, it is optional, Need R.</w:t>
            </w:r>
          </w:p>
        </w:tc>
      </w:tr>
      <w:tr w:rsidR="00802E04" w:rsidRPr="00802E04" w:rsidTr="00767734">
        <w:tc>
          <w:tcPr>
            <w:tcW w:w="4027"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2"/>
                <w:lang w:val="en-GB"/>
              </w:rPr>
            </w:pPr>
            <w:proofErr w:type="spellStart"/>
            <w:r w:rsidRPr="00802E04">
              <w:rPr>
                <w:rFonts w:ascii="Arial" w:eastAsia="Times New Roman" w:hAnsi="Arial"/>
                <w:i/>
                <w:iCs/>
                <w:kern w:val="0"/>
                <w:sz w:val="18"/>
                <w:szCs w:val="20"/>
                <w:lang w:val="en-GB"/>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rPr>
            </w:pPr>
            <w:r w:rsidRPr="00802E04">
              <w:rPr>
                <w:rFonts w:ascii="Arial" w:eastAsia="Times New Roman" w:hAnsi="Arial"/>
                <w:kern w:val="0"/>
                <w:sz w:val="18"/>
                <w:szCs w:val="22"/>
                <w:lang w:val="en-GB"/>
              </w:rPr>
              <w:t xml:space="preserve">This field is mandatory present if this </w:t>
            </w:r>
            <w:proofErr w:type="spellStart"/>
            <w:r w:rsidRPr="00802E04">
              <w:rPr>
                <w:rFonts w:ascii="Arial" w:eastAsia="Times New Roman" w:hAnsi="Arial"/>
                <w:i/>
                <w:iCs/>
                <w:kern w:val="0"/>
                <w:sz w:val="18"/>
                <w:szCs w:val="22"/>
                <w:lang w:val="en-GB"/>
              </w:rPr>
              <w:t>MeasObject</w:t>
            </w:r>
            <w:proofErr w:type="spellEnd"/>
            <w:r w:rsidRPr="00802E04">
              <w:rPr>
                <w:rFonts w:ascii="Arial" w:eastAsia="Times New Roman" w:hAnsi="Arial"/>
                <w:kern w:val="0"/>
                <w:sz w:val="18"/>
                <w:szCs w:val="22"/>
                <w:lang w:val="en-GB"/>
              </w:rPr>
              <w:t xml:space="preserve"> is for a frequency which operates with shared spectrum channel access in FR1. Otherwise, it is absent, Need R.</w:t>
            </w:r>
          </w:p>
        </w:tc>
      </w:tr>
      <w:tr w:rsidR="00802E04" w:rsidRPr="00802E04" w:rsidTr="00767734">
        <w:tc>
          <w:tcPr>
            <w:tcW w:w="4027"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0"/>
                <w:lang w:val="en-GB"/>
              </w:rPr>
            </w:pPr>
            <w:r w:rsidRPr="00802E04">
              <w:rPr>
                <w:rFonts w:ascii="Arial" w:eastAsia="Times New Roman" w:hAnsi="Arial"/>
                <w:i/>
                <w:iCs/>
                <w:kern w:val="0"/>
                <w:sz w:val="18"/>
                <w:szCs w:val="20"/>
                <w:lang w:val="en-GB"/>
              </w:rPr>
              <w:t>SharedSpectrum2</w:t>
            </w:r>
          </w:p>
        </w:tc>
        <w:tc>
          <w:tcPr>
            <w:tcW w:w="1014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rPr>
            </w:pPr>
            <w:r w:rsidRPr="00802E04">
              <w:rPr>
                <w:rFonts w:ascii="Arial" w:eastAsia="Times New Roman" w:hAnsi="Arial"/>
                <w:kern w:val="0"/>
                <w:sz w:val="18"/>
                <w:szCs w:val="22"/>
                <w:lang w:val="en-GB"/>
              </w:rPr>
              <w:t xml:space="preserve">This field is optionally present if this </w:t>
            </w:r>
            <w:proofErr w:type="spellStart"/>
            <w:r w:rsidRPr="00802E04">
              <w:rPr>
                <w:rFonts w:ascii="Arial" w:eastAsia="Times New Roman" w:hAnsi="Arial"/>
                <w:i/>
                <w:iCs/>
                <w:kern w:val="0"/>
                <w:sz w:val="18"/>
                <w:szCs w:val="22"/>
                <w:lang w:val="en-GB"/>
              </w:rPr>
              <w:t>MeasObject</w:t>
            </w:r>
            <w:proofErr w:type="spellEnd"/>
            <w:r w:rsidRPr="00802E04">
              <w:rPr>
                <w:rFonts w:ascii="Arial" w:eastAsia="Times New Roman" w:hAnsi="Arial"/>
                <w:kern w:val="0"/>
                <w:sz w:val="18"/>
                <w:szCs w:val="22"/>
                <w:lang w:val="en-GB"/>
              </w:rPr>
              <w:t xml:space="preserve"> is for a frequency which operates with shared spectrum channel access in FR2-2, Need R. Otherwise, it is absent, Need R.</w:t>
            </w:r>
          </w:p>
        </w:tc>
      </w:tr>
      <w:tr w:rsidR="00802E04" w:rsidRPr="00802E04" w:rsidTr="00767734">
        <w:tc>
          <w:tcPr>
            <w:tcW w:w="4027"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0"/>
                <w:lang w:val="en-GB"/>
              </w:rPr>
            </w:pPr>
            <w:proofErr w:type="spellStart"/>
            <w:r w:rsidRPr="00802E04">
              <w:rPr>
                <w:rFonts w:ascii="Arial" w:eastAsia="Times New Roman" w:hAnsi="Arial"/>
                <w:i/>
                <w:iCs/>
                <w:kern w:val="0"/>
                <w:sz w:val="18"/>
                <w:szCs w:val="20"/>
                <w:lang w:val="en-GB"/>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802E04" w:rsidRPr="00802E04" w:rsidRDefault="00802E04" w:rsidP="00802E04">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rPr>
            </w:pPr>
            <w:r w:rsidRPr="00802E04">
              <w:rPr>
                <w:rFonts w:ascii="Arial" w:eastAsia="Times New Roman" w:hAnsi="Arial"/>
                <w:kern w:val="0"/>
                <w:sz w:val="18"/>
                <w:szCs w:val="22"/>
                <w:lang w:val="en-GB"/>
              </w:rPr>
              <w:t xml:space="preserve">This field is mandatory present if </w:t>
            </w:r>
            <w:proofErr w:type="spellStart"/>
            <w:r w:rsidRPr="00802E04">
              <w:rPr>
                <w:rFonts w:ascii="Arial" w:eastAsia="Times New Roman" w:hAnsi="Arial"/>
                <w:kern w:val="0"/>
                <w:sz w:val="18"/>
                <w:szCs w:val="22"/>
                <w:lang w:val="en-GB"/>
              </w:rPr>
              <w:t>ssb-ConfigMobility</w:t>
            </w:r>
            <w:proofErr w:type="spellEnd"/>
            <w:r w:rsidRPr="00802E04">
              <w:rPr>
                <w:rFonts w:ascii="Arial" w:eastAsia="Times New Roman" w:hAnsi="Arial"/>
                <w:kern w:val="0"/>
                <w:sz w:val="18"/>
                <w:szCs w:val="22"/>
                <w:lang w:val="en-GB"/>
              </w:rPr>
              <w:t xml:space="preserve"> is configured or </w:t>
            </w:r>
            <w:proofErr w:type="spellStart"/>
            <w:r w:rsidRPr="00802E04">
              <w:rPr>
                <w:rFonts w:ascii="Arial" w:eastAsia="Times New Roman" w:hAnsi="Arial"/>
                <w:kern w:val="0"/>
                <w:sz w:val="18"/>
                <w:szCs w:val="22"/>
                <w:lang w:val="en-GB"/>
              </w:rPr>
              <w:t>associatedSSB</w:t>
            </w:r>
            <w:proofErr w:type="spellEnd"/>
            <w:r w:rsidRPr="00802E04">
              <w:rPr>
                <w:rFonts w:ascii="Arial" w:eastAsia="Times New Roman" w:hAnsi="Arial"/>
                <w:kern w:val="0"/>
                <w:sz w:val="18"/>
                <w:szCs w:val="22"/>
                <w:lang w:val="en-GB"/>
              </w:rPr>
              <w:t xml:space="preserve"> is configured in at least one cell. Otherwise, it is absent, Need R.</w:t>
            </w:r>
          </w:p>
        </w:tc>
      </w:tr>
      <w:tr w:rsidR="00802E04" w:rsidRPr="00802E04" w:rsidDel="0080755E" w:rsidTr="00767734">
        <w:trPr>
          <w:del w:id="7" w:author="ZTE(Yuan)" w:date="2025-08-12T15:00:00Z"/>
        </w:trPr>
        <w:tc>
          <w:tcPr>
            <w:tcW w:w="4027" w:type="dxa"/>
            <w:tcBorders>
              <w:top w:val="single" w:sz="4" w:space="0" w:color="auto"/>
              <w:left w:val="single" w:sz="4" w:space="0" w:color="auto"/>
              <w:bottom w:val="single" w:sz="4" w:space="0" w:color="auto"/>
              <w:right w:val="single" w:sz="4" w:space="0" w:color="auto"/>
            </w:tcBorders>
            <w:hideMark/>
          </w:tcPr>
          <w:p w:rsidR="00802E04" w:rsidRPr="00802E04" w:rsidDel="0080755E" w:rsidRDefault="00802E04" w:rsidP="00802E04">
            <w:pPr>
              <w:keepNext/>
              <w:keepLines/>
              <w:widowControl/>
              <w:overflowPunct w:val="0"/>
              <w:autoSpaceDE w:val="0"/>
              <w:autoSpaceDN w:val="0"/>
              <w:adjustRightInd w:val="0"/>
              <w:spacing w:after="0" w:line="240" w:lineRule="auto"/>
              <w:jc w:val="left"/>
              <w:textAlignment w:val="baseline"/>
              <w:rPr>
                <w:del w:id="8" w:author="ZTE(Yuan)" w:date="2025-08-12T15:00:00Z"/>
                <w:rFonts w:ascii="Arial" w:eastAsia="Times New Roman" w:hAnsi="Arial"/>
                <w:i/>
                <w:iCs/>
                <w:kern w:val="0"/>
                <w:sz w:val="18"/>
                <w:szCs w:val="20"/>
                <w:lang w:val="en-GB"/>
              </w:rPr>
            </w:pPr>
            <w:del w:id="9" w:author="ZTE(Yuan)" w:date="2025-08-12T15:00:00Z">
              <w:r w:rsidRPr="00802E04" w:rsidDel="0080755E">
                <w:rPr>
                  <w:rFonts w:ascii="Arial" w:eastAsia="Times New Roman" w:hAnsi="Arial"/>
                  <w:i/>
                  <w:iCs/>
                  <w:kern w:val="0"/>
                  <w:sz w:val="18"/>
                  <w:szCs w:val="20"/>
                  <w:lang w:val="en-GB"/>
                </w:rPr>
                <w:delText>SSBorAssociatedSSB2</w:delText>
              </w:r>
            </w:del>
          </w:p>
        </w:tc>
        <w:tc>
          <w:tcPr>
            <w:tcW w:w="10146" w:type="dxa"/>
            <w:tcBorders>
              <w:top w:val="single" w:sz="4" w:space="0" w:color="auto"/>
              <w:left w:val="single" w:sz="4" w:space="0" w:color="auto"/>
              <w:bottom w:val="single" w:sz="4" w:space="0" w:color="auto"/>
              <w:right w:val="single" w:sz="4" w:space="0" w:color="auto"/>
            </w:tcBorders>
            <w:hideMark/>
          </w:tcPr>
          <w:p w:rsidR="00802E04" w:rsidRPr="00802E04" w:rsidDel="0080755E" w:rsidRDefault="00802E04" w:rsidP="00802E04">
            <w:pPr>
              <w:keepNext/>
              <w:keepLines/>
              <w:widowControl/>
              <w:overflowPunct w:val="0"/>
              <w:autoSpaceDE w:val="0"/>
              <w:autoSpaceDN w:val="0"/>
              <w:adjustRightInd w:val="0"/>
              <w:spacing w:after="0" w:line="240" w:lineRule="auto"/>
              <w:jc w:val="left"/>
              <w:textAlignment w:val="baseline"/>
              <w:rPr>
                <w:del w:id="10" w:author="ZTE(Yuan)" w:date="2025-08-12T15:00:00Z"/>
                <w:rFonts w:ascii="Arial" w:eastAsia="Times New Roman" w:hAnsi="Arial"/>
                <w:kern w:val="0"/>
                <w:sz w:val="18"/>
                <w:szCs w:val="22"/>
                <w:lang w:val="en-GB"/>
              </w:rPr>
            </w:pPr>
            <w:del w:id="11" w:author="ZTE(Yuan)" w:date="2025-08-12T15:00:00Z">
              <w:r w:rsidRPr="00802E04" w:rsidDel="0080755E">
                <w:rPr>
                  <w:rFonts w:ascii="Arial" w:eastAsia="Times New Roman" w:hAnsi="Arial"/>
                  <w:kern w:val="0"/>
                  <w:sz w:val="18"/>
                  <w:szCs w:val="22"/>
                  <w:lang w:val="en-GB"/>
                </w:rPr>
                <w:delText xml:space="preserve">If the </w:delText>
              </w:r>
              <w:r w:rsidRPr="00802E04" w:rsidDel="0080755E">
                <w:rPr>
                  <w:rFonts w:ascii="Arial" w:eastAsia="Times New Roman" w:hAnsi="Arial"/>
                  <w:i/>
                  <w:iCs/>
                  <w:kern w:val="0"/>
                  <w:sz w:val="18"/>
                  <w:szCs w:val="22"/>
                  <w:lang w:val="en-GB"/>
                </w:rPr>
                <w:delText>measObject</w:delText>
              </w:r>
              <w:r w:rsidRPr="00802E04" w:rsidDel="0080755E">
                <w:rPr>
                  <w:rFonts w:ascii="Arial" w:eastAsia="Times New Roman" w:hAnsi="Arial"/>
                  <w:kern w:val="0"/>
                  <w:sz w:val="18"/>
                  <w:szCs w:val="22"/>
                  <w:lang w:val="en-GB"/>
                </w:rPr>
                <w:delText xml:space="preserve"> is associated to an SCell with SSB, this field is mandatory present if </w:delText>
              </w:r>
              <w:r w:rsidRPr="00802E04" w:rsidDel="0080755E">
                <w:rPr>
                  <w:rFonts w:ascii="Arial" w:eastAsia="Times New Roman" w:hAnsi="Arial"/>
                  <w:i/>
                  <w:iCs/>
                  <w:kern w:val="0"/>
                  <w:sz w:val="18"/>
                  <w:szCs w:val="22"/>
                  <w:lang w:val="en-GB"/>
                </w:rPr>
                <w:delText>ssb-ConfigMobility</w:delText>
              </w:r>
              <w:r w:rsidRPr="00802E04" w:rsidDel="0080755E">
                <w:rPr>
                  <w:rFonts w:ascii="Arial" w:eastAsia="Times New Roman" w:hAnsi="Arial"/>
                  <w:kern w:val="0"/>
                  <w:sz w:val="18"/>
                  <w:szCs w:val="22"/>
                  <w:lang w:val="en-GB"/>
                </w:rPr>
                <w:delText xml:space="preserve"> is configured or </w:delText>
              </w:r>
              <w:r w:rsidRPr="00802E04" w:rsidDel="0080755E">
                <w:rPr>
                  <w:rFonts w:ascii="Arial" w:eastAsia="Times New Roman" w:hAnsi="Arial"/>
                  <w:i/>
                  <w:iCs/>
                  <w:kern w:val="0"/>
                  <w:sz w:val="18"/>
                  <w:szCs w:val="22"/>
                  <w:lang w:val="en-GB"/>
                </w:rPr>
                <w:delText>associatedSSB</w:delText>
              </w:r>
              <w:r w:rsidRPr="00802E04" w:rsidDel="0080755E">
                <w:rPr>
                  <w:rFonts w:ascii="Arial" w:eastAsia="Times New Roman" w:hAnsi="Arial"/>
                  <w:kern w:val="0"/>
                  <w:sz w:val="18"/>
                  <w:szCs w:val="22"/>
                  <w:lang w:val="en-GB"/>
                </w:rPr>
                <w:delText xml:space="preserve"> is configured in at least one cell.</w:delText>
              </w:r>
            </w:del>
          </w:p>
          <w:p w:rsidR="00802E04" w:rsidRPr="00802E04" w:rsidDel="0080755E" w:rsidRDefault="00802E04" w:rsidP="00802E04">
            <w:pPr>
              <w:keepNext/>
              <w:keepLines/>
              <w:widowControl/>
              <w:overflowPunct w:val="0"/>
              <w:autoSpaceDE w:val="0"/>
              <w:autoSpaceDN w:val="0"/>
              <w:adjustRightInd w:val="0"/>
              <w:spacing w:after="0" w:line="240" w:lineRule="auto"/>
              <w:jc w:val="left"/>
              <w:textAlignment w:val="baseline"/>
              <w:rPr>
                <w:del w:id="12" w:author="ZTE(Yuan)" w:date="2025-08-12T15:00:00Z"/>
                <w:rFonts w:ascii="Arial" w:eastAsia="Times New Roman" w:hAnsi="Arial"/>
                <w:kern w:val="0"/>
                <w:sz w:val="18"/>
                <w:szCs w:val="22"/>
                <w:lang w:val="en-GB"/>
              </w:rPr>
            </w:pPr>
            <w:del w:id="13" w:author="ZTE(Yuan)" w:date="2025-08-12T15:00:00Z">
              <w:r w:rsidRPr="00802E04" w:rsidDel="0080755E">
                <w:rPr>
                  <w:rFonts w:ascii="Arial" w:eastAsia="Times New Roman" w:hAnsi="Arial"/>
                  <w:kern w:val="0"/>
                  <w:sz w:val="18"/>
                  <w:szCs w:val="22"/>
                  <w:lang w:val="en-GB"/>
                </w:rPr>
                <w:delText xml:space="preserve">If the </w:delText>
              </w:r>
              <w:r w:rsidRPr="00802E04" w:rsidDel="0080755E">
                <w:rPr>
                  <w:rFonts w:ascii="Arial" w:eastAsia="Times New Roman" w:hAnsi="Arial"/>
                  <w:i/>
                  <w:iCs/>
                  <w:kern w:val="0"/>
                  <w:sz w:val="18"/>
                  <w:szCs w:val="22"/>
                  <w:lang w:val="en-GB"/>
                </w:rPr>
                <w:delText>measObject</w:delText>
              </w:r>
              <w:r w:rsidRPr="00802E04" w:rsidDel="0080755E">
                <w:rPr>
                  <w:rFonts w:ascii="Arial" w:eastAsia="Times New Roman" w:hAnsi="Arial"/>
                  <w:kern w:val="0"/>
                  <w:sz w:val="18"/>
                  <w:szCs w:val="22"/>
                  <w:lang w:val="en-GB"/>
                </w:rPr>
                <w:delText xml:space="preserve"> is associated to an SSB-less SCell, this field is optionally present, Need R, if </w:delText>
              </w:r>
              <w:r w:rsidRPr="00802E04" w:rsidDel="0080755E">
                <w:rPr>
                  <w:rFonts w:ascii="Arial" w:eastAsia="Times New Roman" w:hAnsi="Arial"/>
                  <w:i/>
                  <w:iCs/>
                  <w:kern w:val="0"/>
                  <w:sz w:val="18"/>
                  <w:szCs w:val="22"/>
                  <w:lang w:val="en-GB"/>
                </w:rPr>
                <w:delText>ssb-ConfigMobility</w:delText>
              </w:r>
              <w:r w:rsidRPr="00802E04" w:rsidDel="0080755E">
                <w:rPr>
                  <w:rFonts w:ascii="Arial" w:eastAsia="Times New Roman" w:hAnsi="Arial"/>
                  <w:kern w:val="0"/>
                  <w:sz w:val="18"/>
                  <w:szCs w:val="22"/>
                  <w:lang w:val="en-GB"/>
                </w:rPr>
                <w:delText xml:space="preserve"> is configured or </w:delText>
              </w:r>
              <w:r w:rsidRPr="00802E04" w:rsidDel="0080755E">
                <w:rPr>
                  <w:rFonts w:ascii="Arial" w:eastAsia="Times New Roman" w:hAnsi="Arial"/>
                  <w:i/>
                  <w:iCs/>
                  <w:kern w:val="0"/>
                  <w:sz w:val="18"/>
                  <w:szCs w:val="22"/>
                  <w:lang w:val="en-GB"/>
                </w:rPr>
                <w:delText>associatedSSB</w:delText>
              </w:r>
              <w:r w:rsidRPr="00802E04" w:rsidDel="0080755E">
                <w:rPr>
                  <w:rFonts w:ascii="Arial" w:eastAsia="Times New Roman" w:hAnsi="Arial"/>
                  <w:kern w:val="0"/>
                  <w:sz w:val="18"/>
                  <w:szCs w:val="22"/>
                  <w:lang w:val="en-GB"/>
                </w:rPr>
                <w:delText xml:space="preserve"> is configured in at least one cell.</w:delText>
              </w:r>
            </w:del>
          </w:p>
          <w:p w:rsidR="00802E04" w:rsidRPr="00802E04" w:rsidDel="0080755E" w:rsidRDefault="00802E04" w:rsidP="00802E04">
            <w:pPr>
              <w:keepNext/>
              <w:keepLines/>
              <w:widowControl/>
              <w:overflowPunct w:val="0"/>
              <w:autoSpaceDE w:val="0"/>
              <w:autoSpaceDN w:val="0"/>
              <w:adjustRightInd w:val="0"/>
              <w:spacing w:after="0" w:line="240" w:lineRule="auto"/>
              <w:jc w:val="left"/>
              <w:textAlignment w:val="baseline"/>
              <w:rPr>
                <w:del w:id="14" w:author="ZTE(Yuan)" w:date="2025-08-12T15:00:00Z"/>
                <w:rFonts w:ascii="Arial" w:eastAsia="Times New Roman" w:hAnsi="Arial"/>
                <w:kern w:val="0"/>
                <w:sz w:val="18"/>
                <w:szCs w:val="22"/>
                <w:lang w:val="en-GB"/>
              </w:rPr>
            </w:pPr>
            <w:del w:id="15" w:author="ZTE(Yuan)" w:date="2025-08-12T15:00:00Z">
              <w:r w:rsidRPr="00802E04" w:rsidDel="0080755E">
                <w:rPr>
                  <w:rFonts w:ascii="Arial" w:eastAsia="Times New Roman" w:hAnsi="Arial"/>
                  <w:kern w:val="0"/>
                  <w:sz w:val="18"/>
                  <w:szCs w:val="22"/>
                  <w:lang w:val="en-GB"/>
                </w:rPr>
                <w:delText xml:space="preserve">If </w:delText>
              </w:r>
              <w:r w:rsidRPr="00802E04" w:rsidDel="0080755E">
                <w:rPr>
                  <w:rFonts w:ascii="Arial" w:eastAsia="Times New Roman" w:hAnsi="Arial"/>
                  <w:i/>
                  <w:iCs/>
                  <w:kern w:val="0"/>
                  <w:sz w:val="18"/>
                  <w:szCs w:val="22"/>
                  <w:lang w:val="en-GB"/>
                </w:rPr>
                <w:delText>ssb-ConfigMobility</w:delText>
              </w:r>
              <w:r w:rsidRPr="00802E04" w:rsidDel="0080755E">
                <w:rPr>
                  <w:rFonts w:ascii="Arial" w:eastAsia="Times New Roman" w:hAnsi="Arial"/>
                  <w:kern w:val="0"/>
                  <w:sz w:val="18"/>
                  <w:szCs w:val="22"/>
                  <w:lang w:val="en-GB"/>
                </w:rPr>
                <w:delText xml:space="preserve"> is not configured and </w:delText>
              </w:r>
              <w:r w:rsidRPr="00802E04" w:rsidDel="0080755E">
                <w:rPr>
                  <w:rFonts w:ascii="Arial" w:eastAsia="Times New Roman" w:hAnsi="Arial"/>
                  <w:i/>
                  <w:iCs/>
                  <w:kern w:val="0"/>
                  <w:sz w:val="18"/>
                  <w:szCs w:val="22"/>
                  <w:lang w:val="en-GB"/>
                </w:rPr>
                <w:delText>associatedSSB</w:delText>
              </w:r>
              <w:r w:rsidRPr="00802E04" w:rsidDel="0080755E">
                <w:rPr>
                  <w:rFonts w:ascii="Arial" w:eastAsia="Times New Roman" w:hAnsi="Arial"/>
                  <w:kern w:val="0"/>
                  <w:sz w:val="18"/>
                  <w:szCs w:val="22"/>
                  <w:lang w:val="en-GB"/>
                </w:rPr>
                <w:delText xml:space="preserve"> is not configured for any cell, the field is absent, Need R.</w:delText>
              </w:r>
            </w:del>
          </w:p>
        </w:tc>
      </w:tr>
    </w:tbl>
    <w:p w:rsidR="00802E04" w:rsidRPr="002576B5" w:rsidRDefault="00B50552" w:rsidP="00802E04">
      <w:pPr>
        <w:pStyle w:val="Note-Boxed"/>
        <w:pBdr>
          <w:bottom w:val="single" w:sz="8" w:space="0" w:color="auto"/>
        </w:pBdr>
        <w:jc w:val="center"/>
      </w:pPr>
      <w:r>
        <w:rPr>
          <w:rFonts w:ascii="Times New Roman" w:eastAsia="等线" w:hAnsi="Times New Roman" w:cs="Times New Roman"/>
          <w:noProof/>
          <w:lang w:eastAsia="zh-CN"/>
        </w:rPr>
        <w:t>End</w:t>
      </w:r>
      <w:bookmarkStart w:id="16" w:name="_GoBack"/>
      <w:bookmarkEnd w:id="16"/>
      <w:r w:rsidR="00802E04" w:rsidRPr="003576D0">
        <w:rPr>
          <w:rFonts w:ascii="Times New Roman" w:eastAsia="等线" w:hAnsi="Times New Roman" w:cs="Times New Roman"/>
          <w:noProof/>
          <w:lang w:eastAsia="zh-CN"/>
        </w:rPr>
        <w:t xml:space="preserve"> of Change</w:t>
      </w:r>
    </w:p>
    <w:p w:rsidR="00DC020C" w:rsidRPr="000878E7" w:rsidRDefault="00DC020C" w:rsidP="00246253">
      <w:pPr>
        <w:pStyle w:val="a0"/>
        <w:rPr>
          <w:rFonts w:eastAsiaTheme="minorEastAsia"/>
          <w:lang w:val="en-US" w:eastAsia="zh-CN"/>
        </w:rPr>
      </w:pPr>
    </w:p>
    <w:sectPr w:rsidR="00DC020C" w:rsidRPr="000878E7" w:rsidSect="00820220">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51A" w:rsidRDefault="003A351A">
      <w:pPr>
        <w:spacing w:line="240" w:lineRule="auto"/>
      </w:pPr>
      <w:r>
        <w:separator/>
      </w:r>
    </w:p>
  </w:endnote>
  <w:endnote w:type="continuationSeparator" w:id="0">
    <w:p w:rsidR="003A351A" w:rsidRDefault="003A3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altName w:val="Malgun Gothic"/>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Sorts">
    <w:altName w:val="Cambria"/>
    <w:charset w:val="02"/>
    <w:family w:val="auto"/>
    <w:pitch w:val="variable"/>
    <w:sig w:usb0="00000003" w:usb1="1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C020C" w:rsidRDefault="00DC020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51A" w:rsidRDefault="003A351A">
      <w:pPr>
        <w:spacing w:line="240" w:lineRule="auto"/>
      </w:pPr>
      <w:r>
        <w:separator/>
      </w:r>
    </w:p>
  </w:footnote>
  <w:footnote w:type="continuationSeparator" w:id="0">
    <w:p w:rsidR="003A351A" w:rsidRDefault="003A35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A7846D"/>
    <w:multiLevelType w:val="singleLevel"/>
    <w:tmpl w:val="AAA7846D"/>
    <w:lvl w:ilvl="0">
      <w:start w:val="1"/>
      <w:numFmt w:val="bullet"/>
      <w:lvlText w:val=""/>
      <w:lvlJc w:val="left"/>
      <w:pPr>
        <w:ind w:left="420" w:hanging="420"/>
      </w:pPr>
      <w:rPr>
        <w:rFonts w:ascii="Wingdings" w:hAnsi="Wingdings" w:hint="default"/>
      </w:rPr>
    </w:lvl>
  </w:abstractNum>
  <w:abstractNum w:abstractNumId="1" w15:restartNumberingAfterBreak="0">
    <w:nsid w:val="B663C8D4"/>
    <w:multiLevelType w:val="singleLevel"/>
    <w:tmpl w:val="B663C8D4"/>
    <w:lvl w:ilvl="0">
      <w:start w:val="1"/>
      <w:numFmt w:val="decimal"/>
      <w:suff w:val="space"/>
      <w:lvlText w:val="[%1]"/>
      <w:lvlJc w:val="left"/>
    </w:lvl>
  </w:abstractNum>
  <w:abstractNum w:abstractNumId="2" w15:restartNumberingAfterBreak="0">
    <w:nsid w:val="D270958A"/>
    <w:multiLevelType w:val="singleLevel"/>
    <w:tmpl w:val="D270958A"/>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DF6161DC"/>
    <w:multiLevelType w:val="singleLevel"/>
    <w:tmpl w:val="DF6161DC"/>
    <w:lvl w:ilvl="0">
      <w:start w:val="1"/>
      <w:numFmt w:val="bullet"/>
      <w:lvlText w:val=""/>
      <w:lvlJc w:val="left"/>
      <w:pPr>
        <w:ind w:left="420" w:hanging="420"/>
      </w:pPr>
      <w:rPr>
        <w:rFonts w:ascii="Wingdings" w:hAnsi="Wingdings" w:hint="default"/>
      </w:rPr>
    </w:lvl>
  </w:abstractNum>
  <w:abstractNum w:abstractNumId="4"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5" w15:restartNumberingAfterBreak="0">
    <w:nsid w:val="014A2517"/>
    <w:multiLevelType w:val="hybridMultilevel"/>
    <w:tmpl w:val="584278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39050DE"/>
    <w:multiLevelType w:val="hybridMultilevel"/>
    <w:tmpl w:val="1136A43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A001815"/>
    <w:multiLevelType w:val="hybridMultilevel"/>
    <w:tmpl w:val="28BE4CB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72C6C"/>
    <w:multiLevelType w:val="hybridMultilevel"/>
    <w:tmpl w:val="D18203E2"/>
    <w:lvl w:ilvl="0" w:tplc="49FE12AC">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E94568E"/>
    <w:multiLevelType w:val="hybridMultilevel"/>
    <w:tmpl w:val="DE8885D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CB0F42"/>
    <w:multiLevelType w:val="hybridMultilevel"/>
    <w:tmpl w:val="27CE53F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FF132D0"/>
    <w:multiLevelType w:val="hybridMultilevel"/>
    <w:tmpl w:val="0358A1F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682990"/>
    <w:multiLevelType w:val="hybridMultilevel"/>
    <w:tmpl w:val="51F8FB74"/>
    <w:lvl w:ilvl="0" w:tplc="49FE12A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D00BBE"/>
    <w:multiLevelType w:val="hybridMultilevel"/>
    <w:tmpl w:val="6722E2FC"/>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E867ED"/>
    <w:multiLevelType w:val="hybridMultilevel"/>
    <w:tmpl w:val="67E430BC"/>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5A41DAC"/>
    <w:multiLevelType w:val="hybridMultilevel"/>
    <w:tmpl w:val="E8443104"/>
    <w:lvl w:ilvl="0" w:tplc="8554555E">
      <w:start w:val="150"/>
      <w:numFmt w:val="bullet"/>
      <w:lvlText w:val="-"/>
      <w:lvlJc w:val="left"/>
      <w:pPr>
        <w:ind w:left="630" w:hanging="420"/>
      </w:pPr>
      <w:rPr>
        <w:rFonts w:ascii="Times" w:eastAsia="Batang" w:hAnsi="Times" w:cs="Time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A3CEF"/>
    <w:multiLevelType w:val="hybridMultilevel"/>
    <w:tmpl w:val="DB18DBF8"/>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38B6B6C"/>
    <w:multiLevelType w:val="hybridMultilevel"/>
    <w:tmpl w:val="DC9A8D22"/>
    <w:lvl w:ilvl="0" w:tplc="178CABE4">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6FE4B77"/>
    <w:multiLevelType w:val="hybridMultilevel"/>
    <w:tmpl w:val="C504B74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A4D2C60"/>
    <w:multiLevelType w:val="multilevel"/>
    <w:tmpl w:val="7A4D2C6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DEE6ADB"/>
    <w:multiLevelType w:val="multilevel"/>
    <w:tmpl w:val="7DEE6A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hAnsi="DotumChe"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hint="default"/>
      </w:rPr>
    </w:lvl>
    <w:lvl w:ilvl="5">
      <w:start w:val="1"/>
      <w:numFmt w:val="bullet"/>
      <w:lvlText w:val=""/>
      <w:lvlJc w:val="left"/>
      <w:pPr>
        <w:ind w:left="3960" w:hanging="360"/>
      </w:pPr>
      <w:rPr>
        <w:rFonts w:ascii="DotumChe" w:hAnsi="DotumChe"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hint="default"/>
      </w:rPr>
    </w:lvl>
    <w:lvl w:ilvl="8">
      <w:start w:val="1"/>
      <w:numFmt w:val="bullet"/>
      <w:lvlText w:val=""/>
      <w:lvlJc w:val="left"/>
      <w:pPr>
        <w:ind w:left="6120" w:hanging="360"/>
      </w:pPr>
      <w:rPr>
        <w:rFonts w:ascii="DotumChe" w:hAnsi="DotumChe" w:hint="default"/>
      </w:rPr>
    </w:lvl>
  </w:abstractNum>
  <w:abstractNum w:abstractNumId="25" w15:restartNumberingAfterBreak="0">
    <w:nsid w:val="7F331D2A"/>
    <w:multiLevelType w:val="hybridMultilevel"/>
    <w:tmpl w:val="1020E690"/>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14"/>
  </w:num>
  <w:num w:numId="3">
    <w:abstractNumId w:val="7"/>
  </w:num>
  <w:num w:numId="4">
    <w:abstractNumId w:val="23"/>
  </w:num>
  <w:num w:numId="5">
    <w:abstractNumId w:val="24"/>
  </w:num>
  <w:num w:numId="6">
    <w:abstractNumId w:val="0"/>
  </w:num>
  <w:num w:numId="7">
    <w:abstractNumId w:val="3"/>
  </w:num>
  <w:num w:numId="8">
    <w:abstractNumId w:val="2"/>
  </w:num>
  <w:num w:numId="9">
    <w:abstractNumId w:val="1"/>
  </w:num>
  <w:num w:numId="10">
    <w:abstractNumId w:val="5"/>
  </w:num>
  <w:num w:numId="11">
    <w:abstractNumId w:val="13"/>
  </w:num>
  <w:num w:numId="12">
    <w:abstractNumId w:val="16"/>
  </w:num>
  <w:num w:numId="13">
    <w:abstractNumId w:val="17"/>
  </w:num>
  <w:num w:numId="14">
    <w:abstractNumId w:val="22"/>
  </w:num>
  <w:num w:numId="15">
    <w:abstractNumId w:val="25"/>
  </w:num>
  <w:num w:numId="16">
    <w:abstractNumId w:val="11"/>
  </w:num>
  <w:num w:numId="17">
    <w:abstractNumId w:val="6"/>
  </w:num>
  <w:num w:numId="18">
    <w:abstractNumId w:val="20"/>
  </w:num>
  <w:num w:numId="19">
    <w:abstractNumId w:val="19"/>
  </w:num>
  <w:num w:numId="20">
    <w:abstractNumId w:val="15"/>
  </w:num>
  <w:num w:numId="21">
    <w:abstractNumId w:val="9"/>
  </w:num>
  <w:num w:numId="22">
    <w:abstractNumId w:val="21"/>
  </w:num>
  <w:num w:numId="23">
    <w:abstractNumId w:val="12"/>
  </w:num>
  <w:num w:numId="24">
    <w:abstractNumId w:val="18"/>
  </w:num>
  <w:num w:numId="25">
    <w:abstractNumId w:val="8"/>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F379B86"/>
    <w:rsid w:val="97677141"/>
    <w:rsid w:val="979C585E"/>
    <w:rsid w:val="97ED06BB"/>
    <w:rsid w:val="99CDE1DF"/>
    <w:rsid w:val="9BB79EBA"/>
    <w:rsid w:val="9C1E5526"/>
    <w:rsid w:val="9E9D52CC"/>
    <w:rsid w:val="9EFAE5DB"/>
    <w:rsid w:val="9FBB986D"/>
    <w:rsid w:val="9FCD3CF0"/>
    <w:rsid w:val="9FEFF52D"/>
    <w:rsid w:val="9FFFC5A6"/>
    <w:rsid w:val="AAED6AB5"/>
    <w:rsid w:val="AF9EDE6A"/>
    <w:rsid w:val="B67B5BA5"/>
    <w:rsid w:val="B7FB43CC"/>
    <w:rsid w:val="BA7B23C6"/>
    <w:rsid w:val="BB875C30"/>
    <w:rsid w:val="BBDF9EC8"/>
    <w:rsid w:val="BBFE2E4D"/>
    <w:rsid w:val="BCF62951"/>
    <w:rsid w:val="BDD7A583"/>
    <w:rsid w:val="BDE75687"/>
    <w:rsid w:val="BDEBCED3"/>
    <w:rsid w:val="BDFE00C7"/>
    <w:rsid w:val="BEB6CAF7"/>
    <w:rsid w:val="BEFFB0E6"/>
    <w:rsid w:val="BFEBF3AE"/>
    <w:rsid w:val="BFFBBEA5"/>
    <w:rsid w:val="BFFF72CF"/>
    <w:rsid w:val="BFFF780F"/>
    <w:rsid w:val="BFFFCBCA"/>
    <w:rsid w:val="C7DFB4AC"/>
    <w:rsid w:val="C9F690CF"/>
    <w:rsid w:val="CCBB15ED"/>
    <w:rsid w:val="CE9E67C7"/>
    <w:rsid w:val="CEAFB2B9"/>
    <w:rsid w:val="CF15396B"/>
    <w:rsid w:val="CFAE86B2"/>
    <w:rsid w:val="CFDDA80F"/>
    <w:rsid w:val="CFF63241"/>
    <w:rsid w:val="D43706DF"/>
    <w:rsid w:val="D5FB3F0D"/>
    <w:rsid w:val="D6F90836"/>
    <w:rsid w:val="D7DED1BF"/>
    <w:rsid w:val="D8F300AC"/>
    <w:rsid w:val="D9F29C34"/>
    <w:rsid w:val="DBE99028"/>
    <w:rsid w:val="DBEFA409"/>
    <w:rsid w:val="DC7125D1"/>
    <w:rsid w:val="DEFF6B80"/>
    <w:rsid w:val="DF3FD427"/>
    <w:rsid w:val="DF4BD684"/>
    <w:rsid w:val="DF5F4E36"/>
    <w:rsid w:val="DF7EA1A9"/>
    <w:rsid w:val="DFF931B5"/>
    <w:rsid w:val="E73E872A"/>
    <w:rsid w:val="E7733D5F"/>
    <w:rsid w:val="E7B7B2AA"/>
    <w:rsid w:val="E9F71EFB"/>
    <w:rsid w:val="E9F7523A"/>
    <w:rsid w:val="EADA87C7"/>
    <w:rsid w:val="EB74BAEB"/>
    <w:rsid w:val="EBACF29A"/>
    <w:rsid w:val="EBFF0E38"/>
    <w:rsid w:val="EFA5A644"/>
    <w:rsid w:val="EFAF261F"/>
    <w:rsid w:val="EFDB372A"/>
    <w:rsid w:val="EFEF7F37"/>
    <w:rsid w:val="EFEFB73E"/>
    <w:rsid w:val="EFFC0D7A"/>
    <w:rsid w:val="EFFFDB88"/>
    <w:rsid w:val="F3BFB3C0"/>
    <w:rsid w:val="F3F57E92"/>
    <w:rsid w:val="F4A7C83E"/>
    <w:rsid w:val="F559E748"/>
    <w:rsid w:val="F5F3635E"/>
    <w:rsid w:val="F6FF788E"/>
    <w:rsid w:val="F777AA4D"/>
    <w:rsid w:val="F7BECF00"/>
    <w:rsid w:val="F7DB82BB"/>
    <w:rsid w:val="F7DF6678"/>
    <w:rsid w:val="F8E92CAC"/>
    <w:rsid w:val="F8FF8E3B"/>
    <w:rsid w:val="F9EB4294"/>
    <w:rsid w:val="FA53B688"/>
    <w:rsid w:val="FAD3BCE7"/>
    <w:rsid w:val="FB8B8BB5"/>
    <w:rsid w:val="FB8FCA06"/>
    <w:rsid w:val="FBAF7EA2"/>
    <w:rsid w:val="FBDD3625"/>
    <w:rsid w:val="FBDE4F90"/>
    <w:rsid w:val="FBF973D7"/>
    <w:rsid w:val="FBFF5300"/>
    <w:rsid w:val="FC7B360C"/>
    <w:rsid w:val="FCFFD4A2"/>
    <w:rsid w:val="FD3F8AAB"/>
    <w:rsid w:val="FD9E568F"/>
    <w:rsid w:val="FDAF5273"/>
    <w:rsid w:val="FDF927ED"/>
    <w:rsid w:val="FDF98A7D"/>
    <w:rsid w:val="FE3FF48F"/>
    <w:rsid w:val="FE734873"/>
    <w:rsid w:val="FE73A405"/>
    <w:rsid w:val="FE76D704"/>
    <w:rsid w:val="FE7B80D1"/>
    <w:rsid w:val="FE9F16E7"/>
    <w:rsid w:val="FEED619E"/>
    <w:rsid w:val="FEFF1086"/>
    <w:rsid w:val="FF6F28DB"/>
    <w:rsid w:val="FF753C44"/>
    <w:rsid w:val="FFA78F7F"/>
    <w:rsid w:val="FFBFC660"/>
    <w:rsid w:val="FFBFFB76"/>
    <w:rsid w:val="FFCDA8A2"/>
    <w:rsid w:val="FFDF1C38"/>
    <w:rsid w:val="FFE7BA21"/>
    <w:rsid w:val="FFED9E97"/>
    <w:rsid w:val="FFF5E384"/>
    <w:rsid w:val="FFF7ED53"/>
    <w:rsid w:val="FFF9A65D"/>
    <w:rsid w:val="FFFB24FA"/>
    <w:rsid w:val="FFFDC50A"/>
    <w:rsid w:val="00000304"/>
    <w:rsid w:val="000003CF"/>
    <w:rsid w:val="00001366"/>
    <w:rsid w:val="0000152F"/>
    <w:rsid w:val="00001D3F"/>
    <w:rsid w:val="0000315C"/>
    <w:rsid w:val="0000394D"/>
    <w:rsid w:val="00003AA8"/>
    <w:rsid w:val="000055B1"/>
    <w:rsid w:val="00005B70"/>
    <w:rsid w:val="00005D88"/>
    <w:rsid w:val="00006B07"/>
    <w:rsid w:val="000103E7"/>
    <w:rsid w:val="00010B10"/>
    <w:rsid w:val="00011398"/>
    <w:rsid w:val="00012424"/>
    <w:rsid w:val="00012656"/>
    <w:rsid w:val="000130CA"/>
    <w:rsid w:val="00013699"/>
    <w:rsid w:val="00013F73"/>
    <w:rsid w:val="00013FAD"/>
    <w:rsid w:val="000140B1"/>
    <w:rsid w:val="00015810"/>
    <w:rsid w:val="00015EDB"/>
    <w:rsid w:val="000173EB"/>
    <w:rsid w:val="00017564"/>
    <w:rsid w:val="00017BA5"/>
    <w:rsid w:val="00021259"/>
    <w:rsid w:val="00021359"/>
    <w:rsid w:val="000223BE"/>
    <w:rsid w:val="0002295E"/>
    <w:rsid w:val="00022B01"/>
    <w:rsid w:val="00023031"/>
    <w:rsid w:val="00023FF0"/>
    <w:rsid w:val="000248FC"/>
    <w:rsid w:val="00024E29"/>
    <w:rsid w:val="00026369"/>
    <w:rsid w:val="0002660A"/>
    <w:rsid w:val="00026899"/>
    <w:rsid w:val="0002698B"/>
    <w:rsid w:val="00027CC9"/>
    <w:rsid w:val="00027EEC"/>
    <w:rsid w:val="00030587"/>
    <w:rsid w:val="00030820"/>
    <w:rsid w:val="00031505"/>
    <w:rsid w:val="0003151B"/>
    <w:rsid w:val="00032A67"/>
    <w:rsid w:val="000334D0"/>
    <w:rsid w:val="00035EF9"/>
    <w:rsid w:val="00036F04"/>
    <w:rsid w:val="0003709C"/>
    <w:rsid w:val="00037973"/>
    <w:rsid w:val="00037C05"/>
    <w:rsid w:val="000407A7"/>
    <w:rsid w:val="00040A63"/>
    <w:rsid w:val="00040FD4"/>
    <w:rsid w:val="0004105F"/>
    <w:rsid w:val="00041896"/>
    <w:rsid w:val="00042428"/>
    <w:rsid w:val="00042A5B"/>
    <w:rsid w:val="00042CA0"/>
    <w:rsid w:val="00042E6F"/>
    <w:rsid w:val="00043923"/>
    <w:rsid w:val="00043FCA"/>
    <w:rsid w:val="000456BC"/>
    <w:rsid w:val="00045EDE"/>
    <w:rsid w:val="00046028"/>
    <w:rsid w:val="000462DF"/>
    <w:rsid w:val="00046E3D"/>
    <w:rsid w:val="00047B47"/>
    <w:rsid w:val="000516D3"/>
    <w:rsid w:val="0005297D"/>
    <w:rsid w:val="00053ADE"/>
    <w:rsid w:val="00053AED"/>
    <w:rsid w:val="00053D57"/>
    <w:rsid w:val="000549FF"/>
    <w:rsid w:val="00054E9D"/>
    <w:rsid w:val="0005525F"/>
    <w:rsid w:val="000554CA"/>
    <w:rsid w:val="000563ED"/>
    <w:rsid w:val="000566EB"/>
    <w:rsid w:val="00056B94"/>
    <w:rsid w:val="000571BD"/>
    <w:rsid w:val="000603BE"/>
    <w:rsid w:val="000603D6"/>
    <w:rsid w:val="00060BE4"/>
    <w:rsid w:val="00060D0A"/>
    <w:rsid w:val="00061D51"/>
    <w:rsid w:val="00061EBB"/>
    <w:rsid w:val="0006281F"/>
    <w:rsid w:val="00062984"/>
    <w:rsid w:val="000634AE"/>
    <w:rsid w:val="00063589"/>
    <w:rsid w:val="00064748"/>
    <w:rsid w:val="00067927"/>
    <w:rsid w:val="000700B4"/>
    <w:rsid w:val="00070597"/>
    <w:rsid w:val="0007093A"/>
    <w:rsid w:val="00070987"/>
    <w:rsid w:val="00071F15"/>
    <w:rsid w:val="00072009"/>
    <w:rsid w:val="0007205B"/>
    <w:rsid w:val="00072ABE"/>
    <w:rsid w:val="00072C4A"/>
    <w:rsid w:val="00073BCE"/>
    <w:rsid w:val="000746A1"/>
    <w:rsid w:val="000755A8"/>
    <w:rsid w:val="00076677"/>
    <w:rsid w:val="00076832"/>
    <w:rsid w:val="00076B12"/>
    <w:rsid w:val="00076D39"/>
    <w:rsid w:val="00077786"/>
    <w:rsid w:val="00077AAB"/>
    <w:rsid w:val="00077BE2"/>
    <w:rsid w:val="00077CCD"/>
    <w:rsid w:val="000804D4"/>
    <w:rsid w:val="00080B1C"/>
    <w:rsid w:val="00080D31"/>
    <w:rsid w:val="0008122E"/>
    <w:rsid w:val="00082A8D"/>
    <w:rsid w:val="00082CAA"/>
    <w:rsid w:val="0008316D"/>
    <w:rsid w:val="00083EDA"/>
    <w:rsid w:val="00084609"/>
    <w:rsid w:val="00086175"/>
    <w:rsid w:val="000875C4"/>
    <w:rsid w:val="000878E7"/>
    <w:rsid w:val="00090498"/>
    <w:rsid w:val="0009084A"/>
    <w:rsid w:val="000915A4"/>
    <w:rsid w:val="0009278C"/>
    <w:rsid w:val="00092939"/>
    <w:rsid w:val="00092E40"/>
    <w:rsid w:val="00093150"/>
    <w:rsid w:val="00093BD2"/>
    <w:rsid w:val="0009487B"/>
    <w:rsid w:val="000948A8"/>
    <w:rsid w:val="000969D7"/>
    <w:rsid w:val="00097209"/>
    <w:rsid w:val="00097368"/>
    <w:rsid w:val="0009777E"/>
    <w:rsid w:val="00097E72"/>
    <w:rsid w:val="00097F8C"/>
    <w:rsid w:val="000A124F"/>
    <w:rsid w:val="000A12AA"/>
    <w:rsid w:val="000A204F"/>
    <w:rsid w:val="000A22DF"/>
    <w:rsid w:val="000A2A28"/>
    <w:rsid w:val="000A2D0A"/>
    <w:rsid w:val="000A3118"/>
    <w:rsid w:val="000A3136"/>
    <w:rsid w:val="000A3A4E"/>
    <w:rsid w:val="000A3E33"/>
    <w:rsid w:val="000A45FF"/>
    <w:rsid w:val="000A4B1B"/>
    <w:rsid w:val="000A53F5"/>
    <w:rsid w:val="000A5A31"/>
    <w:rsid w:val="000A5DF7"/>
    <w:rsid w:val="000A636B"/>
    <w:rsid w:val="000A6CCF"/>
    <w:rsid w:val="000A72D1"/>
    <w:rsid w:val="000B0C45"/>
    <w:rsid w:val="000B1219"/>
    <w:rsid w:val="000B21DA"/>
    <w:rsid w:val="000B25A2"/>
    <w:rsid w:val="000B2A5C"/>
    <w:rsid w:val="000B31AA"/>
    <w:rsid w:val="000B38F6"/>
    <w:rsid w:val="000B3A65"/>
    <w:rsid w:val="000B4567"/>
    <w:rsid w:val="000B4B76"/>
    <w:rsid w:val="000B4CDF"/>
    <w:rsid w:val="000B4F7B"/>
    <w:rsid w:val="000B54F8"/>
    <w:rsid w:val="000B633C"/>
    <w:rsid w:val="000B65CB"/>
    <w:rsid w:val="000B780E"/>
    <w:rsid w:val="000B78BF"/>
    <w:rsid w:val="000C0CFB"/>
    <w:rsid w:val="000C0FF1"/>
    <w:rsid w:val="000C12FB"/>
    <w:rsid w:val="000C1F5A"/>
    <w:rsid w:val="000C236D"/>
    <w:rsid w:val="000C2690"/>
    <w:rsid w:val="000C364E"/>
    <w:rsid w:val="000C5D4C"/>
    <w:rsid w:val="000C742C"/>
    <w:rsid w:val="000C7A47"/>
    <w:rsid w:val="000C7DEB"/>
    <w:rsid w:val="000C7F6A"/>
    <w:rsid w:val="000C7F88"/>
    <w:rsid w:val="000C7FC7"/>
    <w:rsid w:val="000D18C5"/>
    <w:rsid w:val="000D1DFF"/>
    <w:rsid w:val="000D2BF9"/>
    <w:rsid w:val="000D3761"/>
    <w:rsid w:val="000D6228"/>
    <w:rsid w:val="000D6D39"/>
    <w:rsid w:val="000E0C43"/>
    <w:rsid w:val="000E1125"/>
    <w:rsid w:val="000E1655"/>
    <w:rsid w:val="000E1993"/>
    <w:rsid w:val="000E3B8A"/>
    <w:rsid w:val="000E4F5E"/>
    <w:rsid w:val="000E5499"/>
    <w:rsid w:val="000E58FE"/>
    <w:rsid w:val="000E6390"/>
    <w:rsid w:val="000E7A4B"/>
    <w:rsid w:val="000F07AC"/>
    <w:rsid w:val="000F0A7B"/>
    <w:rsid w:val="000F12EE"/>
    <w:rsid w:val="000F2856"/>
    <w:rsid w:val="000F2AD3"/>
    <w:rsid w:val="000F3648"/>
    <w:rsid w:val="000F42FD"/>
    <w:rsid w:val="000F4CFF"/>
    <w:rsid w:val="000F51DD"/>
    <w:rsid w:val="000F561E"/>
    <w:rsid w:val="000F569B"/>
    <w:rsid w:val="000F7621"/>
    <w:rsid w:val="00100030"/>
    <w:rsid w:val="00101D29"/>
    <w:rsid w:val="00102ADA"/>
    <w:rsid w:val="0010346F"/>
    <w:rsid w:val="0010359D"/>
    <w:rsid w:val="00103DDB"/>
    <w:rsid w:val="001051C3"/>
    <w:rsid w:val="001066D5"/>
    <w:rsid w:val="00106F2A"/>
    <w:rsid w:val="00110682"/>
    <w:rsid w:val="001109A9"/>
    <w:rsid w:val="00110D3E"/>
    <w:rsid w:val="00110E88"/>
    <w:rsid w:val="0011120B"/>
    <w:rsid w:val="00111C96"/>
    <w:rsid w:val="00111CE0"/>
    <w:rsid w:val="00111DF0"/>
    <w:rsid w:val="0011286C"/>
    <w:rsid w:val="00112D09"/>
    <w:rsid w:val="001135C5"/>
    <w:rsid w:val="00113E67"/>
    <w:rsid w:val="00113E8C"/>
    <w:rsid w:val="001147C0"/>
    <w:rsid w:val="00114C1D"/>
    <w:rsid w:val="00115029"/>
    <w:rsid w:val="001156DF"/>
    <w:rsid w:val="00116546"/>
    <w:rsid w:val="0012071D"/>
    <w:rsid w:val="00121944"/>
    <w:rsid w:val="00122802"/>
    <w:rsid w:val="00123B85"/>
    <w:rsid w:val="001253A3"/>
    <w:rsid w:val="00126145"/>
    <w:rsid w:val="0012618D"/>
    <w:rsid w:val="00126413"/>
    <w:rsid w:val="0012673B"/>
    <w:rsid w:val="001277F8"/>
    <w:rsid w:val="00131C3C"/>
    <w:rsid w:val="00131F5D"/>
    <w:rsid w:val="00131F75"/>
    <w:rsid w:val="0013288E"/>
    <w:rsid w:val="00133838"/>
    <w:rsid w:val="00134275"/>
    <w:rsid w:val="001347A6"/>
    <w:rsid w:val="0013534D"/>
    <w:rsid w:val="001363AD"/>
    <w:rsid w:val="0013706A"/>
    <w:rsid w:val="001371E5"/>
    <w:rsid w:val="00137B0E"/>
    <w:rsid w:val="00137D4E"/>
    <w:rsid w:val="001405C5"/>
    <w:rsid w:val="00140FB3"/>
    <w:rsid w:val="001413B6"/>
    <w:rsid w:val="00141835"/>
    <w:rsid w:val="00142CB3"/>
    <w:rsid w:val="00143566"/>
    <w:rsid w:val="001454AC"/>
    <w:rsid w:val="00145AFF"/>
    <w:rsid w:val="00145C4C"/>
    <w:rsid w:val="00147740"/>
    <w:rsid w:val="00147C59"/>
    <w:rsid w:val="00150BAB"/>
    <w:rsid w:val="0015128A"/>
    <w:rsid w:val="00151BB9"/>
    <w:rsid w:val="00153531"/>
    <w:rsid w:val="0015433D"/>
    <w:rsid w:val="001543C6"/>
    <w:rsid w:val="00156302"/>
    <w:rsid w:val="00156452"/>
    <w:rsid w:val="00156D67"/>
    <w:rsid w:val="0016023B"/>
    <w:rsid w:val="00160A40"/>
    <w:rsid w:val="00161532"/>
    <w:rsid w:val="001618FA"/>
    <w:rsid w:val="001619AF"/>
    <w:rsid w:val="001627D9"/>
    <w:rsid w:val="00164BE5"/>
    <w:rsid w:val="00164C31"/>
    <w:rsid w:val="0016573E"/>
    <w:rsid w:val="00166327"/>
    <w:rsid w:val="001666D1"/>
    <w:rsid w:val="00170C6A"/>
    <w:rsid w:val="00170CF0"/>
    <w:rsid w:val="00170DEC"/>
    <w:rsid w:val="00171344"/>
    <w:rsid w:val="00171D4B"/>
    <w:rsid w:val="00171FF9"/>
    <w:rsid w:val="0017222F"/>
    <w:rsid w:val="0017245C"/>
    <w:rsid w:val="00172A27"/>
    <w:rsid w:val="00172ED2"/>
    <w:rsid w:val="001730C3"/>
    <w:rsid w:val="00174FF0"/>
    <w:rsid w:val="001752FE"/>
    <w:rsid w:val="00175874"/>
    <w:rsid w:val="0017597A"/>
    <w:rsid w:val="00176458"/>
    <w:rsid w:val="001767E6"/>
    <w:rsid w:val="00176AC2"/>
    <w:rsid w:val="0018000D"/>
    <w:rsid w:val="001802FB"/>
    <w:rsid w:val="001806A8"/>
    <w:rsid w:val="00180983"/>
    <w:rsid w:val="0018155F"/>
    <w:rsid w:val="00181CD3"/>
    <w:rsid w:val="0018310D"/>
    <w:rsid w:val="0018410B"/>
    <w:rsid w:val="00184250"/>
    <w:rsid w:val="001845D4"/>
    <w:rsid w:val="00184AA0"/>
    <w:rsid w:val="001866DF"/>
    <w:rsid w:val="001878A6"/>
    <w:rsid w:val="00187FEF"/>
    <w:rsid w:val="00190A8D"/>
    <w:rsid w:val="001910C9"/>
    <w:rsid w:val="00191362"/>
    <w:rsid w:val="00191525"/>
    <w:rsid w:val="00191A48"/>
    <w:rsid w:val="00192D1E"/>
    <w:rsid w:val="0019311E"/>
    <w:rsid w:val="00194E28"/>
    <w:rsid w:val="00194EF3"/>
    <w:rsid w:val="0019547D"/>
    <w:rsid w:val="00195655"/>
    <w:rsid w:val="00195E1F"/>
    <w:rsid w:val="001962F8"/>
    <w:rsid w:val="00196392"/>
    <w:rsid w:val="00196645"/>
    <w:rsid w:val="00197997"/>
    <w:rsid w:val="001A0804"/>
    <w:rsid w:val="001A0AC8"/>
    <w:rsid w:val="001A384E"/>
    <w:rsid w:val="001A3E34"/>
    <w:rsid w:val="001A4015"/>
    <w:rsid w:val="001A5BC7"/>
    <w:rsid w:val="001A6023"/>
    <w:rsid w:val="001A6AFD"/>
    <w:rsid w:val="001A6B45"/>
    <w:rsid w:val="001A6B66"/>
    <w:rsid w:val="001A76A8"/>
    <w:rsid w:val="001A7FA5"/>
    <w:rsid w:val="001B000D"/>
    <w:rsid w:val="001B0153"/>
    <w:rsid w:val="001B16FF"/>
    <w:rsid w:val="001B21A1"/>
    <w:rsid w:val="001B2BF2"/>
    <w:rsid w:val="001B337C"/>
    <w:rsid w:val="001B3B48"/>
    <w:rsid w:val="001B475D"/>
    <w:rsid w:val="001B5656"/>
    <w:rsid w:val="001B56E7"/>
    <w:rsid w:val="001B586F"/>
    <w:rsid w:val="001B5AE5"/>
    <w:rsid w:val="001B6518"/>
    <w:rsid w:val="001B7027"/>
    <w:rsid w:val="001B7346"/>
    <w:rsid w:val="001B7C67"/>
    <w:rsid w:val="001C0CDF"/>
    <w:rsid w:val="001C0CED"/>
    <w:rsid w:val="001C1105"/>
    <w:rsid w:val="001C110A"/>
    <w:rsid w:val="001C17C6"/>
    <w:rsid w:val="001C1BC1"/>
    <w:rsid w:val="001C22DE"/>
    <w:rsid w:val="001C2425"/>
    <w:rsid w:val="001C25FD"/>
    <w:rsid w:val="001C282E"/>
    <w:rsid w:val="001C2B16"/>
    <w:rsid w:val="001C310F"/>
    <w:rsid w:val="001C387B"/>
    <w:rsid w:val="001C3C4C"/>
    <w:rsid w:val="001C423C"/>
    <w:rsid w:val="001C48AE"/>
    <w:rsid w:val="001C6B0A"/>
    <w:rsid w:val="001C6C7E"/>
    <w:rsid w:val="001C7136"/>
    <w:rsid w:val="001C75C0"/>
    <w:rsid w:val="001C7743"/>
    <w:rsid w:val="001C7F10"/>
    <w:rsid w:val="001D047B"/>
    <w:rsid w:val="001D1252"/>
    <w:rsid w:val="001D1930"/>
    <w:rsid w:val="001D23DB"/>
    <w:rsid w:val="001D2914"/>
    <w:rsid w:val="001D2FB0"/>
    <w:rsid w:val="001D3394"/>
    <w:rsid w:val="001D3614"/>
    <w:rsid w:val="001D5AF4"/>
    <w:rsid w:val="001D745B"/>
    <w:rsid w:val="001D7750"/>
    <w:rsid w:val="001D7F97"/>
    <w:rsid w:val="001E0341"/>
    <w:rsid w:val="001E1C36"/>
    <w:rsid w:val="001E3D8C"/>
    <w:rsid w:val="001E43EF"/>
    <w:rsid w:val="001E44CD"/>
    <w:rsid w:val="001E6F40"/>
    <w:rsid w:val="001E7607"/>
    <w:rsid w:val="001F31F0"/>
    <w:rsid w:val="001F3DF5"/>
    <w:rsid w:val="001F4346"/>
    <w:rsid w:val="001F4D54"/>
    <w:rsid w:val="001F534C"/>
    <w:rsid w:val="001F56E4"/>
    <w:rsid w:val="001F61BD"/>
    <w:rsid w:val="001F6AC8"/>
    <w:rsid w:val="00200391"/>
    <w:rsid w:val="002006B0"/>
    <w:rsid w:val="002007D4"/>
    <w:rsid w:val="00201583"/>
    <w:rsid w:val="00201FFE"/>
    <w:rsid w:val="00202C4B"/>
    <w:rsid w:val="00203774"/>
    <w:rsid w:val="00203B88"/>
    <w:rsid w:val="00204140"/>
    <w:rsid w:val="00205321"/>
    <w:rsid w:val="0020571C"/>
    <w:rsid w:val="00205ED9"/>
    <w:rsid w:val="00206380"/>
    <w:rsid w:val="00206DFC"/>
    <w:rsid w:val="00207F5F"/>
    <w:rsid w:val="00210A6D"/>
    <w:rsid w:val="002116BC"/>
    <w:rsid w:val="002121C3"/>
    <w:rsid w:val="00212C17"/>
    <w:rsid w:val="00212D83"/>
    <w:rsid w:val="00213A70"/>
    <w:rsid w:val="00213D6B"/>
    <w:rsid w:val="00214533"/>
    <w:rsid w:val="00214C66"/>
    <w:rsid w:val="002153F9"/>
    <w:rsid w:val="002155FA"/>
    <w:rsid w:val="00217443"/>
    <w:rsid w:val="002176DE"/>
    <w:rsid w:val="00220834"/>
    <w:rsid w:val="00220B72"/>
    <w:rsid w:val="002232FF"/>
    <w:rsid w:val="002234BD"/>
    <w:rsid w:val="00223B64"/>
    <w:rsid w:val="002257B3"/>
    <w:rsid w:val="00226386"/>
    <w:rsid w:val="002265BB"/>
    <w:rsid w:val="0022693B"/>
    <w:rsid w:val="00226C7B"/>
    <w:rsid w:val="00227414"/>
    <w:rsid w:val="0023029F"/>
    <w:rsid w:val="00230731"/>
    <w:rsid w:val="002308C6"/>
    <w:rsid w:val="00231281"/>
    <w:rsid w:val="002313EB"/>
    <w:rsid w:val="00231798"/>
    <w:rsid w:val="00231DC2"/>
    <w:rsid w:val="002322AC"/>
    <w:rsid w:val="00232A02"/>
    <w:rsid w:val="002333B7"/>
    <w:rsid w:val="00233408"/>
    <w:rsid w:val="00233445"/>
    <w:rsid w:val="002344F2"/>
    <w:rsid w:val="00235055"/>
    <w:rsid w:val="002350DE"/>
    <w:rsid w:val="00235B2B"/>
    <w:rsid w:val="002368E4"/>
    <w:rsid w:val="00236F8F"/>
    <w:rsid w:val="002405C6"/>
    <w:rsid w:val="00240997"/>
    <w:rsid w:val="00241832"/>
    <w:rsid w:val="00241B22"/>
    <w:rsid w:val="00241D92"/>
    <w:rsid w:val="00243064"/>
    <w:rsid w:val="00243E93"/>
    <w:rsid w:val="00243FC6"/>
    <w:rsid w:val="00244709"/>
    <w:rsid w:val="00244D42"/>
    <w:rsid w:val="00244FBD"/>
    <w:rsid w:val="002450BF"/>
    <w:rsid w:val="00245149"/>
    <w:rsid w:val="00246253"/>
    <w:rsid w:val="00246FFA"/>
    <w:rsid w:val="00247076"/>
    <w:rsid w:val="00247EFF"/>
    <w:rsid w:val="00250D22"/>
    <w:rsid w:val="0025230B"/>
    <w:rsid w:val="00252B94"/>
    <w:rsid w:val="00255385"/>
    <w:rsid w:val="00255E19"/>
    <w:rsid w:val="00255F0E"/>
    <w:rsid w:val="0025653A"/>
    <w:rsid w:val="00256C2E"/>
    <w:rsid w:val="00257233"/>
    <w:rsid w:val="00257421"/>
    <w:rsid w:val="00257970"/>
    <w:rsid w:val="00260716"/>
    <w:rsid w:val="00260965"/>
    <w:rsid w:val="00260DDE"/>
    <w:rsid w:val="002614BE"/>
    <w:rsid w:val="0026193E"/>
    <w:rsid w:val="00261A9C"/>
    <w:rsid w:val="00261E11"/>
    <w:rsid w:val="00262518"/>
    <w:rsid w:val="002638B3"/>
    <w:rsid w:val="0026397F"/>
    <w:rsid w:val="00263B1C"/>
    <w:rsid w:val="0026517B"/>
    <w:rsid w:val="002655D4"/>
    <w:rsid w:val="00266CB2"/>
    <w:rsid w:val="00267584"/>
    <w:rsid w:val="00267D0B"/>
    <w:rsid w:val="00270994"/>
    <w:rsid w:val="00270A1C"/>
    <w:rsid w:val="00270C0D"/>
    <w:rsid w:val="002714DF"/>
    <w:rsid w:val="002715B3"/>
    <w:rsid w:val="002716E8"/>
    <w:rsid w:val="00271948"/>
    <w:rsid w:val="00271ED8"/>
    <w:rsid w:val="002724B9"/>
    <w:rsid w:val="002730ED"/>
    <w:rsid w:val="00273555"/>
    <w:rsid w:val="0027675D"/>
    <w:rsid w:val="00276768"/>
    <w:rsid w:val="0027683F"/>
    <w:rsid w:val="002801FB"/>
    <w:rsid w:val="00281030"/>
    <w:rsid w:val="00281718"/>
    <w:rsid w:val="002819F1"/>
    <w:rsid w:val="00281D92"/>
    <w:rsid w:val="00284052"/>
    <w:rsid w:val="00284854"/>
    <w:rsid w:val="00284D42"/>
    <w:rsid w:val="00284DD1"/>
    <w:rsid w:val="002853EC"/>
    <w:rsid w:val="002854AD"/>
    <w:rsid w:val="002855D0"/>
    <w:rsid w:val="00286D9E"/>
    <w:rsid w:val="00287625"/>
    <w:rsid w:val="0029036D"/>
    <w:rsid w:val="00290E18"/>
    <w:rsid w:val="00291441"/>
    <w:rsid w:val="00291D54"/>
    <w:rsid w:val="00293A6E"/>
    <w:rsid w:val="00293C27"/>
    <w:rsid w:val="00295507"/>
    <w:rsid w:val="00295842"/>
    <w:rsid w:val="00295DA0"/>
    <w:rsid w:val="00296302"/>
    <w:rsid w:val="00296D76"/>
    <w:rsid w:val="00297581"/>
    <w:rsid w:val="00297A88"/>
    <w:rsid w:val="002A1794"/>
    <w:rsid w:val="002A20D1"/>
    <w:rsid w:val="002A20D3"/>
    <w:rsid w:val="002A33D1"/>
    <w:rsid w:val="002A3492"/>
    <w:rsid w:val="002A38B5"/>
    <w:rsid w:val="002A4761"/>
    <w:rsid w:val="002A4840"/>
    <w:rsid w:val="002A4919"/>
    <w:rsid w:val="002A4B2D"/>
    <w:rsid w:val="002A4D6E"/>
    <w:rsid w:val="002A52F3"/>
    <w:rsid w:val="002A53F3"/>
    <w:rsid w:val="002A66AB"/>
    <w:rsid w:val="002A6BFE"/>
    <w:rsid w:val="002B175B"/>
    <w:rsid w:val="002B24A3"/>
    <w:rsid w:val="002B2BBC"/>
    <w:rsid w:val="002B3002"/>
    <w:rsid w:val="002B351B"/>
    <w:rsid w:val="002B3C48"/>
    <w:rsid w:val="002B434C"/>
    <w:rsid w:val="002B4F1D"/>
    <w:rsid w:val="002B5068"/>
    <w:rsid w:val="002B567D"/>
    <w:rsid w:val="002B5B5C"/>
    <w:rsid w:val="002B608E"/>
    <w:rsid w:val="002B6A62"/>
    <w:rsid w:val="002B6DB2"/>
    <w:rsid w:val="002B73AE"/>
    <w:rsid w:val="002C06E1"/>
    <w:rsid w:val="002C0864"/>
    <w:rsid w:val="002C0F12"/>
    <w:rsid w:val="002C3FF4"/>
    <w:rsid w:val="002C4649"/>
    <w:rsid w:val="002C52F5"/>
    <w:rsid w:val="002C5A22"/>
    <w:rsid w:val="002C5AEF"/>
    <w:rsid w:val="002C6291"/>
    <w:rsid w:val="002D00AA"/>
    <w:rsid w:val="002D037B"/>
    <w:rsid w:val="002D044D"/>
    <w:rsid w:val="002D05F2"/>
    <w:rsid w:val="002D0F0A"/>
    <w:rsid w:val="002D20D3"/>
    <w:rsid w:val="002D35FA"/>
    <w:rsid w:val="002D3797"/>
    <w:rsid w:val="002D37AB"/>
    <w:rsid w:val="002D43AD"/>
    <w:rsid w:val="002D6461"/>
    <w:rsid w:val="002D650F"/>
    <w:rsid w:val="002D6B86"/>
    <w:rsid w:val="002D6E18"/>
    <w:rsid w:val="002D7436"/>
    <w:rsid w:val="002D7ED7"/>
    <w:rsid w:val="002D7FA3"/>
    <w:rsid w:val="002E002E"/>
    <w:rsid w:val="002E0742"/>
    <w:rsid w:val="002E0864"/>
    <w:rsid w:val="002E0DE2"/>
    <w:rsid w:val="002E28F9"/>
    <w:rsid w:val="002E3470"/>
    <w:rsid w:val="002E49BD"/>
    <w:rsid w:val="002E4EB9"/>
    <w:rsid w:val="002E5737"/>
    <w:rsid w:val="002E5E45"/>
    <w:rsid w:val="002E60EB"/>
    <w:rsid w:val="002E674B"/>
    <w:rsid w:val="002E7525"/>
    <w:rsid w:val="002E7931"/>
    <w:rsid w:val="002E7D0E"/>
    <w:rsid w:val="002F01CA"/>
    <w:rsid w:val="002F05CC"/>
    <w:rsid w:val="002F05D7"/>
    <w:rsid w:val="002F0D52"/>
    <w:rsid w:val="002F1163"/>
    <w:rsid w:val="002F12B3"/>
    <w:rsid w:val="002F1B77"/>
    <w:rsid w:val="002F2924"/>
    <w:rsid w:val="002F3161"/>
    <w:rsid w:val="002F37BF"/>
    <w:rsid w:val="002F388A"/>
    <w:rsid w:val="002F3F53"/>
    <w:rsid w:val="002F52E3"/>
    <w:rsid w:val="002F5517"/>
    <w:rsid w:val="002F5DA7"/>
    <w:rsid w:val="002F66B7"/>
    <w:rsid w:val="002F79CF"/>
    <w:rsid w:val="002F7AA9"/>
    <w:rsid w:val="002F7AD0"/>
    <w:rsid w:val="00300C30"/>
    <w:rsid w:val="00301D59"/>
    <w:rsid w:val="00302077"/>
    <w:rsid w:val="00302E83"/>
    <w:rsid w:val="003031CE"/>
    <w:rsid w:val="0030410B"/>
    <w:rsid w:val="00305358"/>
    <w:rsid w:val="00305932"/>
    <w:rsid w:val="0030617F"/>
    <w:rsid w:val="0030631A"/>
    <w:rsid w:val="0030650B"/>
    <w:rsid w:val="003100FF"/>
    <w:rsid w:val="00310544"/>
    <w:rsid w:val="003110B2"/>
    <w:rsid w:val="00311A99"/>
    <w:rsid w:val="00311F3D"/>
    <w:rsid w:val="00312C1A"/>
    <w:rsid w:val="00312DD1"/>
    <w:rsid w:val="00313308"/>
    <w:rsid w:val="0031414B"/>
    <w:rsid w:val="00314283"/>
    <w:rsid w:val="003144CA"/>
    <w:rsid w:val="00314B8D"/>
    <w:rsid w:val="00314ED7"/>
    <w:rsid w:val="00316470"/>
    <w:rsid w:val="00316E20"/>
    <w:rsid w:val="00317191"/>
    <w:rsid w:val="003171FD"/>
    <w:rsid w:val="00321077"/>
    <w:rsid w:val="00321692"/>
    <w:rsid w:val="00322390"/>
    <w:rsid w:val="003228D4"/>
    <w:rsid w:val="00322E28"/>
    <w:rsid w:val="00322EDB"/>
    <w:rsid w:val="003248F8"/>
    <w:rsid w:val="0032533C"/>
    <w:rsid w:val="003268BB"/>
    <w:rsid w:val="003277C3"/>
    <w:rsid w:val="00327BE8"/>
    <w:rsid w:val="00330072"/>
    <w:rsid w:val="003302ED"/>
    <w:rsid w:val="00330586"/>
    <w:rsid w:val="003307AC"/>
    <w:rsid w:val="003309A8"/>
    <w:rsid w:val="00330B4E"/>
    <w:rsid w:val="00330EDD"/>
    <w:rsid w:val="0033176D"/>
    <w:rsid w:val="00331928"/>
    <w:rsid w:val="0033267C"/>
    <w:rsid w:val="003327A7"/>
    <w:rsid w:val="0033386B"/>
    <w:rsid w:val="00333D6C"/>
    <w:rsid w:val="00334294"/>
    <w:rsid w:val="003347C2"/>
    <w:rsid w:val="0033595D"/>
    <w:rsid w:val="00335B60"/>
    <w:rsid w:val="00336046"/>
    <w:rsid w:val="003367DE"/>
    <w:rsid w:val="003371B2"/>
    <w:rsid w:val="00337390"/>
    <w:rsid w:val="00340AAF"/>
    <w:rsid w:val="00340B00"/>
    <w:rsid w:val="00340F7E"/>
    <w:rsid w:val="00341C99"/>
    <w:rsid w:val="00341CF5"/>
    <w:rsid w:val="003427A9"/>
    <w:rsid w:val="003436BE"/>
    <w:rsid w:val="003451EF"/>
    <w:rsid w:val="00345E57"/>
    <w:rsid w:val="00345FC0"/>
    <w:rsid w:val="003469FC"/>
    <w:rsid w:val="00346D2F"/>
    <w:rsid w:val="00347800"/>
    <w:rsid w:val="0035014F"/>
    <w:rsid w:val="003504B5"/>
    <w:rsid w:val="00350B30"/>
    <w:rsid w:val="00350E4A"/>
    <w:rsid w:val="00350E97"/>
    <w:rsid w:val="00352926"/>
    <w:rsid w:val="0035296C"/>
    <w:rsid w:val="003546A6"/>
    <w:rsid w:val="00354915"/>
    <w:rsid w:val="0035496A"/>
    <w:rsid w:val="0035496F"/>
    <w:rsid w:val="00354C1F"/>
    <w:rsid w:val="00354E6F"/>
    <w:rsid w:val="00356D6E"/>
    <w:rsid w:val="003577BE"/>
    <w:rsid w:val="00357F4B"/>
    <w:rsid w:val="003620FA"/>
    <w:rsid w:val="00362991"/>
    <w:rsid w:val="00362EDF"/>
    <w:rsid w:val="00362FCF"/>
    <w:rsid w:val="00363A30"/>
    <w:rsid w:val="00363C85"/>
    <w:rsid w:val="003645A1"/>
    <w:rsid w:val="0036468F"/>
    <w:rsid w:val="00364B3E"/>
    <w:rsid w:val="00366993"/>
    <w:rsid w:val="00367690"/>
    <w:rsid w:val="0036770E"/>
    <w:rsid w:val="003678B5"/>
    <w:rsid w:val="00367C7E"/>
    <w:rsid w:val="00367C84"/>
    <w:rsid w:val="00370450"/>
    <w:rsid w:val="00370C8F"/>
    <w:rsid w:val="00370E0A"/>
    <w:rsid w:val="00370E2E"/>
    <w:rsid w:val="0037155B"/>
    <w:rsid w:val="00371876"/>
    <w:rsid w:val="00372C00"/>
    <w:rsid w:val="003737D0"/>
    <w:rsid w:val="00373D0E"/>
    <w:rsid w:val="00373D4E"/>
    <w:rsid w:val="003754F5"/>
    <w:rsid w:val="00376107"/>
    <w:rsid w:val="003775CC"/>
    <w:rsid w:val="00380C28"/>
    <w:rsid w:val="00381829"/>
    <w:rsid w:val="00381B58"/>
    <w:rsid w:val="00381E93"/>
    <w:rsid w:val="003827C8"/>
    <w:rsid w:val="00382FAE"/>
    <w:rsid w:val="003832DC"/>
    <w:rsid w:val="00383F2D"/>
    <w:rsid w:val="00384541"/>
    <w:rsid w:val="00384550"/>
    <w:rsid w:val="00384A01"/>
    <w:rsid w:val="00385375"/>
    <w:rsid w:val="00385614"/>
    <w:rsid w:val="00385C87"/>
    <w:rsid w:val="00387F14"/>
    <w:rsid w:val="00391402"/>
    <w:rsid w:val="00391B4F"/>
    <w:rsid w:val="00391E5D"/>
    <w:rsid w:val="00391F87"/>
    <w:rsid w:val="003927D1"/>
    <w:rsid w:val="003927FF"/>
    <w:rsid w:val="00393338"/>
    <w:rsid w:val="003937EC"/>
    <w:rsid w:val="00394558"/>
    <w:rsid w:val="00394FC5"/>
    <w:rsid w:val="00395560"/>
    <w:rsid w:val="00395C14"/>
    <w:rsid w:val="00396952"/>
    <w:rsid w:val="00396C58"/>
    <w:rsid w:val="00397880"/>
    <w:rsid w:val="00397B39"/>
    <w:rsid w:val="00397C52"/>
    <w:rsid w:val="003A10CE"/>
    <w:rsid w:val="003A150D"/>
    <w:rsid w:val="003A2323"/>
    <w:rsid w:val="003A2A06"/>
    <w:rsid w:val="003A351A"/>
    <w:rsid w:val="003A3ACC"/>
    <w:rsid w:val="003A4083"/>
    <w:rsid w:val="003A4C78"/>
    <w:rsid w:val="003A5159"/>
    <w:rsid w:val="003A552B"/>
    <w:rsid w:val="003A5BB5"/>
    <w:rsid w:val="003A6B26"/>
    <w:rsid w:val="003A71C8"/>
    <w:rsid w:val="003A77FA"/>
    <w:rsid w:val="003A7F66"/>
    <w:rsid w:val="003B04DE"/>
    <w:rsid w:val="003B123B"/>
    <w:rsid w:val="003B132E"/>
    <w:rsid w:val="003B139B"/>
    <w:rsid w:val="003B1C05"/>
    <w:rsid w:val="003B3A50"/>
    <w:rsid w:val="003B3D29"/>
    <w:rsid w:val="003B448B"/>
    <w:rsid w:val="003B46A3"/>
    <w:rsid w:val="003B47C6"/>
    <w:rsid w:val="003B4920"/>
    <w:rsid w:val="003B4FED"/>
    <w:rsid w:val="003B5182"/>
    <w:rsid w:val="003B520C"/>
    <w:rsid w:val="003B594E"/>
    <w:rsid w:val="003B5EDA"/>
    <w:rsid w:val="003B774C"/>
    <w:rsid w:val="003B79ED"/>
    <w:rsid w:val="003B7BB7"/>
    <w:rsid w:val="003C050E"/>
    <w:rsid w:val="003C0B0E"/>
    <w:rsid w:val="003C1424"/>
    <w:rsid w:val="003C386A"/>
    <w:rsid w:val="003C3E62"/>
    <w:rsid w:val="003C3FB7"/>
    <w:rsid w:val="003C4980"/>
    <w:rsid w:val="003C4BAF"/>
    <w:rsid w:val="003C4F21"/>
    <w:rsid w:val="003C5674"/>
    <w:rsid w:val="003C6154"/>
    <w:rsid w:val="003C70C5"/>
    <w:rsid w:val="003C75C7"/>
    <w:rsid w:val="003D01E0"/>
    <w:rsid w:val="003D0305"/>
    <w:rsid w:val="003D03A3"/>
    <w:rsid w:val="003D0C29"/>
    <w:rsid w:val="003D0EF8"/>
    <w:rsid w:val="003D1008"/>
    <w:rsid w:val="003D1455"/>
    <w:rsid w:val="003D14A1"/>
    <w:rsid w:val="003D206E"/>
    <w:rsid w:val="003D2877"/>
    <w:rsid w:val="003D2880"/>
    <w:rsid w:val="003D2B72"/>
    <w:rsid w:val="003D42C7"/>
    <w:rsid w:val="003D5DFB"/>
    <w:rsid w:val="003D5F27"/>
    <w:rsid w:val="003D62CC"/>
    <w:rsid w:val="003D6656"/>
    <w:rsid w:val="003D7035"/>
    <w:rsid w:val="003D7765"/>
    <w:rsid w:val="003E031C"/>
    <w:rsid w:val="003E0B33"/>
    <w:rsid w:val="003E1518"/>
    <w:rsid w:val="003E2D24"/>
    <w:rsid w:val="003E4095"/>
    <w:rsid w:val="003E42F6"/>
    <w:rsid w:val="003E48E7"/>
    <w:rsid w:val="003E572F"/>
    <w:rsid w:val="003E6BF7"/>
    <w:rsid w:val="003E744C"/>
    <w:rsid w:val="003E74DF"/>
    <w:rsid w:val="003E7C95"/>
    <w:rsid w:val="003E7D68"/>
    <w:rsid w:val="003F1437"/>
    <w:rsid w:val="003F1A08"/>
    <w:rsid w:val="003F1B22"/>
    <w:rsid w:val="003F1EF3"/>
    <w:rsid w:val="003F2A8D"/>
    <w:rsid w:val="003F2F46"/>
    <w:rsid w:val="003F30C9"/>
    <w:rsid w:val="003F3365"/>
    <w:rsid w:val="003F39E3"/>
    <w:rsid w:val="003F448B"/>
    <w:rsid w:val="003F55BE"/>
    <w:rsid w:val="003F58F6"/>
    <w:rsid w:val="003F6316"/>
    <w:rsid w:val="003F7284"/>
    <w:rsid w:val="00401149"/>
    <w:rsid w:val="00401C3E"/>
    <w:rsid w:val="00402720"/>
    <w:rsid w:val="00402851"/>
    <w:rsid w:val="00402985"/>
    <w:rsid w:val="00403E3E"/>
    <w:rsid w:val="0040483C"/>
    <w:rsid w:val="00404949"/>
    <w:rsid w:val="00404E52"/>
    <w:rsid w:val="00404FF8"/>
    <w:rsid w:val="00405489"/>
    <w:rsid w:val="004060CF"/>
    <w:rsid w:val="00406593"/>
    <w:rsid w:val="004069B2"/>
    <w:rsid w:val="0040772C"/>
    <w:rsid w:val="00410408"/>
    <w:rsid w:val="004109CF"/>
    <w:rsid w:val="00411350"/>
    <w:rsid w:val="00411625"/>
    <w:rsid w:val="00411A1C"/>
    <w:rsid w:val="004123C0"/>
    <w:rsid w:val="00413229"/>
    <w:rsid w:val="00413D6F"/>
    <w:rsid w:val="00414C20"/>
    <w:rsid w:val="00415023"/>
    <w:rsid w:val="004152C0"/>
    <w:rsid w:val="00415CE1"/>
    <w:rsid w:val="00416B5E"/>
    <w:rsid w:val="004175F0"/>
    <w:rsid w:val="004228A3"/>
    <w:rsid w:val="004229AC"/>
    <w:rsid w:val="00423352"/>
    <w:rsid w:val="00423D3B"/>
    <w:rsid w:val="004245A3"/>
    <w:rsid w:val="004246E2"/>
    <w:rsid w:val="00424760"/>
    <w:rsid w:val="00424874"/>
    <w:rsid w:val="00424A48"/>
    <w:rsid w:val="00425FD0"/>
    <w:rsid w:val="00426F21"/>
    <w:rsid w:val="0042725D"/>
    <w:rsid w:val="004274EC"/>
    <w:rsid w:val="00427623"/>
    <w:rsid w:val="00427917"/>
    <w:rsid w:val="00430C93"/>
    <w:rsid w:val="004314E9"/>
    <w:rsid w:val="004322C6"/>
    <w:rsid w:val="00432C92"/>
    <w:rsid w:val="00433F05"/>
    <w:rsid w:val="004344C2"/>
    <w:rsid w:val="004353E8"/>
    <w:rsid w:val="00435810"/>
    <w:rsid w:val="00435F9A"/>
    <w:rsid w:val="00436238"/>
    <w:rsid w:val="0043672A"/>
    <w:rsid w:val="00436907"/>
    <w:rsid w:val="00437EF1"/>
    <w:rsid w:val="00440412"/>
    <w:rsid w:val="004412B6"/>
    <w:rsid w:val="00441EB5"/>
    <w:rsid w:val="0044341B"/>
    <w:rsid w:val="00443876"/>
    <w:rsid w:val="00443D84"/>
    <w:rsid w:val="00444A95"/>
    <w:rsid w:val="00444F7D"/>
    <w:rsid w:val="00445007"/>
    <w:rsid w:val="00445843"/>
    <w:rsid w:val="00445E13"/>
    <w:rsid w:val="00446531"/>
    <w:rsid w:val="00446A9B"/>
    <w:rsid w:val="00446D82"/>
    <w:rsid w:val="00447505"/>
    <w:rsid w:val="004479A5"/>
    <w:rsid w:val="00447A9C"/>
    <w:rsid w:val="004505FC"/>
    <w:rsid w:val="00453750"/>
    <w:rsid w:val="00453D8F"/>
    <w:rsid w:val="004540CD"/>
    <w:rsid w:val="00454D5C"/>
    <w:rsid w:val="00455E5C"/>
    <w:rsid w:val="00456668"/>
    <w:rsid w:val="00460079"/>
    <w:rsid w:val="0046088D"/>
    <w:rsid w:val="00460FF4"/>
    <w:rsid w:val="004616A0"/>
    <w:rsid w:val="00462F02"/>
    <w:rsid w:val="004639CE"/>
    <w:rsid w:val="00463D48"/>
    <w:rsid w:val="00464293"/>
    <w:rsid w:val="004658B8"/>
    <w:rsid w:val="0046609E"/>
    <w:rsid w:val="00466EDC"/>
    <w:rsid w:val="00467368"/>
    <w:rsid w:val="00467D25"/>
    <w:rsid w:val="00470697"/>
    <w:rsid w:val="00470C20"/>
    <w:rsid w:val="0047140E"/>
    <w:rsid w:val="00471524"/>
    <w:rsid w:val="00472234"/>
    <w:rsid w:val="00472D34"/>
    <w:rsid w:val="0047305C"/>
    <w:rsid w:val="0047403A"/>
    <w:rsid w:val="00474161"/>
    <w:rsid w:val="00474C36"/>
    <w:rsid w:val="00475DF5"/>
    <w:rsid w:val="00475E38"/>
    <w:rsid w:val="0047663E"/>
    <w:rsid w:val="0048006F"/>
    <w:rsid w:val="004802C9"/>
    <w:rsid w:val="00480DEB"/>
    <w:rsid w:val="004816C1"/>
    <w:rsid w:val="004823B3"/>
    <w:rsid w:val="0048287F"/>
    <w:rsid w:val="00482BBB"/>
    <w:rsid w:val="00482BE3"/>
    <w:rsid w:val="00483831"/>
    <w:rsid w:val="004841FA"/>
    <w:rsid w:val="0048432D"/>
    <w:rsid w:val="00484592"/>
    <w:rsid w:val="00485114"/>
    <w:rsid w:val="00485AE4"/>
    <w:rsid w:val="00486111"/>
    <w:rsid w:val="00486720"/>
    <w:rsid w:val="00487514"/>
    <w:rsid w:val="004904C9"/>
    <w:rsid w:val="0049107E"/>
    <w:rsid w:val="0049176F"/>
    <w:rsid w:val="004918AD"/>
    <w:rsid w:val="0049227F"/>
    <w:rsid w:val="00492EA5"/>
    <w:rsid w:val="00493247"/>
    <w:rsid w:val="00494AAD"/>
    <w:rsid w:val="004966BC"/>
    <w:rsid w:val="00497F1F"/>
    <w:rsid w:val="004A0053"/>
    <w:rsid w:val="004A058A"/>
    <w:rsid w:val="004A1258"/>
    <w:rsid w:val="004A1837"/>
    <w:rsid w:val="004A2585"/>
    <w:rsid w:val="004A2687"/>
    <w:rsid w:val="004A402F"/>
    <w:rsid w:val="004A54C0"/>
    <w:rsid w:val="004A6230"/>
    <w:rsid w:val="004A7CAA"/>
    <w:rsid w:val="004B056D"/>
    <w:rsid w:val="004B10C0"/>
    <w:rsid w:val="004B12D7"/>
    <w:rsid w:val="004B225B"/>
    <w:rsid w:val="004B2A48"/>
    <w:rsid w:val="004B2B05"/>
    <w:rsid w:val="004B2BBA"/>
    <w:rsid w:val="004B4959"/>
    <w:rsid w:val="004B5502"/>
    <w:rsid w:val="004B6C86"/>
    <w:rsid w:val="004B71F4"/>
    <w:rsid w:val="004B74FE"/>
    <w:rsid w:val="004B76B6"/>
    <w:rsid w:val="004C01BD"/>
    <w:rsid w:val="004C04F1"/>
    <w:rsid w:val="004C0B5E"/>
    <w:rsid w:val="004C16C3"/>
    <w:rsid w:val="004C16F8"/>
    <w:rsid w:val="004C2054"/>
    <w:rsid w:val="004C21FC"/>
    <w:rsid w:val="004C36B0"/>
    <w:rsid w:val="004C383B"/>
    <w:rsid w:val="004C3F55"/>
    <w:rsid w:val="004C42E2"/>
    <w:rsid w:val="004C6366"/>
    <w:rsid w:val="004C63EE"/>
    <w:rsid w:val="004C6C6D"/>
    <w:rsid w:val="004C6E72"/>
    <w:rsid w:val="004D042C"/>
    <w:rsid w:val="004D076F"/>
    <w:rsid w:val="004D1073"/>
    <w:rsid w:val="004D1EE6"/>
    <w:rsid w:val="004D1F5B"/>
    <w:rsid w:val="004D238B"/>
    <w:rsid w:val="004D325D"/>
    <w:rsid w:val="004D32C5"/>
    <w:rsid w:val="004D33A4"/>
    <w:rsid w:val="004D383B"/>
    <w:rsid w:val="004D39A3"/>
    <w:rsid w:val="004D69C2"/>
    <w:rsid w:val="004D7034"/>
    <w:rsid w:val="004D7C0E"/>
    <w:rsid w:val="004D7E06"/>
    <w:rsid w:val="004E06BE"/>
    <w:rsid w:val="004E0A86"/>
    <w:rsid w:val="004E3A45"/>
    <w:rsid w:val="004E3B7D"/>
    <w:rsid w:val="004E3E3E"/>
    <w:rsid w:val="004E4670"/>
    <w:rsid w:val="004E46E7"/>
    <w:rsid w:val="004E4863"/>
    <w:rsid w:val="004E4D77"/>
    <w:rsid w:val="004E5219"/>
    <w:rsid w:val="004E5753"/>
    <w:rsid w:val="004E5FAF"/>
    <w:rsid w:val="004E64DC"/>
    <w:rsid w:val="004E6D1F"/>
    <w:rsid w:val="004E7DA7"/>
    <w:rsid w:val="004F10CA"/>
    <w:rsid w:val="004F2756"/>
    <w:rsid w:val="004F282A"/>
    <w:rsid w:val="004F2CC0"/>
    <w:rsid w:val="004F4638"/>
    <w:rsid w:val="004F4675"/>
    <w:rsid w:val="004F4E75"/>
    <w:rsid w:val="004F557E"/>
    <w:rsid w:val="004F5842"/>
    <w:rsid w:val="004F5BE1"/>
    <w:rsid w:val="004F6083"/>
    <w:rsid w:val="004F68C9"/>
    <w:rsid w:val="004F73B9"/>
    <w:rsid w:val="004F7A02"/>
    <w:rsid w:val="005003A4"/>
    <w:rsid w:val="00501570"/>
    <w:rsid w:val="0050160F"/>
    <w:rsid w:val="005017DA"/>
    <w:rsid w:val="00501E2B"/>
    <w:rsid w:val="00502096"/>
    <w:rsid w:val="00502F36"/>
    <w:rsid w:val="00503039"/>
    <w:rsid w:val="0050305F"/>
    <w:rsid w:val="005031C4"/>
    <w:rsid w:val="00503485"/>
    <w:rsid w:val="0050411A"/>
    <w:rsid w:val="0050619E"/>
    <w:rsid w:val="00506211"/>
    <w:rsid w:val="005069E2"/>
    <w:rsid w:val="00506B0D"/>
    <w:rsid w:val="00506BCB"/>
    <w:rsid w:val="005075B2"/>
    <w:rsid w:val="0051029C"/>
    <w:rsid w:val="00510897"/>
    <w:rsid w:val="005115CF"/>
    <w:rsid w:val="0051180A"/>
    <w:rsid w:val="005119F4"/>
    <w:rsid w:val="0051276D"/>
    <w:rsid w:val="005138CE"/>
    <w:rsid w:val="005146EB"/>
    <w:rsid w:val="00515031"/>
    <w:rsid w:val="005153FD"/>
    <w:rsid w:val="005163C2"/>
    <w:rsid w:val="00516E2D"/>
    <w:rsid w:val="00517072"/>
    <w:rsid w:val="0052049B"/>
    <w:rsid w:val="005214BE"/>
    <w:rsid w:val="005219AA"/>
    <w:rsid w:val="00521F4D"/>
    <w:rsid w:val="00522736"/>
    <w:rsid w:val="0052387B"/>
    <w:rsid w:val="00524F27"/>
    <w:rsid w:val="005254B1"/>
    <w:rsid w:val="00525585"/>
    <w:rsid w:val="00525B4E"/>
    <w:rsid w:val="00525BAC"/>
    <w:rsid w:val="0052657B"/>
    <w:rsid w:val="00526D97"/>
    <w:rsid w:val="005305A8"/>
    <w:rsid w:val="00532600"/>
    <w:rsid w:val="00532C71"/>
    <w:rsid w:val="005339E6"/>
    <w:rsid w:val="00534869"/>
    <w:rsid w:val="005361FB"/>
    <w:rsid w:val="0053653D"/>
    <w:rsid w:val="005365F2"/>
    <w:rsid w:val="0053670C"/>
    <w:rsid w:val="00536935"/>
    <w:rsid w:val="005371D2"/>
    <w:rsid w:val="00537528"/>
    <w:rsid w:val="00537F06"/>
    <w:rsid w:val="00541598"/>
    <w:rsid w:val="0054179E"/>
    <w:rsid w:val="00541A00"/>
    <w:rsid w:val="005429BE"/>
    <w:rsid w:val="00542ED7"/>
    <w:rsid w:val="00543005"/>
    <w:rsid w:val="00543235"/>
    <w:rsid w:val="00544AB6"/>
    <w:rsid w:val="00544B21"/>
    <w:rsid w:val="00544B8F"/>
    <w:rsid w:val="0054528E"/>
    <w:rsid w:val="0054549A"/>
    <w:rsid w:val="005456D5"/>
    <w:rsid w:val="00545A04"/>
    <w:rsid w:val="00545A76"/>
    <w:rsid w:val="00546957"/>
    <w:rsid w:val="00547409"/>
    <w:rsid w:val="0054774C"/>
    <w:rsid w:val="005500A1"/>
    <w:rsid w:val="005506C7"/>
    <w:rsid w:val="00550E4D"/>
    <w:rsid w:val="005514AA"/>
    <w:rsid w:val="00551CB5"/>
    <w:rsid w:val="00553217"/>
    <w:rsid w:val="00553234"/>
    <w:rsid w:val="00553342"/>
    <w:rsid w:val="00553E9D"/>
    <w:rsid w:val="0055402E"/>
    <w:rsid w:val="005543B0"/>
    <w:rsid w:val="0055689F"/>
    <w:rsid w:val="00556AF2"/>
    <w:rsid w:val="00560225"/>
    <w:rsid w:val="005605F0"/>
    <w:rsid w:val="005612ED"/>
    <w:rsid w:val="00561349"/>
    <w:rsid w:val="005618C7"/>
    <w:rsid w:val="00562405"/>
    <w:rsid w:val="00562AF2"/>
    <w:rsid w:val="00563AB6"/>
    <w:rsid w:val="00564C16"/>
    <w:rsid w:val="00565744"/>
    <w:rsid w:val="005657FC"/>
    <w:rsid w:val="00565965"/>
    <w:rsid w:val="00565E0C"/>
    <w:rsid w:val="00567054"/>
    <w:rsid w:val="005672C5"/>
    <w:rsid w:val="00567A4F"/>
    <w:rsid w:val="00567A9A"/>
    <w:rsid w:val="00570A0B"/>
    <w:rsid w:val="00570FEC"/>
    <w:rsid w:val="00571A8C"/>
    <w:rsid w:val="00571E4B"/>
    <w:rsid w:val="00571F06"/>
    <w:rsid w:val="00573328"/>
    <w:rsid w:val="0057377D"/>
    <w:rsid w:val="0057384A"/>
    <w:rsid w:val="0057433C"/>
    <w:rsid w:val="00575667"/>
    <w:rsid w:val="00575E08"/>
    <w:rsid w:val="00576C2B"/>
    <w:rsid w:val="005824B8"/>
    <w:rsid w:val="00585E04"/>
    <w:rsid w:val="0058621D"/>
    <w:rsid w:val="00586634"/>
    <w:rsid w:val="00586698"/>
    <w:rsid w:val="005874AF"/>
    <w:rsid w:val="00590FD0"/>
    <w:rsid w:val="005910DD"/>
    <w:rsid w:val="00591846"/>
    <w:rsid w:val="00591B91"/>
    <w:rsid w:val="00591DDA"/>
    <w:rsid w:val="00591F28"/>
    <w:rsid w:val="00593D18"/>
    <w:rsid w:val="005940C1"/>
    <w:rsid w:val="00594375"/>
    <w:rsid w:val="00594AC6"/>
    <w:rsid w:val="0059566C"/>
    <w:rsid w:val="0059585E"/>
    <w:rsid w:val="00596671"/>
    <w:rsid w:val="00597FD2"/>
    <w:rsid w:val="005A0418"/>
    <w:rsid w:val="005A0DF5"/>
    <w:rsid w:val="005A10E3"/>
    <w:rsid w:val="005A22F1"/>
    <w:rsid w:val="005A2661"/>
    <w:rsid w:val="005A3156"/>
    <w:rsid w:val="005A3AB2"/>
    <w:rsid w:val="005A53DF"/>
    <w:rsid w:val="005A5FBA"/>
    <w:rsid w:val="005A60EB"/>
    <w:rsid w:val="005A6185"/>
    <w:rsid w:val="005B0334"/>
    <w:rsid w:val="005B052E"/>
    <w:rsid w:val="005B070A"/>
    <w:rsid w:val="005B0DF2"/>
    <w:rsid w:val="005B220B"/>
    <w:rsid w:val="005B2545"/>
    <w:rsid w:val="005B29E3"/>
    <w:rsid w:val="005B2E19"/>
    <w:rsid w:val="005B3D8E"/>
    <w:rsid w:val="005B3D9D"/>
    <w:rsid w:val="005B4567"/>
    <w:rsid w:val="005B5375"/>
    <w:rsid w:val="005B5B0C"/>
    <w:rsid w:val="005B64F7"/>
    <w:rsid w:val="005B66D2"/>
    <w:rsid w:val="005B67EF"/>
    <w:rsid w:val="005B7032"/>
    <w:rsid w:val="005B7507"/>
    <w:rsid w:val="005B75C1"/>
    <w:rsid w:val="005B7842"/>
    <w:rsid w:val="005C00A1"/>
    <w:rsid w:val="005C1AC7"/>
    <w:rsid w:val="005C1FF0"/>
    <w:rsid w:val="005C20A4"/>
    <w:rsid w:val="005C2356"/>
    <w:rsid w:val="005C2ABF"/>
    <w:rsid w:val="005C4A08"/>
    <w:rsid w:val="005C4B1B"/>
    <w:rsid w:val="005C58D4"/>
    <w:rsid w:val="005C60D4"/>
    <w:rsid w:val="005C778A"/>
    <w:rsid w:val="005D00B8"/>
    <w:rsid w:val="005D014F"/>
    <w:rsid w:val="005D15A6"/>
    <w:rsid w:val="005D57F1"/>
    <w:rsid w:val="005D5B36"/>
    <w:rsid w:val="005D5FC6"/>
    <w:rsid w:val="005D67D5"/>
    <w:rsid w:val="005D680C"/>
    <w:rsid w:val="005D6847"/>
    <w:rsid w:val="005E06D3"/>
    <w:rsid w:val="005E0703"/>
    <w:rsid w:val="005E17B3"/>
    <w:rsid w:val="005E27C0"/>
    <w:rsid w:val="005E2BED"/>
    <w:rsid w:val="005E4B6D"/>
    <w:rsid w:val="005E4F1C"/>
    <w:rsid w:val="005E5423"/>
    <w:rsid w:val="005E5675"/>
    <w:rsid w:val="005E6296"/>
    <w:rsid w:val="005E67D0"/>
    <w:rsid w:val="005E74C2"/>
    <w:rsid w:val="005E7B04"/>
    <w:rsid w:val="005F05D7"/>
    <w:rsid w:val="005F05DE"/>
    <w:rsid w:val="005F075B"/>
    <w:rsid w:val="005F097D"/>
    <w:rsid w:val="005F1004"/>
    <w:rsid w:val="005F1665"/>
    <w:rsid w:val="005F1FAE"/>
    <w:rsid w:val="005F2D3F"/>
    <w:rsid w:val="005F42AD"/>
    <w:rsid w:val="005F44F6"/>
    <w:rsid w:val="005F44FC"/>
    <w:rsid w:val="005F47EB"/>
    <w:rsid w:val="005F4E40"/>
    <w:rsid w:val="005F50A5"/>
    <w:rsid w:val="005F56A6"/>
    <w:rsid w:val="005F6041"/>
    <w:rsid w:val="005F62CA"/>
    <w:rsid w:val="005F6851"/>
    <w:rsid w:val="005F7C3C"/>
    <w:rsid w:val="005F7E99"/>
    <w:rsid w:val="00600647"/>
    <w:rsid w:val="00601081"/>
    <w:rsid w:val="00601212"/>
    <w:rsid w:val="006012C6"/>
    <w:rsid w:val="00601A95"/>
    <w:rsid w:val="006020FD"/>
    <w:rsid w:val="00602682"/>
    <w:rsid w:val="0060286C"/>
    <w:rsid w:val="00603239"/>
    <w:rsid w:val="0060473D"/>
    <w:rsid w:val="00604E87"/>
    <w:rsid w:val="006053DC"/>
    <w:rsid w:val="006057BD"/>
    <w:rsid w:val="0060614B"/>
    <w:rsid w:val="00607A61"/>
    <w:rsid w:val="00607C96"/>
    <w:rsid w:val="00607F52"/>
    <w:rsid w:val="00610348"/>
    <w:rsid w:val="00610804"/>
    <w:rsid w:val="00612482"/>
    <w:rsid w:val="006127D4"/>
    <w:rsid w:val="00612D7C"/>
    <w:rsid w:val="00612E89"/>
    <w:rsid w:val="00613149"/>
    <w:rsid w:val="00613C4D"/>
    <w:rsid w:val="00614547"/>
    <w:rsid w:val="00614D4B"/>
    <w:rsid w:val="00615525"/>
    <w:rsid w:val="00615E32"/>
    <w:rsid w:val="00616DFB"/>
    <w:rsid w:val="00617014"/>
    <w:rsid w:val="00617504"/>
    <w:rsid w:val="00617630"/>
    <w:rsid w:val="00617A6F"/>
    <w:rsid w:val="00617B27"/>
    <w:rsid w:val="00620126"/>
    <w:rsid w:val="00620346"/>
    <w:rsid w:val="0062074A"/>
    <w:rsid w:val="00621114"/>
    <w:rsid w:val="00621171"/>
    <w:rsid w:val="00621B01"/>
    <w:rsid w:val="00622516"/>
    <w:rsid w:val="00622A27"/>
    <w:rsid w:val="00622C68"/>
    <w:rsid w:val="00623125"/>
    <w:rsid w:val="0062321A"/>
    <w:rsid w:val="0062330C"/>
    <w:rsid w:val="006241EE"/>
    <w:rsid w:val="00624437"/>
    <w:rsid w:val="00625775"/>
    <w:rsid w:val="00626CB7"/>
    <w:rsid w:val="00626F9F"/>
    <w:rsid w:val="00627ACD"/>
    <w:rsid w:val="00630383"/>
    <w:rsid w:val="006308BC"/>
    <w:rsid w:val="00630B29"/>
    <w:rsid w:val="00631B98"/>
    <w:rsid w:val="00633DA7"/>
    <w:rsid w:val="00635291"/>
    <w:rsid w:val="006357BD"/>
    <w:rsid w:val="00636BB2"/>
    <w:rsid w:val="00637CCD"/>
    <w:rsid w:val="006406AF"/>
    <w:rsid w:val="006408DC"/>
    <w:rsid w:val="006413AD"/>
    <w:rsid w:val="006418AE"/>
    <w:rsid w:val="00642412"/>
    <w:rsid w:val="00642701"/>
    <w:rsid w:val="00642ED4"/>
    <w:rsid w:val="00643373"/>
    <w:rsid w:val="00643388"/>
    <w:rsid w:val="006437B0"/>
    <w:rsid w:val="00643A7A"/>
    <w:rsid w:val="0064403A"/>
    <w:rsid w:val="0064412D"/>
    <w:rsid w:val="00644FE4"/>
    <w:rsid w:val="0064545A"/>
    <w:rsid w:val="006459C0"/>
    <w:rsid w:val="00645ADA"/>
    <w:rsid w:val="00645FC7"/>
    <w:rsid w:val="00646A4B"/>
    <w:rsid w:val="00646CE6"/>
    <w:rsid w:val="00646F8A"/>
    <w:rsid w:val="006479E2"/>
    <w:rsid w:val="00647A5E"/>
    <w:rsid w:val="00647E06"/>
    <w:rsid w:val="006500D6"/>
    <w:rsid w:val="006503F8"/>
    <w:rsid w:val="00650BFB"/>
    <w:rsid w:val="00650D0F"/>
    <w:rsid w:val="00651856"/>
    <w:rsid w:val="006521E7"/>
    <w:rsid w:val="00652C4B"/>
    <w:rsid w:val="00653607"/>
    <w:rsid w:val="00653FD4"/>
    <w:rsid w:val="00655724"/>
    <w:rsid w:val="0065579F"/>
    <w:rsid w:val="00656318"/>
    <w:rsid w:val="006569D2"/>
    <w:rsid w:val="00656F8E"/>
    <w:rsid w:val="00660910"/>
    <w:rsid w:val="006615F0"/>
    <w:rsid w:val="00661810"/>
    <w:rsid w:val="006631E5"/>
    <w:rsid w:val="00665721"/>
    <w:rsid w:val="00667196"/>
    <w:rsid w:val="00667784"/>
    <w:rsid w:val="00667B9A"/>
    <w:rsid w:val="00670351"/>
    <w:rsid w:val="006706AA"/>
    <w:rsid w:val="006718B7"/>
    <w:rsid w:val="0067271F"/>
    <w:rsid w:val="006730FB"/>
    <w:rsid w:val="00673143"/>
    <w:rsid w:val="00673154"/>
    <w:rsid w:val="0067349A"/>
    <w:rsid w:val="00673EC8"/>
    <w:rsid w:val="006746B2"/>
    <w:rsid w:val="00674A96"/>
    <w:rsid w:val="0067540D"/>
    <w:rsid w:val="00675EC7"/>
    <w:rsid w:val="00676131"/>
    <w:rsid w:val="00677BBD"/>
    <w:rsid w:val="00680F82"/>
    <w:rsid w:val="00682ED3"/>
    <w:rsid w:val="0068365D"/>
    <w:rsid w:val="00684022"/>
    <w:rsid w:val="0068430C"/>
    <w:rsid w:val="00684B50"/>
    <w:rsid w:val="00685237"/>
    <w:rsid w:val="00685541"/>
    <w:rsid w:val="006860D6"/>
    <w:rsid w:val="006864A2"/>
    <w:rsid w:val="006879E7"/>
    <w:rsid w:val="00690054"/>
    <w:rsid w:val="0069085A"/>
    <w:rsid w:val="00690BB8"/>
    <w:rsid w:val="00690D3F"/>
    <w:rsid w:val="0069144C"/>
    <w:rsid w:val="0069161A"/>
    <w:rsid w:val="0069189C"/>
    <w:rsid w:val="00691E28"/>
    <w:rsid w:val="00693DBD"/>
    <w:rsid w:val="00694740"/>
    <w:rsid w:val="0069504E"/>
    <w:rsid w:val="006954BD"/>
    <w:rsid w:val="00697138"/>
    <w:rsid w:val="0069757C"/>
    <w:rsid w:val="00697792"/>
    <w:rsid w:val="006978B2"/>
    <w:rsid w:val="00697DD7"/>
    <w:rsid w:val="006A0CED"/>
    <w:rsid w:val="006A0ED1"/>
    <w:rsid w:val="006A187D"/>
    <w:rsid w:val="006A1D82"/>
    <w:rsid w:val="006A1EFA"/>
    <w:rsid w:val="006A247E"/>
    <w:rsid w:val="006A2689"/>
    <w:rsid w:val="006A2D16"/>
    <w:rsid w:val="006A451F"/>
    <w:rsid w:val="006A575A"/>
    <w:rsid w:val="006A5876"/>
    <w:rsid w:val="006A60AE"/>
    <w:rsid w:val="006A63F2"/>
    <w:rsid w:val="006A65E1"/>
    <w:rsid w:val="006A67C2"/>
    <w:rsid w:val="006A6A31"/>
    <w:rsid w:val="006A7494"/>
    <w:rsid w:val="006A77F0"/>
    <w:rsid w:val="006B091B"/>
    <w:rsid w:val="006B09BB"/>
    <w:rsid w:val="006B0BCD"/>
    <w:rsid w:val="006B0C03"/>
    <w:rsid w:val="006B0CBE"/>
    <w:rsid w:val="006B0D2B"/>
    <w:rsid w:val="006B1969"/>
    <w:rsid w:val="006B2338"/>
    <w:rsid w:val="006B2F1E"/>
    <w:rsid w:val="006B39CF"/>
    <w:rsid w:val="006B3A67"/>
    <w:rsid w:val="006B3DD7"/>
    <w:rsid w:val="006B48F1"/>
    <w:rsid w:val="006B609B"/>
    <w:rsid w:val="006B6512"/>
    <w:rsid w:val="006B67B7"/>
    <w:rsid w:val="006B6F57"/>
    <w:rsid w:val="006B75A6"/>
    <w:rsid w:val="006C1FA4"/>
    <w:rsid w:val="006C20D8"/>
    <w:rsid w:val="006C23E4"/>
    <w:rsid w:val="006C2D21"/>
    <w:rsid w:val="006C426B"/>
    <w:rsid w:val="006C60A2"/>
    <w:rsid w:val="006C6193"/>
    <w:rsid w:val="006C6FCD"/>
    <w:rsid w:val="006C742E"/>
    <w:rsid w:val="006C76A2"/>
    <w:rsid w:val="006D0533"/>
    <w:rsid w:val="006D1E7B"/>
    <w:rsid w:val="006D4067"/>
    <w:rsid w:val="006D436D"/>
    <w:rsid w:val="006D4742"/>
    <w:rsid w:val="006D5430"/>
    <w:rsid w:val="006D614B"/>
    <w:rsid w:val="006D63EF"/>
    <w:rsid w:val="006D7C19"/>
    <w:rsid w:val="006D7CA8"/>
    <w:rsid w:val="006D7DC0"/>
    <w:rsid w:val="006E0220"/>
    <w:rsid w:val="006E0863"/>
    <w:rsid w:val="006E19A3"/>
    <w:rsid w:val="006E1CB0"/>
    <w:rsid w:val="006E2FE4"/>
    <w:rsid w:val="006E31D9"/>
    <w:rsid w:val="006E36C6"/>
    <w:rsid w:val="006E390B"/>
    <w:rsid w:val="006E3B73"/>
    <w:rsid w:val="006E3C53"/>
    <w:rsid w:val="006E3C66"/>
    <w:rsid w:val="006E45CF"/>
    <w:rsid w:val="006E5517"/>
    <w:rsid w:val="006E5E2F"/>
    <w:rsid w:val="006E635E"/>
    <w:rsid w:val="006E6735"/>
    <w:rsid w:val="006E7570"/>
    <w:rsid w:val="006E7598"/>
    <w:rsid w:val="006F16DA"/>
    <w:rsid w:val="006F2252"/>
    <w:rsid w:val="006F2392"/>
    <w:rsid w:val="006F23E7"/>
    <w:rsid w:val="006F259F"/>
    <w:rsid w:val="006F3C01"/>
    <w:rsid w:val="006F3C21"/>
    <w:rsid w:val="006F3D72"/>
    <w:rsid w:val="006F3E5D"/>
    <w:rsid w:val="006F3FB1"/>
    <w:rsid w:val="006F455C"/>
    <w:rsid w:val="006F472B"/>
    <w:rsid w:val="006F4B94"/>
    <w:rsid w:val="006F511B"/>
    <w:rsid w:val="006F6130"/>
    <w:rsid w:val="006F6A54"/>
    <w:rsid w:val="006F6C14"/>
    <w:rsid w:val="006F6CFF"/>
    <w:rsid w:val="006F6EB8"/>
    <w:rsid w:val="006F72DD"/>
    <w:rsid w:val="006F7378"/>
    <w:rsid w:val="006F7F2A"/>
    <w:rsid w:val="007001AD"/>
    <w:rsid w:val="00700415"/>
    <w:rsid w:val="007004DA"/>
    <w:rsid w:val="00701C87"/>
    <w:rsid w:val="00702603"/>
    <w:rsid w:val="0070292E"/>
    <w:rsid w:val="0070393B"/>
    <w:rsid w:val="007040C7"/>
    <w:rsid w:val="007042B4"/>
    <w:rsid w:val="00704BC7"/>
    <w:rsid w:val="007051AF"/>
    <w:rsid w:val="007053D9"/>
    <w:rsid w:val="00705CF9"/>
    <w:rsid w:val="00705FA1"/>
    <w:rsid w:val="00706C17"/>
    <w:rsid w:val="00706D3C"/>
    <w:rsid w:val="0070714D"/>
    <w:rsid w:val="0070743D"/>
    <w:rsid w:val="00707E83"/>
    <w:rsid w:val="0071141D"/>
    <w:rsid w:val="00711E45"/>
    <w:rsid w:val="007131D1"/>
    <w:rsid w:val="00715E2E"/>
    <w:rsid w:val="007165B5"/>
    <w:rsid w:val="007165BE"/>
    <w:rsid w:val="007200FA"/>
    <w:rsid w:val="00722AE4"/>
    <w:rsid w:val="00723530"/>
    <w:rsid w:val="0072418A"/>
    <w:rsid w:val="00724690"/>
    <w:rsid w:val="00725CC4"/>
    <w:rsid w:val="00725F16"/>
    <w:rsid w:val="00726958"/>
    <w:rsid w:val="007278BD"/>
    <w:rsid w:val="00727B28"/>
    <w:rsid w:val="00727D4D"/>
    <w:rsid w:val="00731322"/>
    <w:rsid w:val="00731D62"/>
    <w:rsid w:val="00731E30"/>
    <w:rsid w:val="00731EBF"/>
    <w:rsid w:val="00731EFE"/>
    <w:rsid w:val="00733C76"/>
    <w:rsid w:val="00733DEC"/>
    <w:rsid w:val="00734156"/>
    <w:rsid w:val="0073571F"/>
    <w:rsid w:val="00736826"/>
    <w:rsid w:val="00736CDD"/>
    <w:rsid w:val="00736FEF"/>
    <w:rsid w:val="00737516"/>
    <w:rsid w:val="0074088F"/>
    <w:rsid w:val="00741230"/>
    <w:rsid w:val="00742908"/>
    <w:rsid w:val="00742F81"/>
    <w:rsid w:val="0074310F"/>
    <w:rsid w:val="007454CA"/>
    <w:rsid w:val="00745C1D"/>
    <w:rsid w:val="00745C96"/>
    <w:rsid w:val="00745CD5"/>
    <w:rsid w:val="00746271"/>
    <w:rsid w:val="00746589"/>
    <w:rsid w:val="00746CAB"/>
    <w:rsid w:val="00747551"/>
    <w:rsid w:val="00747965"/>
    <w:rsid w:val="007517C3"/>
    <w:rsid w:val="00751F23"/>
    <w:rsid w:val="00751F25"/>
    <w:rsid w:val="007523EF"/>
    <w:rsid w:val="0075278C"/>
    <w:rsid w:val="00752B1F"/>
    <w:rsid w:val="00752C9E"/>
    <w:rsid w:val="00754061"/>
    <w:rsid w:val="007541E9"/>
    <w:rsid w:val="00755A34"/>
    <w:rsid w:val="007565E1"/>
    <w:rsid w:val="00757158"/>
    <w:rsid w:val="007573D2"/>
    <w:rsid w:val="007577AC"/>
    <w:rsid w:val="007579E6"/>
    <w:rsid w:val="00760C49"/>
    <w:rsid w:val="007612B8"/>
    <w:rsid w:val="00761C8C"/>
    <w:rsid w:val="007626A2"/>
    <w:rsid w:val="00763857"/>
    <w:rsid w:val="007651F0"/>
    <w:rsid w:val="00765D32"/>
    <w:rsid w:val="00766F11"/>
    <w:rsid w:val="00767BCB"/>
    <w:rsid w:val="007705A1"/>
    <w:rsid w:val="00770683"/>
    <w:rsid w:val="00770F43"/>
    <w:rsid w:val="00771468"/>
    <w:rsid w:val="007719AC"/>
    <w:rsid w:val="00772B76"/>
    <w:rsid w:val="00773099"/>
    <w:rsid w:val="007731EF"/>
    <w:rsid w:val="00773434"/>
    <w:rsid w:val="00773686"/>
    <w:rsid w:val="00773922"/>
    <w:rsid w:val="00773E61"/>
    <w:rsid w:val="0077442D"/>
    <w:rsid w:val="00775B93"/>
    <w:rsid w:val="0077606C"/>
    <w:rsid w:val="007764D4"/>
    <w:rsid w:val="007766F6"/>
    <w:rsid w:val="00776A65"/>
    <w:rsid w:val="00776AD0"/>
    <w:rsid w:val="00776F5E"/>
    <w:rsid w:val="007774DA"/>
    <w:rsid w:val="00780552"/>
    <w:rsid w:val="00780871"/>
    <w:rsid w:val="0078131F"/>
    <w:rsid w:val="00782DEF"/>
    <w:rsid w:val="007841C6"/>
    <w:rsid w:val="0078603B"/>
    <w:rsid w:val="00786C73"/>
    <w:rsid w:val="00786DD7"/>
    <w:rsid w:val="00787A57"/>
    <w:rsid w:val="00787B7D"/>
    <w:rsid w:val="00787D57"/>
    <w:rsid w:val="00787FA4"/>
    <w:rsid w:val="00790361"/>
    <w:rsid w:val="00790441"/>
    <w:rsid w:val="0079151F"/>
    <w:rsid w:val="00791D1D"/>
    <w:rsid w:val="00792237"/>
    <w:rsid w:val="00792983"/>
    <w:rsid w:val="00792A3E"/>
    <w:rsid w:val="00792D48"/>
    <w:rsid w:val="00793203"/>
    <w:rsid w:val="007933D2"/>
    <w:rsid w:val="007938C0"/>
    <w:rsid w:val="00793B50"/>
    <w:rsid w:val="00794677"/>
    <w:rsid w:val="0079563E"/>
    <w:rsid w:val="00795931"/>
    <w:rsid w:val="00796A2A"/>
    <w:rsid w:val="00796F1A"/>
    <w:rsid w:val="007970D5"/>
    <w:rsid w:val="0079717C"/>
    <w:rsid w:val="007971D6"/>
    <w:rsid w:val="007975CB"/>
    <w:rsid w:val="007A0277"/>
    <w:rsid w:val="007A053E"/>
    <w:rsid w:val="007A2540"/>
    <w:rsid w:val="007A2A69"/>
    <w:rsid w:val="007A2C85"/>
    <w:rsid w:val="007A3AD3"/>
    <w:rsid w:val="007A4F83"/>
    <w:rsid w:val="007A52C3"/>
    <w:rsid w:val="007A664B"/>
    <w:rsid w:val="007A6821"/>
    <w:rsid w:val="007A696E"/>
    <w:rsid w:val="007A6E8C"/>
    <w:rsid w:val="007A7D67"/>
    <w:rsid w:val="007B055F"/>
    <w:rsid w:val="007B0BAC"/>
    <w:rsid w:val="007B11FB"/>
    <w:rsid w:val="007B32EB"/>
    <w:rsid w:val="007B3423"/>
    <w:rsid w:val="007B3EE9"/>
    <w:rsid w:val="007B49D3"/>
    <w:rsid w:val="007B4B41"/>
    <w:rsid w:val="007B5040"/>
    <w:rsid w:val="007B5564"/>
    <w:rsid w:val="007B6028"/>
    <w:rsid w:val="007B653E"/>
    <w:rsid w:val="007B6ED2"/>
    <w:rsid w:val="007B7158"/>
    <w:rsid w:val="007B7B4A"/>
    <w:rsid w:val="007C0BA7"/>
    <w:rsid w:val="007C33E4"/>
    <w:rsid w:val="007C3A3B"/>
    <w:rsid w:val="007C4001"/>
    <w:rsid w:val="007C4020"/>
    <w:rsid w:val="007C4087"/>
    <w:rsid w:val="007C409A"/>
    <w:rsid w:val="007C41B3"/>
    <w:rsid w:val="007C44F4"/>
    <w:rsid w:val="007C51A4"/>
    <w:rsid w:val="007C6CEC"/>
    <w:rsid w:val="007C6D72"/>
    <w:rsid w:val="007C6F04"/>
    <w:rsid w:val="007D1324"/>
    <w:rsid w:val="007D1769"/>
    <w:rsid w:val="007D23D5"/>
    <w:rsid w:val="007D2587"/>
    <w:rsid w:val="007D36F2"/>
    <w:rsid w:val="007D453F"/>
    <w:rsid w:val="007D4D85"/>
    <w:rsid w:val="007D5695"/>
    <w:rsid w:val="007D59EE"/>
    <w:rsid w:val="007D5A25"/>
    <w:rsid w:val="007E014C"/>
    <w:rsid w:val="007E0813"/>
    <w:rsid w:val="007E0BC6"/>
    <w:rsid w:val="007E0F24"/>
    <w:rsid w:val="007E143C"/>
    <w:rsid w:val="007E14CD"/>
    <w:rsid w:val="007E17B1"/>
    <w:rsid w:val="007E2042"/>
    <w:rsid w:val="007E214F"/>
    <w:rsid w:val="007E2700"/>
    <w:rsid w:val="007E27C0"/>
    <w:rsid w:val="007E2BFA"/>
    <w:rsid w:val="007E2EFD"/>
    <w:rsid w:val="007E4716"/>
    <w:rsid w:val="007E5941"/>
    <w:rsid w:val="007E6244"/>
    <w:rsid w:val="007E6E32"/>
    <w:rsid w:val="007E758F"/>
    <w:rsid w:val="007E75B3"/>
    <w:rsid w:val="007E771D"/>
    <w:rsid w:val="007F01C9"/>
    <w:rsid w:val="007F0369"/>
    <w:rsid w:val="007F11E8"/>
    <w:rsid w:val="007F15D3"/>
    <w:rsid w:val="007F1AD0"/>
    <w:rsid w:val="007F25ED"/>
    <w:rsid w:val="007F2AD6"/>
    <w:rsid w:val="007F31F1"/>
    <w:rsid w:val="007F348A"/>
    <w:rsid w:val="007F3DA7"/>
    <w:rsid w:val="007F3F6C"/>
    <w:rsid w:val="007F4203"/>
    <w:rsid w:val="007F4E3A"/>
    <w:rsid w:val="007F502E"/>
    <w:rsid w:val="007F65F6"/>
    <w:rsid w:val="007F6A42"/>
    <w:rsid w:val="0080049C"/>
    <w:rsid w:val="008013CA"/>
    <w:rsid w:val="00802D3B"/>
    <w:rsid w:val="00802E04"/>
    <w:rsid w:val="00802FB3"/>
    <w:rsid w:val="008032AF"/>
    <w:rsid w:val="008056CF"/>
    <w:rsid w:val="00806063"/>
    <w:rsid w:val="0080613A"/>
    <w:rsid w:val="008066C8"/>
    <w:rsid w:val="00806C7C"/>
    <w:rsid w:val="00806EC6"/>
    <w:rsid w:val="0080728E"/>
    <w:rsid w:val="0080755E"/>
    <w:rsid w:val="0080762E"/>
    <w:rsid w:val="00807E4C"/>
    <w:rsid w:val="008115B4"/>
    <w:rsid w:val="008118C5"/>
    <w:rsid w:val="00811A11"/>
    <w:rsid w:val="00812603"/>
    <w:rsid w:val="00812C49"/>
    <w:rsid w:val="00813E78"/>
    <w:rsid w:val="0081405E"/>
    <w:rsid w:val="00814945"/>
    <w:rsid w:val="00814985"/>
    <w:rsid w:val="008160BF"/>
    <w:rsid w:val="00816F96"/>
    <w:rsid w:val="008170EC"/>
    <w:rsid w:val="008175D4"/>
    <w:rsid w:val="00820220"/>
    <w:rsid w:val="008216D1"/>
    <w:rsid w:val="00823944"/>
    <w:rsid w:val="00823AF8"/>
    <w:rsid w:val="00824E37"/>
    <w:rsid w:val="00824F00"/>
    <w:rsid w:val="00825004"/>
    <w:rsid w:val="00825D20"/>
    <w:rsid w:val="00826450"/>
    <w:rsid w:val="008267CB"/>
    <w:rsid w:val="00827512"/>
    <w:rsid w:val="00827717"/>
    <w:rsid w:val="0082793D"/>
    <w:rsid w:val="00827DB0"/>
    <w:rsid w:val="00831EF0"/>
    <w:rsid w:val="00832285"/>
    <w:rsid w:val="008334C6"/>
    <w:rsid w:val="00833DA1"/>
    <w:rsid w:val="008341C0"/>
    <w:rsid w:val="008343B2"/>
    <w:rsid w:val="00834992"/>
    <w:rsid w:val="00834EA9"/>
    <w:rsid w:val="00835069"/>
    <w:rsid w:val="00835356"/>
    <w:rsid w:val="00835BC9"/>
    <w:rsid w:val="008360E6"/>
    <w:rsid w:val="00836D5A"/>
    <w:rsid w:val="00837625"/>
    <w:rsid w:val="0083795A"/>
    <w:rsid w:val="00837C2E"/>
    <w:rsid w:val="00837C9F"/>
    <w:rsid w:val="00840F3F"/>
    <w:rsid w:val="00841AD3"/>
    <w:rsid w:val="00842AA3"/>
    <w:rsid w:val="00843379"/>
    <w:rsid w:val="00843637"/>
    <w:rsid w:val="008436F0"/>
    <w:rsid w:val="00843DAA"/>
    <w:rsid w:val="00843F04"/>
    <w:rsid w:val="00843F40"/>
    <w:rsid w:val="00845DB8"/>
    <w:rsid w:val="00845E4F"/>
    <w:rsid w:val="00846BE0"/>
    <w:rsid w:val="008505B6"/>
    <w:rsid w:val="00850AD1"/>
    <w:rsid w:val="00851917"/>
    <w:rsid w:val="00851A3E"/>
    <w:rsid w:val="00851C79"/>
    <w:rsid w:val="00852259"/>
    <w:rsid w:val="0085327E"/>
    <w:rsid w:val="00853419"/>
    <w:rsid w:val="008534F4"/>
    <w:rsid w:val="00853B6F"/>
    <w:rsid w:val="00853EBC"/>
    <w:rsid w:val="00854303"/>
    <w:rsid w:val="008543D3"/>
    <w:rsid w:val="00855188"/>
    <w:rsid w:val="00855AA3"/>
    <w:rsid w:val="00855BD4"/>
    <w:rsid w:val="00855CBD"/>
    <w:rsid w:val="00856EF3"/>
    <w:rsid w:val="00856F99"/>
    <w:rsid w:val="008609B3"/>
    <w:rsid w:val="00860CE3"/>
    <w:rsid w:val="00860FE6"/>
    <w:rsid w:val="0086246F"/>
    <w:rsid w:val="0086285E"/>
    <w:rsid w:val="00863828"/>
    <w:rsid w:val="008638E7"/>
    <w:rsid w:val="00864140"/>
    <w:rsid w:val="00864D17"/>
    <w:rsid w:val="00865C44"/>
    <w:rsid w:val="00866673"/>
    <w:rsid w:val="0086690D"/>
    <w:rsid w:val="008702BF"/>
    <w:rsid w:val="008711B4"/>
    <w:rsid w:val="00871825"/>
    <w:rsid w:val="008719DB"/>
    <w:rsid w:val="00872250"/>
    <w:rsid w:val="008726D7"/>
    <w:rsid w:val="00873167"/>
    <w:rsid w:val="008731B8"/>
    <w:rsid w:val="00873D16"/>
    <w:rsid w:val="0087423B"/>
    <w:rsid w:val="0087464F"/>
    <w:rsid w:val="00874B97"/>
    <w:rsid w:val="0087595A"/>
    <w:rsid w:val="00875968"/>
    <w:rsid w:val="008768D2"/>
    <w:rsid w:val="00880C62"/>
    <w:rsid w:val="00880CD0"/>
    <w:rsid w:val="00880F6C"/>
    <w:rsid w:val="00883767"/>
    <w:rsid w:val="00883926"/>
    <w:rsid w:val="00884F40"/>
    <w:rsid w:val="008855E2"/>
    <w:rsid w:val="00885E69"/>
    <w:rsid w:val="00886047"/>
    <w:rsid w:val="008864F4"/>
    <w:rsid w:val="00886521"/>
    <w:rsid w:val="00887800"/>
    <w:rsid w:val="00887B4E"/>
    <w:rsid w:val="00887F76"/>
    <w:rsid w:val="008912F6"/>
    <w:rsid w:val="0089178A"/>
    <w:rsid w:val="00891A92"/>
    <w:rsid w:val="00891E7C"/>
    <w:rsid w:val="00891E8C"/>
    <w:rsid w:val="008937A3"/>
    <w:rsid w:val="00893C8B"/>
    <w:rsid w:val="00893F28"/>
    <w:rsid w:val="008941D9"/>
    <w:rsid w:val="00894C44"/>
    <w:rsid w:val="00894D8B"/>
    <w:rsid w:val="0089509A"/>
    <w:rsid w:val="00895EC2"/>
    <w:rsid w:val="00896548"/>
    <w:rsid w:val="00896FB8"/>
    <w:rsid w:val="00897E94"/>
    <w:rsid w:val="00897FAC"/>
    <w:rsid w:val="008A0087"/>
    <w:rsid w:val="008A0162"/>
    <w:rsid w:val="008A1BDC"/>
    <w:rsid w:val="008A1DB1"/>
    <w:rsid w:val="008A23C9"/>
    <w:rsid w:val="008A271F"/>
    <w:rsid w:val="008A4FE1"/>
    <w:rsid w:val="008A5246"/>
    <w:rsid w:val="008A5923"/>
    <w:rsid w:val="008A5B55"/>
    <w:rsid w:val="008A5C7C"/>
    <w:rsid w:val="008A5E28"/>
    <w:rsid w:val="008A6F40"/>
    <w:rsid w:val="008A7884"/>
    <w:rsid w:val="008B0715"/>
    <w:rsid w:val="008B0FDB"/>
    <w:rsid w:val="008B302A"/>
    <w:rsid w:val="008B4198"/>
    <w:rsid w:val="008B4609"/>
    <w:rsid w:val="008B46D7"/>
    <w:rsid w:val="008B4DC1"/>
    <w:rsid w:val="008B5153"/>
    <w:rsid w:val="008B62D2"/>
    <w:rsid w:val="008B69F3"/>
    <w:rsid w:val="008B725C"/>
    <w:rsid w:val="008C08CD"/>
    <w:rsid w:val="008C1045"/>
    <w:rsid w:val="008C1D6D"/>
    <w:rsid w:val="008C21EB"/>
    <w:rsid w:val="008C2BB9"/>
    <w:rsid w:val="008C3A49"/>
    <w:rsid w:val="008C3EFD"/>
    <w:rsid w:val="008C3F98"/>
    <w:rsid w:val="008C402A"/>
    <w:rsid w:val="008C4684"/>
    <w:rsid w:val="008C56E2"/>
    <w:rsid w:val="008C594A"/>
    <w:rsid w:val="008C5B29"/>
    <w:rsid w:val="008C5C15"/>
    <w:rsid w:val="008D02E8"/>
    <w:rsid w:val="008D1A55"/>
    <w:rsid w:val="008D1D48"/>
    <w:rsid w:val="008D1DAC"/>
    <w:rsid w:val="008D23AF"/>
    <w:rsid w:val="008D2FCD"/>
    <w:rsid w:val="008D3729"/>
    <w:rsid w:val="008D3A05"/>
    <w:rsid w:val="008D3E0C"/>
    <w:rsid w:val="008D4234"/>
    <w:rsid w:val="008D4296"/>
    <w:rsid w:val="008D4A56"/>
    <w:rsid w:val="008D5AC9"/>
    <w:rsid w:val="008D681A"/>
    <w:rsid w:val="008D6B1A"/>
    <w:rsid w:val="008D6D38"/>
    <w:rsid w:val="008D7341"/>
    <w:rsid w:val="008E04EC"/>
    <w:rsid w:val="008E0617"/>
    <w:rsid w:val="008E0985"/>
    <w:rsid w:val="008E16DE"/>
    <w:rsid w:val="008E17D5"/>
    <w:rsid w:val="008E19A0"/>
    <w:rsid w:val="008E1C51"/>
    <w:rsid w:val="008E24FF"/>
    <w:rsid w:val="008E2B54"/>
    <w:rsid w:val="008E41F4"/>
    <w:rsid w:val="008E4AB6"/>
    <w:rsid w:val="008E4BCE"/>
    <w:rsid w:val="008E523B"/>
    <w:rsid w:val="008E5434"/>
    <w:rsid w:val="008E577C"/>
    <w:rsid w:val="008E5B71"/>
    <w:rsid w:val="008E5E80"/>
    <w:rsid w:val="008E705E"/>
    <w:rsid w:val="008E74B4"/>
    <w:rsid w:val="008F13A0"/>
    <w:rsid w:val="008F196B"/>
    <w:rsid w:val="008F1B5D"/>
    <w:rsid w:val="008F2453"/>
    <w:rsid w:val="008F33AF"/>
    <w:rsid w:val="008F34E9"/>
    <w:rsid w:val="008F4502"/>
    <w:rsid w:val="008F45D4"/>
    <w:rsid w:val="008F662A"/>
    <w:rsid w:val="0090038C"/>
    <w:rsid w:val="00900911"/>
    <w:rsid w:val="00901680"/>
    <w:rsid w:val="00902833"/>
    <w:rsid w:val="009039E2"/>
    <w:rsid w:val="00904458"/>
    <w:rsid w:val="00906426"/>
    <w:rsid w:val="0090762D"/>
    <w:rsid w:val="009102E2"/>
    <w:rsid w:val="009106BC"/>
    <w:rsid w:val="009107DE"/>
    <w:rsid w:val="00910D51"/>
    <w:rsid w:val="0091196A"/>
    <w:rsid w:val="00911DC9"/>
    <w:rsid w:val="009123FF"/>
    <w:rsid w:val="00912D58"/>
    <w:rsid w:val="0091563F"/>
    <w:rsid w:val="009156FA"/>
    <w:rsid w:val="00915BE3"/>
    <w:rsid w:val="009164CD"/>
    <w:rsid w:val="00916C40"/>
    <w:rsid w:val="00917271"/>
    <w:rsid w:val="0091740C"/>
    <w:rsid w:val="00917F3D"/>
    <w:rsid w:val="00920DF0"/>
    <w:rsid w:val="00921907"/>
    <w:rsid w:val="00922A9F"/>
    <w:rsid w:val="00922E96"/>
    <w:rsid w:val="009230F4"/>
    <w:rsid w:val="009233DD"/>
    <w:rsid w:val="009233F9"/>
    <w:rsid w:val="00925478"/>
    <w:rsid w:val="00925A8F"/>
    <w:rsid w:val="00925D8E"/>
    <w:rsid w:val="009269F5"/>
    <w:rsid w:val="00927AC6"/>
    <w:rsid w:val="00930538"/>
    <w:rsid w:val="00930B1B"/>
    <w:rsid w:val="00930CAD"/>
    <w:rsid w:val="00930D7F"/>
    <w:rsid w:val="0093105E"/>
    <w:rsid w:val="0093152A"/>
    <w:rsid w:val="00931ED9"/>
    <w:rsid w:val="009323F1"/>
    <w:rsid w:val="00932622"/>
    <w:rsid w:val="00932985"/>
    <w:rsid w:val="009329CA"/>
    <w:rsid w:val="009334C3"/>
    <w:rsid w:val="00934ADA"/>
    <w:rsid w:val="0093545D"/>
    <w:rsid w:val="009362D5"/>
    <w:rsid w:val="00937A62"/>
    <w:rsid w:val="00940042"/>
    <w:rsid w:val="009400CF"/>
    <w:rsid w:val="00940533"/>
    <w:rsid w:val="00940C4A"/>
    <w:rsid w:val="009410AE"/>
    <w:rsid w:val="009423BB"/>
    <w:rsid w:val="00942C37"/>
    <w:rsid w:val="009432FE"/>
    <w:rsid w:val="009438F8"/>
    <w:rsid w:val="00944414"/>
    <w:rsid w:val="00945FA9"/>
    <w:rsid w:val="0094691D"/>
    <w:rsid w:val="0095026D"/>
    <w:rsid w:val="009523B0"/>
    <w:rsid w:val="00952C64"/>
    <w:rsid w:val="009538CE"/>
    <w:rsid w:val="009540F4"/>
    <w:rsid w:val="009545BE"/>
    <w:rsid w:val="00954A56"/>
    <w:rsid w:val="00954F42"/>
    <w:rsid w:val="0095557F"/>
    <w:rsid w:val="00957172"/>
    <w:rsid w:val="0095730B"/>
    <w:rsid w:val="009573F9"/>
    <w:rsid w:val="00957511"/>
    <w:rsid w:val="009578D1"/>
    <w:rsid w:val="00957A33"/>
    <w:rsid w:val="00957CC4"/>
    <w:rsid w:val="0096003B"/>
    <w:rsid w:val="0096081E"/>
    <w:rsid w:val="00960F8E"/>
    <w:rsid w:val="0096137E"/>
    <w:rsid w:val="00961C60"/>
    <w:rsid w:val="00961E92"/>
    <w:rsid w:val="009624E6"/>
    <w:rsid w:val="009647C5"/>
    <w:rsid w:val="00965C67"/>
    <w:rsid w:val="0096604C"/>
    <w:rsid w:val="0096604F"/>
    <w:rsid w:val="00966280"/>
    <w:rsid w:val="009663C5"/>
    <w:rsid w:val="0096663C"/>
    <w:rsid w:val="00966709"/>
    <w:rsid w:val="0096684A"/>
    <w:rsid w:val="00966913"/>
    <w:rsid w:val="00966A0C"/>
    <w:rsid w:val="00970862"/>
    <w:rsid w:val="00971DDC"/>
    <w:rsid w:val="00973A7E"/>
    <w:rsid w:val="0097502F"/>
    <w:rsid w:val="009755AD"/>
    <w:rsid w:val="009757E0"/>
    <w:rsid w:val="00975F25"/>
    <w:rsid w:val="00976D9D"/>
    <w:rsid w:val="0097718E"/>
    <w:rsid w:val="009778FC"/>
    <w:rsid w:val="009800B6"/>
    <w:rsid w:val="009809FF"/>
    <w:rsid w:val="00980C66"/>
    <w:rsid w:val="00980CAA"/>
    <w:rsid w:val="00981D65"/>
    <w:rsid w:val="00982014"/>
    <w:rsid w:val="009828A5"/>
    <w:rsid w:val="009857CB"/>
    <w:rsid w:val="00985DB7"/>
    <w:rsid w:val="0098600C"/>
    <w:rsid w:val="009861C6"/>
    <w:rsid w:val="00986A06"/>
    <w:rsid w:val="00986B3C"/>
    <w:rsid w:val="00986D52"/>
    <w:rsid w:val="00987C97"/>
    <w:rsid w:val="009903A8"/>
    <w:rsid w:val="009905EB"/>
    <w:rsid w:val="0099073D"/>
    <w:rsid w:val="00991070"/>
    <w:rsid w:val="00992DCD"/>
    <w:rsid w:val="00993409"/>
    <w:rsid w:val="00993BC5"/>
    <w:rsid w:val="00993E50"/>
    <w:rsid w:val="00994702"/>
    <w:rsid w:val="009954AE"/>
    <w:rsid w:val="0099570E"/>
    <w:rsid w:val="0099627C"/>
    <w:rsid w:val="00996E62"/>
    <w:rsid w:val="00997875"/>
    <w:rsid w:val="00997B13"/>
    <w:rsid w:val="00997C77"/>
    <w:rsid w:val="00997D39"/>
    <w:rsid w:val="00997FD5"/>
    <w:rsid w:val="009A0066"/>
    <w:rsid w:val="009A0345"/>
    <w:rsid w:val="009A0992"/>
    <w:rsid w:val="009A16AA"/>
    <w:rsid w:val="009A1CA8"/>
    <w:rsid w:val="009A2E11"/>
    <w:rsid w:val="009A32AC"/>
    <w:rsid w:val="009A3405"/>
    <w:rsid w:val="009A36C0"/>
    <w:rsid w:val="009A405A"/>
    <w:rsid w:val="009A43CB"/>
    <w:rsid w:val="009A4714"/>
    <w:rsid w:val="009A4C6F"/>
    <w:rsid w:val="009A5082"/>
    <w:rsid w:val="009A5185"/>
    <w:rsid w:val="009A618E"/>
    <w:rsid w:val="009A649B"/>
    <w:rsid w:val="009A6ACB"/>
    <w:rsid w:val="009B04D5"/>
    <w:rsid w:val="009B0780"/>
    <w:rsid w:val="009B155B"/>
    <w:rsid w:val="009B183F"/>
    <w:rsid w:val="009B1B89"/>
    <w:rsid w:val="009B1F5B"/>
    <w:rsid w:val="009B250C"/>
    <w:rsid w:val="009B3DB8"/>
    <w:rsid w:val="009B3FBC"/>
    <w:rsid w:val="009B4769"/>
    <w:rsid w:val="009B5252"/>
    <w:rsid w:val="009B5E4A"/>
    <w:rsid w:val="009B6963"/>
    <w:rsid w:val="009B69E6"/>
    <w:rsid w:val="009B78B8"/>
    <w:rsid w:val="009B7E19"/>
    <w:rsid w:val="009C0E1F"/>
    <w:rsid w:val="009C1339"/>
    <w:rsid w:val="009C2086"/>
    <w:rsid w:val="009C3006"/>
    <w:rsid w:val="009C3995"/>
    <w:rsid w:val="009C3A55"/>
    <w:rsid w:val="009C404E"/>
    <w:rsid w:val="009C5713"/>
    <w:rsid w:val="009C589C"/>
    <w:rsid w:val="009C66AB"/>
    <w:rsid w:val="009C7D32"/>
    <w:rsid w:val="009D01B0"/>
    <w:rsid w:val="009D0BD2"/>
    <w:rsid w:val="009D11F2"/>
    <w:rsid w:val="009D159F"/>
    <w:rsid w:val="009D2687"/>
    <w:rsid w:val="009D2A16"/>
    <w:rsid w:val="009D2EA0"/>
    <w:rsid w:val="009D3725"/>
    <w:rsid w:val="009D3B8B"/>
    <w:rsid w:val="009D3F4B"/>
    <w:rsid w:val="009D435C"/>
    <w:rsid w:val="009D4DB6"/>
    <w:rsid w:val="009D4F76"/>
    <w:rsid w:val="009D61F9"/>
    <w:rsid w:val="009D6241"/>
    <w:rsid w:val="009D685C"/>
    <w:rsid w:val="009D6952"/>
    <w:rsid w:val="009D6965"/>
    <w:rsid w:val="009D6D11"/>
    <w:rsid w:val="009D7F9A"/>
    <w:rsid w:val="009E068F"/>
    <w:rsid w:val="009E17A0"/>
    <w:rsid w:val="009E18B9"/>
    <w:rsid w:val="009E18E2"/>
    <w:rsid w:val="009E1B89"/>
    <w:rsid w:val="009E1FEB"/>
    <w:rsid w:val="009E2829"/>
    <w:rsid w:val="009E2C36"/>
    <w:rsid w:val="009E2CD7"/>
    <w:rsid w:val="009E375F"/>
    <w:rsid w:val="009E4DC9"/>
    <w:rsid w:val="009E5F22"/>
    <w:rsid w:val="009E619C"/>
    <w:rsid w:val="009E6D1F"/>
    <w:rsid w:val="009E7020"/>
    <w:rsid w:val="009E7045"/>
    <w:rsid w:val="009E748B"/>
    <w:rsid w:val="009E7B7B"/>
    <w:rsid w:val="009F012C"/>
    <w:rsid w:val="009F13FE"/>
    <w:rsid w:val="009F2244"/>
    <w:rsid w:val="009F27BE"/>
    <w:rsid w:val="009F36B2"/>
    <w:rsid w:val="009F396F"/>
    <w:rsid w:val="009F3D12"/>
    <w:rsid w:val="009F47C5"/>
    <w:rsid w:val="009F480E"/>
    <w:rsid w:val="009F51E2"/>
    <w:rsid w:val="009F58FB"/>
    <w:rsid w:val="009F61B7"/>
    <w:rsid w:val="009F6906"/>
    <w:rsid w:val="00A0017C"/>
    <w:rsid w:val="00A00C9C"/>
    <w:rsid w:val="00A02EFD"/>
    <w:rsid w:val="00A03D3F"/>
    <w:rsid w:val="00A04BEB"/>
    <w:rsid w:val="00A04D65"/>
    <w:rsid w:val="00A04DE2"/>
    <w:rsid w:val="00A06515"/>
    <w:rsid w:val="00A0665A"/>
    <w:rsid w:val="00A07F5B"/>
    <w:rsid w:val="00A07FB2"/>
    <w:rsid w:val="00A10019"/>
    <w:rsid w:val="00A10824"/>
    <w:rsid w:val="00A10D57"/>
    <w:rsid w:val="00A10FE1"/>
    <w:rsid w:val="00A11A20"/>
    <w:rsid w:val="00A11DFB"/>
    <w:rsid w:val="00A11F1E"/>
    <w:rsid w:val="00A12654"/>
    <w:rsid w:val="00A12AB0"/>
    <w:rsid w:val="00A13C16"/>
    <w:rsid w:val="00A14BA5"/>
    <w:rsid w:val="00A15C80"/>
    <w:rsid w:val="00A15DA4"/>
    <w:rsid w:val="00A16024"/>
    <w:rsid w:val="00A16709"/>
    <w:rsid w:val="00A16E3B"/>
    <w:rsid w:val="00A17859"/>
    <w:rsid w:val="00A203CC"/>
    <w:rsid w:val="00A20607"/>
    <w:rsid w:val="00A20910"/>
    <w:rsid w:val="00A20984"/>
    <w:rsid w:val="00A20D0F"/>
    <w:rsid w:val="00A21100"/>
    <w:rsid w:val="00A22250"/>
    <w:rsid w:val="00A22E37"/>
    <w:rsid w:val="00A22E90"/>
    <w:rsid w:val="00A23621"/>
    <w:rsid w:val="00A237AA"/>
    <w:rsid w:val="00A23800"/>
    <w:rsid w:val="00A24724"/>
    <w:rsid w:val="00A247BF"/>
    <w:rsid w:val="00A2486B"/>
    <w:rsid w:val="00A249D3"/>
    <w:rsid w:val="00A24A95"/>
    <w:rsid w:val="00A25112"/>
    <w:rsid w:val="00A25160"/>
    <w:rsid w:val="00A252D8"/>
    <w:rsid w:val="00A25672"/>
    <w:rsid w:val="00A25DBD"/>
    <w:rsid w:val="00A2769F"/>
    <w:rsid w:val="00A27E76"/>
    <w:rsid w:val="00A3183F"/>
    <w:rsid w:val="00A31A13"/>
    <w:rsid w:val="00A31A7B"/>
    <w:rsid w:val="00A323D7"/>
    <w:rsid w:val="00A32701"/>
    <w:rsid w:val="00A330EB"/>
    <w:rsid w:val="00A33237"/>
    <w:rsid w:val="00A334CC"/>
    <w:rsid w:val="00A3376B"/>
    <w:rsid w:val="00A33803"/>
    <w:rsid w:val="00A34882"/>
    <w:rsid w:val="00A35D08"/>
    <w:rsid w:val="00A36851"/>
    <w:rsid w:val="00A36B27"/>
    <w:rsid w:val="00A37BBF"/>
    <w:rsid w:val="00A42910"/>
    <w:rsid w:val="00A4305B"/>
    <w:rsid w:val="00A4388D"/>
    <w:rsid w:val="00A44610"/>
    <w:rsid w:val="00A44BE1"/>
    <w:rsid w:val="00A44C3B"/>
    <w:rsid w:val="00A44DE3"/>
    <w:rsid w:val="00A44E9A"/>
    <w:rsid w:val="00A4500D"/>
    <w:rsid w:val="00A456C9"/>
    <w:rsid w:val="00A45CAA"/>
    <w:rsid w:val="00A46F70"/>
    <w:rsid w:val="00A504A8"/>
    <w:rsid w:val="00A5127D"/>
    <w:rsid w:val="00A51828"/>
    <w:rsid w:val="00A529EC"/>
    <w:rsid w:val="00A533D7"/>
    <w:rsid w:val="00A53911"/>
    <w:rsid w:val="00A53CDD"/>
    <w:rsid w:val="00A53DD7"/>
    <w:rsid w:val="00A542B8"/>
    <w:rsid w:val="00A54719"/>
    <w:rsid w:val="00A54BC0"/>
    <w:rsid w:val="00A55673"/>
    <w:rsid w:val="00A5576E"/>
    <w:rsid w:val="00A5661F"/>
    <w:rsid w:val="00A5709E"/>
    <w:rsid w:val="00A57120"/>
    <w:rsid w:val="00A57123"/>
    <w:rsid w:val="00A5714F"/>
    <w:rsid w:val="00A57619"/>
    <w:rsid w:val="00A6046D"/>
    <w:rsid w:val="00A6050B"/>
    <w:rsid w:val="00A612B9"/>
    <w:rsid w:val="00A624EA"/>
    <w:rsid w:val="00A64DE1"/>
    <w:rsid w:val="00A6585A"/>
    <w:rsid w:val="00A66029"/>
    <w:rsid w:val="00A6657C"/>
    <w:rsid w:val="00A665FB"/>
    <w:rsid w:val="00A66812"/>
    <w:rsid w:val="00A66B14"/>
    <w:rsid w:val="00A66CF8"/>
    <w:rsid w:val="00A66F4D"/>
    <w:rsid w:val="00A700C7"/>
    <w:rsid w:val="00A70763"/>
    <w:rsid w:val="00A71C52"/>
    <w:rsid w:val="00A72431"/>
    <w:rsid w:val="00A72623"/>
    <w:rsid w:val="00A727DA"/>
    <w:rsid w:val="00A72A01"/>
    <w:rsid w:val="00A72B21"/>
    <w:rsid w:val="00A73251"/>
    <w:rsid w:val="00A737E2"/>
    <w:rsid w:val="00A74D50"/>
    <w:rsid w:val="00A74F48"/>
    <w:rsid w:val="00A756EC"/>
    <w:rsid w:val="00A76917"/>
    <w:rsid w:val="00A77BD9"/>
    <w:rsid w:val="00A77C4D"/>
    <w:rsid w:val="00A815A9"/>
    <w:rsid w:val="00A81A3A"/>
    <w:rsid w:val="00A81B95"/>
    <w:rsid w:val="00A81EF8"/>
    <w:rsid w:val="00A823B2"/>
    <w:rsid w:val="00A82611"/>
    <w:rsid w:val="00A83745"/>
    <w:rsid w:val="00A83E6C"/>
    <w:rsid w:val="00A83E8F"/>
    <w:rsid w:val="00A84D8D"/>
    <w:rsid w:val="00A854F8"/>
    <w:rsid w:val="00A8624C"/>
    <w:rsid w:val="00A900AE"/>
    <w:rsid w:val="00A90794"/>
    <w:rsid w:val="00A90CD0"/>
    <w:rsid w:val="00A912EB"/>
    <w:rsid w:val="00A9185D"/>
    <w:rsid w:val="00A91A91"/>
    <w:rsid w:val="00A922D3"/>
    <w:rsid w:val="00A9330E"/>
    <w:rsid w:val="00A93FD6"/>
    <w:rsid w:val="00A9447A"/>
    <w:rsid w:val="00A94BF7"/>
    <w:rsid w:val="00A95040"/>
    <w:rsid w:val="00A95088"/>
    <w:rsid w:val="00A957EB"/>
    <w:rsid w:val="00A960AC"/>
    <w:rsid w:val="00A97C8D"/>
    <w:rsid w:val="00AA1479"/>
    <w:rsid w:val="00AA15F3"/>
    <w:rsid w:val="00AA28BD"/>
    <w:rsid w:val="00AA2D59"/>
    <w:rsid w:val="00AA31A1"/>
    <w:rsid w:val="00AA3298"/>
    <w:rsid w:val="00AA3742"/>
    <w:rsid w:val="00AA3C58"/>
    <w:rsid w:val="00AA41AA"/>
    <w:rsid w:val="00AA4664"/>
    <w:rsid w:val="00AA4948"/>
    <w:rsid w:val="00AA4BBF"/>
    <w:rsid w:val="00AA5229"/>
    <w:rsid w:val="00AA5752"/>
    <w:rsid w:val="00AA59E7"/>
    <w:rsid w:val="00AA5FA5"/>
    <w:rsid w:val="00AA6892"/>
    <w:rsid w:val="00AA713B"/>
    <w:rsid w:val="00AA72CC"/>
    <w:rsid w:val="00AA76B7"/>
    <w:rsid w:val="00AA7ACA"/>
    <w:rsid w:val="00AB049C"/>
    <w:rsid w:val="00AB102E"/>
    <w:rsid w:val="00AB143E"/>
    <w:rsid w:val="00AB17EB"/>
    <w:rsid w:val="00AB1CC2"/>
    <w:rsid w:val="00AB1D7B"/>
    <w:rsid w:val="00AB1EA3"/>
    <w:rsid w:val="00AB23E4"/>
    <w:rsid w:val="00AB275B"/>
    <w:rsid w:val="00AB3399"/>
    <w:rsid w:val="00AB3D67"/>
    <w:rsid w:val="00AB3D98"/>
    <w:rsid w:val="00AB4861"/>
    <w:rsid w:val="00AB4B57"/>
    <w:rsid w:val="00AB5AD6"/>
    <w:rsid w:val="00AB746F"/>
    <w:rsid w:val="00AB7A96"/>
    <w:rsid w:val="00AC0D98"/>
    <w:rsid w:val="00AC0DCD"/>
    <w:rsid w:val="00AC1036"/>
    <w:rsid w:val="00AC1654"/>
    <w:rsid w:val="00AC1876"/>
    <w:rsid w:val="00AC1E06"/>
    <w:rsid w:val="00AC4276"/>
    <w:rsid w:val="00AC464D"/>
    <w:rsid w:val="00AC51E8"/>
    <w:rsid w:val="00AC57DE"/>
    <w:rsid w:val="00AC6ACD"/>
    <w:rsid w:val="00AC784F"/>
    <w:rsid w:val="00AD018F"/>
    <w:rsid w:val="00AD06A2"/>
    <w:rsid w:val="00AD0CA9"/>
    <w:rsid w:val="00AD15B6"/>
    <w:rsid w:val="00AD1C5F"/>
    <w:rsid w:val="00AD2407"/>
    <w:rsid w:val="00AD241B"/>
    <w:rsid w:val="00AD2705"/>
    <w:rsid w:val="00AD29EA"/>
    <w:rsid w:val="00AD2F9B"/>
    <w:rsid w:val="00AD3AA8"/>
    <w:rsid w:val="00AD46B3"/>
    <w:rsid w:val="00AD5A0C"/>
    <w:rsid w:val="00AD5AE7"/>
    <w:rsid w:val="00AD6065"/>
    <w:rsid w:val="00AD62D8"/>
    <w:rsid w:val="00AD72C3"/>
    <w:rsid w:val="00AD77E9"/>
    <w:rsid w:val="00AD7860"/>
    <w:rsid w:val="00AD7C26"/>
    <w:rsid w:val="00AD7D85"/>
    <w:rsid w:val="00AE061A"/>
    <w:rsid w:val="00AE095D"/>
    <w:rsid w:val="00AE0994"/>
    <w:rsid w:val="00AE0D00"/>
    <w:rsid w:val="00AE1356"/>
    <w:rsid w:val="00AE1632"/>
    <w:rsid w:val="00AE1DFC"/>
    <w:rsid w:val="00AE3652"/>
    <w:rsid w:val="00AE38F2"/>
    <w:rsid w:val="00AE45B1"/>
    <w:rsid w:val="00AE49A7"/>
    <w:rsid w:val="00AE5146"/>
    <w:rsid w:val="00AE52D5"/>
    <w:rsid w:val="00AE55C5"/>
    <w:rsid w:val="00AE5A4F"/>
    <w:rsid w:val="00AE6110"/>
    <w:rsid w:val="00AE7B16"/>
    <w:rsid w:val="00AF0B65"/>
    <w:rsid w:val="00AF0E9D"/>
    <w:rsid w:val="00AF1619"/>
    <w:rsid w:val="00AF1D02"/>
    <w:rsid w:val="00AF20F1"/>
    <w:rsid w:val="00AF2981"/>
    <w:rsid w:val="00AF2D01"/>
    <w:rsid w:val="00AF3590"/>
    <w:rsid w:val="00AF391F"/>
    <w:rsid w:val="00AF4694"/>
    <w:rsid w:val="00AF507E"/>
    <w:rsid w:val="00AF6B3A"/>
    <w:rsid w:val="00AF6EDF"/>
    <w:rsid w:val="00AF6F39"/>
    <w:rsid w:val="00AF6FBE"/>
    <w:rsid w:val="00AF72E9"/>
    <w:rsid w:val="00AF7514"/>
    <w:rsid w:val="00AF7672"/>
    <w:rsid w:val="00AF7EEF"/>
    <w:rsid w:val="00B002E0"/>
    <w:rsid w:val="00B0053F"/>
    <w:rsid w:val="00B0132A"/>
    <w:rsid w:val="00B01759"/>
    <w:rsid w:val="00B017B3"/>
    <w:rsid w:val="00B029C1"/>
    <w:rsid w:val="00B0481B"/>
    <w:rsid w:val="00B04C42"/>
    <w:rsid w:val="00B0596A"/>
    <w:rsid w:val="00B07968"/>
    <w:rsid w:val="00B07B19"/>
    <w:rsid w:val="00B10FBA"/>
    <w:rsid w:val="00B110E2"/>
    <w:rsid w:val="00B1189C"/>
    <w:rsid w:val="00B12649"/>
    <w:rsid w:val="00B12666"/>
    <w:rsid w:val="00B126DA"/>
    <w:rsid w:val="00B1296D"/>
    <w:rsid w:val="00B14459"/>
    <w:rsid w:val="00B15903"/>
    <w:rsid w:val="00B166C8"/>
    <w:rsid w:val="00B20064"/>
    <w:rsid w:val="00B2067D"/>
    <w:rsid w:val="00B20DDC"/>
    <w:rsid w:val="00B21171"/>
    <w:rsid w:val="00B23604"/>
    <w:rsid w:val="00B23F42"/>
    <w:rsid w:val="00B243E6"/>
    <w:rsid w:val="00B24BF2"/>
    <w:rsid w:val="00B24C41"/>
    <w:rsid w:val="00B252A5"/>
    <w:rsid w:val="00B2566A"/>
    <w:rsid w:val="00B2704A"/>
    <w:rsid w:val="00B31C88"/>
    <w:rsid w:val="00B31ED1"/>
    <w:rsid w:val="00B3206D"/>
    <w:rsid w:val="00B32434"/>
    <w:rsid w:val="00B32C18"/>
    <w:rsid w:val="00B343CB"/>
    <w:rsid w:val="00B35769"/>
    <w:rsid w:val="00B3680E"/>
    <w:rsid w:val="00B37178"/>
    <w:rsid w:val="00B40528"/>
    <w:rsid w:val="00B41694"/>
    <w:rsid w:val="00B41AEA"/>
    <w:rsid w:val="00B425D5"/>
    <w:rsid w:val="00B426BB"/>
    <w:rsid w:val="00B427B9"/>
    <w:rsid w:val="00B42907"/>
    <w:rsid w:val="00B43371"/>
    <w:rsid w:val="00B43661"/>
    <w:rsid w:val="00B437E5"/>
    <w:rsid w:val="00B43906"/>
    <w:rsid w:val="00B4439F"/>
    <w:rsid w:val="00B44CA2"/>
    <w:rsid w:val="00B45390"/>
    <w:rsid w:val="00B454AE"/>
    <w:rsid w:val="00B45659"/>
    <w:rsid w:val="00B457C3"/>
    <w:rsid w:val="00B460F3"/>
    <w:rsid w:val="00B46985"/>
    <w:rsid w:val="00B4780D"/>
    <w:rsid w:val="00B47E17"/>
    <w:rsid w:val="00B5008D"/>
    <w:rsid w:val="00B500DC"/>
    <w:rsid w:val="00B50237"/>
    <w:rsid w:val="00B50552"/>
    <w:rsid w:val="00B507D5"/>
    <w:rsid w:val="00B50A2B"/>
    <w:rsid w:val="00B50D18"/>
    <w:rsid w:val="00B52464"/>
    <w:rsid w:val="00B52CE2"/>
    <w:rsid w:val="00B52E0E"/>
    <w:rsid w:val="00B53049"/>
    <w:rsid w:val="00B53238"/>
    <w:rsid w:val="00B53ED3"/>
    <w:rsid w:val="00B55015"/>
    <w:rsid w:val="00B555E2"/>
    <w:rsid w:val="00B55CF3"/>
    <w:rsid w:val="00B56013"/>
    <w:rsid w:val="00B56491"/>
    <w:rsid w:val="00B56712"/>
    <w:rsid w:val="00B60685"/>
    <w:rsid w:val="00B615E7"/>
    <w:rsid w:val="00B61C12"/>
    <w:rsid w:val="00B621C3"/>
    <w:rsid w:val="00B6322E"/>
    <w:rsid w:val="00B6394A"/>
    <w:rsid w:val="00B6403B"/>
    <w:rsid w:val="00B64ABB"/>
    <w:rsid w:val="00B65BF6"/>
    <w:rsid w:val="00B66392"/>
    <w:rsid w:val="00B66A64"/>
    <w:rsid w:val="00B66F1C"/>
    <w:rsid w:val="00B670CE"/>
    <w:rsid w:val="00B67B79"/>
    <w:rsid w:val="00B67E74"/>
    <w:rsid w:val="00B70262"/>
    <w:rsid w:val="00B716F8"/>
    <w:rsid w:val="00B7192C"/>
    <w:rsid w:val="00B72319"/>
    <w:rsid w:val="00B738EB"/>
    <w:rsid w:val="00B73A91"/>
    <w:rsid w:val="00B75016"/>
    <w:rsid w:val="00B81E97"/>
    <w:rsid w:val="00B82234"/>
    <w:rsid w:val="00B8229B"/>
    <w:rsid w:val="00B8268D"/>
    <w:rsid w:val="00B8283E"/>
    <w:rsid w:val="00B83727"/>
    <w:rsid w:val="00B837AA"/>
    <w:rsid w:val="00B8402A"/>
    <w:rsid w:val="00B84105"/>
    <w:rsid w:val="00B85E06"/>
    <w:rsid w:val="00B860D6"/>
    <w:rsid w:val="00B87D03"/>
    <w:rsid w:val="00B87F88"/>
    <w:rsid w:val="00B907E0"/>
    <w:rsid w:val="00B909E8"/>
    <w:rsid w:val="00B913F8"/>
    <w:rsid w:val="00B928EE"/>
    <w:rsid w:val="00B92AD5"/>
    <w:rsid w:val="00B94407"/>
    <w:rsid w:val="00B94BA4"/>
    <w:rsid w:val="00B95787"/>
    <w:rsid w:val="00B96A00"/>
    <w:rsid w:val="00B97DB5"/>
    <w:rsid w:val="00BA103C"/>
    <w:rsid w:val="00BA15A0"/>
    <w:rsid w:val="00BA1A5B"/>
    <w:rsid w:val="00BA1A72"/>
    <w:rsid w:val="00BA1CD8"/>
    <w:rsid w:val="00BA31FF"/>
    <w:rsid w:val="00BA40DC"/>
    <w:rsid w:val="00BA440E"/>
    <w:rsid w:val="00BA4739"/>
    <w:rsid w:val="00BA4B5B"/>
    <w:rsid w:val="00BA5F51"/>
    <w:rsid w:val="00BA6573"/>
    <w:rsid w:val="00BA68E9"/>
    <w:rsid w:val="00BA6A67"/>
    <w:rsid w:val="00BA6F8D"/>
    <w:rsid w:val="00BA72BB"/>
    <w:rsid w:val="00BB0BA9"/>
    <w:rsid w:val="00BB156E"/>
    <w:rsid w:val="00BB2CA8"/>
    <w:rsid w:val="00BB3ABA"/>
    <w:rsid w:val="00BB3D06"/>
    <w:rsid w:val="00BB3DFB"/>
    <w:rsid w:val="00BB4FEC"/>
    <w:rsid w:val="00BB5B9B"/>
    <w:rsid w:val="00BB6103"/>
    <w:rsid w:val="00BB65B1"/>
    <w:rsid w:val="00BB69D5"/>
    <w:rsid w:val="00BC03E1"/>
    <w:rsid w:val="00BC0E5E"/>
    <w:rsid w:val="00BC17B7"/>
    <w:rsid w:val="00BC1D7D"/>
    <w:rsid w:val="00BC3CC5"/>
    <w:rsid w:val="00BC4593"/>
    <w:rsid w:val="00BC4AAD"/>
    <w:rsid w:val="00BC5677"/>
    <w:rsid w:val="00BC610E"/>
    <w:rsid w:val="00BC637D"/>
    <w:rsid w:val="00BC70A0"/>
    <w:rsid w:val="00BC7653"/>
    <w:rsid w:val="00BD05BF"/>
    <w:rsid w:val="00BD1EB6"/>
    <w:rsid w:val="00BD2EF8"/>
    <w:rsid w:val="00BD310C"/>
    <w:rsid w:val="00BD3127"/>
    <w:rsid w:val="00BD3A30"/>
    <w:rsid w:val="00BD3B45"/>
    <w:rsid w:val="00BD3C10"/>
    <w:rsid w:val="00BD3F8F"/>
    <w:rsid w:val="00BD448F"/>
    <w:rsid w:val="00BD464A"/>
    <w:rsid w:val="00BD51C8"/>
    <w:rsid w:val="00BD5814"/>
    <w:rsid w:val="00BD58EB"/>
    <w:rsid w:val="00BD5CBA"/>
    <w:rsid w:val="00BD6CFB"/>
    <w:rsid w:val="00BE000A"/>
    <w:rsid w:val="00BE058C"/>
    <w:rsid w:val="00BE1DE7"/>
    <w:rsid w:val="00BE28BE"/>
    <w:rsid w:val="00BE2902"/>
    <w:rsid w:val="00BE3213"/>
    <w:rsid w:val="00BE41B8"/>
    <w:rsid w:val="00BE42CB"/>
    <w:rsid w:val="00BE6162"/>
    <w:rsid w:val="00BE6C9C"/>
    <w:rsid w:val="00BE6E9E"/>
    <w:rsid w:val="00BE6FC3"/>
    <w:rsid w:val="00BF0409"/>
    <w:rsid w:val="00BF0497"/>
    <w:rsid w:val="00BF0850"/>
    <w:rsid w:val="00BF08F6"/>
    <w:rsid w:val="00BF092B"/>
    <w:rsid w:val="00BF1D4C"/>
    <w:rsid w:val="00BF3613"/>
    <w:rsid w:val="00BF37B7"/>
    <w:rsid w:val="00BF4D3C"/>
    <w:rsid w:val="00BF5C82"/>
    <w:rsid w:val="00BF644F"/>
    <w:rsid w:val="00BF6BC6"/>
    <w:rsid w:val="00BF6E16"/>
    <w:rsid w:val="00BF7237"/>
    <w:rsid w:val="00BF7A5E"/>
    <w:rsid w:val="00BF7D7D"/>
    <w:rsid w:val="00C00641"/>
    <w:rsid w:val="00C0085D"/>
    <w:rsid w:val="00C00E47"/>
    <w:rsid w:val="00C010AA"/>
    <w:rsid w:val="00C010B0"/>
    <w:rsid w:val="00C013EF"/>
    <w:rsid w:val="00C03489"/>
    <w:rsid w:val="00C06052"/>
    <w:rsid w:val="00C06E4C"/>
    <w:rsid w:val="00C076C6"/>
    <w:rsid w:val="00C1012F"/>
    <w:rsid w:val="00C1032C"/>
    <w:rsid w:val="00C1072B"/>
    <w:rsid w:val="00C10794"/>
    <w:rsid w:val="00C11D21"/>
    <w:rsid w:val="00C11EFC"/>
    <w:rsid w:val="00C1230A"/>
    <w:rsid w:val="00C12C53"/>
    <w:rsid w:val="00C130BA"/>
    <w:rsid w:val="00C132A6"/>
    <w:rsid w:val="00C133DF"/>
    <w:rsid w:val="00C163E8"/>
    <w:rsid w:val="00C1675F"/>
    <w:rsid w:val="00C172FB"/>
    <w:rsid w:val="00C17CE6"/>
    <w:rsid w:val="00C21F2D"/>
    <w:rsid w:val="00C22F16"/>
    <w:rsid w:val="00C231C4"/>
    <w:rsid w:val="00C23439"/>
    <w:rsid w:val="00C240D4"/>
    <w:rsid w:val="00C2440F"/>
    <w:rsid w:val="00C25949"/>
    <w:rsid w:val="00C2627E"/>
    <w:rsid w:val="00C26723"/>
    <w:rsid w:val="00C27213"/>
    <w:rsid w:val="00C278C2"/>
    <w:rsid w:val="00C27C05"/>
    <w:rsid w:val="00C30590"/>
    <w:rsid w:val="00C316E6"/>
    <w:rsid w:val="00C32425"/>
    <w:rsid w:val="00C327FF"/>
    <w:rsid w:val="00C32828"/>
    <w:rsid w:val="00C32CF6"/>
    <w:rsid w:val="00C335D5"/>
    <w:rsid w:val="00C33DEA"/>
    <w:rsid w:val="00C340C6"/>
    <w:rsid w:val="00C343FB"/>
    <w:rsid w:val="00C34F58"/>
    <w:rsid w:val="00C353D0"/>
    <w:rsid w:val="00C354D8"/>
    <w:rsid w:val="00C35993"/>
    <w:rsid w:val="00C35AE1"/>
    <w:rsid w:val="00C363FA"/>
    <w:rsid w:val="00C375A3"/>
    <w:rsid w:val="00C3797F"/>
    <w:rsid w:val="00C40268"/>
    <w:rsid w:val="00C41E55"/>
    <w:rsid w:val="00C43809"/>
    <w:rsid w:val="00C44EC4"/>
    <w:rsid w:val="00C45167"/>
    <w:rsid w:val="00C45E45"/>
    <w:rsid w:val="00C46B7F"/>
    <w:rsid w:val="00C473CE"/>
    <w:rsid w:val="00C473F1"/>
    <w:rsid w:val="00C473F4"/>
    <w:rsid w:val="00C47622"/>
    <w:rsid w:val="00C50025"/>
    <w:rsid w:val="00C50168"/>
    <w:rsid w:val="00C5180C"/>
    <w:rsid w:val="00C52111"/>
    <w:rsid w:val="00C523E4"/>
    <w:rsid w:val="00C528DF"/>
    <w:rsid w:val="00C52BA7"/>
    <w:rsid w:val="00C531B7"/>
    <w:rsid w:val="00C53622"/>
    <w:rsid w:val="00C5373D"/>
    <w:rsid w:val="00C54845"/>
    <w:rsid w:val="00C54982"/>
    <w:rsid w:val="00C54B46"/>
    <w:rsid w:val="00C55B71"/>
    <w:rsid w:val="00C55EBF"/>
    <w:rsid w:val="00C56DB9"/>
    <w:rsid w:val="00C60491"/>
    <w:rsid w:val="00C6168A"/>
    <w:rsid w:val="00C621A1"/>
    <w:rsid w:val="00C62835"/>
    <w:rsid w:val="00C62A05"/>
    <w:rsid w:val="00C63102"/>
    <w:rsid w:val="00C63153"/>
    <w:rsid w:val="00C632E6"/>
    <w:rsid w:val="00C63CB8"/>
    <w:rsid w:val="00C64CE8"/>
    <w:rsid w:val="00C65327"/>
    <w:rsid w:val="00C65F73"/>
    <w:rsid w:val="00C663D3"/>
    <w:rsid w:val="00C67235"/>
    <w:rsid w:val="00C67382"/>
    <w:rsid w:val="00C70488"/>
    <w:rsid w:val="00C70E88"/>
    <w:rsid w:val="00C72471"/>
    <w:rsid w:val="00C72B4C"/>
    <w:rsid w:val="00C72C55"/>
    <w:rsid w:val="00C75C0E"/>
    <w:rsid w:val="00C76035"/>
    <w:rsid w:val="00C77F1D"/>
    <w:rsid w:val="00C8086B"/>
    <w:rsid w:val="00C80C0C"/>
    <w:rsid w:val="00C82D97"/>
    <w:rsid w:val="00C83414"/>
    <w:rsid w:val="00C8381B"/>
    <w:rsid w:val="00C8451C"/>
    <w:rsid w:val="00C84D14"/>
    <w:rsid w:val="00C852DA"/>
    <w:rsid w:val="00C85F9E"/>
    <w:rsid w:val="00C86C75"/>
    <w:rsid w:val="00C87079"/>
    <w:rsid w:val="00C876A6"/>
    <w:rsid w:val="00C87C09"/>
    <w:rsid w:val="00C87DB6"/>
    <w:rsid w:val="00C903B7"/>
    <w:rsid w:val="00C90B28"/>
    <w:rsid w:val="00C91C45"/>
    <w:rsid w:val="00C9358C"/>
    <w:rsid w:val="00C9369C"/>
    <w:rsid w:val="00C93EDD"/>
    <w:rsid w:val="00C93F9B"/>
    <w:rsid w:val="00C953EF"/>
    <w:rsid w:val="00C953F6"/>
    <w:rsid w:val="00C95C07"/>
    <w:rsid w:val="00C96251"/>
    <w:rsid w:val="00C969FA"/>
    <w:rsid w:val="00C97AD9"/>
    <w:rsid w:val="00C97FD3"/>
    <w:rsid w:val="00CA0363"/>
    <w:rsid w:val="00CA03F9"/>
    <w:rsid w:val="00CA06A4"/>
    <w:rsid w:val="00CA2100"/>
    <w:rsid w:val="00CA22B0"/>
    <w:rsid w:val="00CA2B25"/>
    <w:rsid w:val="00CA3014"/>
    <w:rsid w:val="00CA3A35"/>
    <w:rsid w:val="00CA4150"/>
    <w:rsid w:val="00CA501F"/>
    <w:rsid w:val="00CA520A"/>
    <w:rsid w:val="00CA59FA"/>
    <w:rsid w:val="00CA5D6F"/>
    <w:rsid w:val="00CA61CF"/>
    <w:rsid w:val="00CA6256"/>
    <w:rsid w:val="00CA691F"/>
    <w:rsid w:val="00CA7998"/>
    <w:rsid w:val="00CB0240"/>
    <w:rsid w:val="00CB0A84"/>
    <w:rsid w:val="00CB1749"/>
    <w:rsid w:val="00CB19F7"/>
    <w:rsid w:val="00CB1A05"/>
    <w:rsid w:val="00CB1C27"/>
    <w:rsid w:val="00CB2178"/>
    <w:rsid w:val="00CB261F"/>
    <w:rsid w:val="00CB3A9F"/>
    <w:rsid w:val="00CB3E5B"/>
    <w:rsid w:val="00CB40D8"/>
    <w:rsid w:val="00CB46B5"/>
    <w:rsid w:val="00CB4E67"/>
    <w:rsid w:val="00CB5035"/>
    <w:rsid w:val="00CB5048"/>
    <w:rsid w:val="00CB60D9"/>
    <w:rsid w:val="00CB6518"/>
    <w:rsid w:val="00CB690D"/>
    <w:rsid w:val="00CB76E1"/>
    <w:rsid w:val="00CB7845"/>
    <w:rsid w:val="00CC10DA"/>
    <w:rsid w:val="00CC1406"/>
    <w:rsid w:val="00CC156D"/>
    <w:rsid w:val="00CC308C"/>
    <w:rsid w:val="00CC456E"/>
    <w:rsid w:val="00CC52A4"/>
    <w:rsid w:val="00CC58C3"/>
    <w:rsid w:val="00CC5AF4"/>
    <w:rsid w:val="00CC6C3C"/>
    <w:rsid w:val="00CC7B53"/>
    <w:rsid w:val="00CD1B00"/>
    <w:rsid w:val="00CD229F"/>
    <w:rsid w:val="00CD38E2"/>
    <w:rsid w:val="00CD390F"/>
    <w:rsid w:val="00CD45D0"/>
    <w:rsid w:val="00CD482F"/>
    <w:rsid w:val="00CD4949"/>
    <w:rsid w:val="00CD4B35"/>
    <w:rsid w:val="00CD52D1"/>
    <w:rsid w:val="00CD5A36"/>
    <w:rsid w:val="00CD5B9E"/>
    <w:rsid w:val="00CD7E62"/>
    <w:rsid w:val="00CE0253"/>
    <w:rsid w:val="00CE0FE7"/>
    <w:rsid w:val="00CE19F8"/>
    <w:rsid w:val="00CE2C66"/>
    <w:rsid w:val="00CE2D1F"/>
    <w:rsid w:val="00CE2DC8"/>
    <w:rsid w:val="00CE35FE"/>
    <w:rsid w:val="00CE3AFC"/>
    <w:rsid w:val="00CE4214"/>
    <w:rsid w:val="00CE4675"/>
    <w:rsid w:val="00CE52F0"/>
    <w:rsid w:val="00CE5F2E"/>
    <w:rsid w:val="00CE6824"/>
    <w:rsid w:val="00CE6B35"/>
    <w:rsid w:val="00CE7C72"/>
    <w:rsid w:val="00CF02DF"/>
    <w:rsid w:val="00CF07E9"/>
    <w:rsid w:val="00CF0B19"/>
    <w:rsid w:val="00CF0C0B"/>
    <w:rsid w:val="00CF1640"/>
    <w:rsid w:val="00CF18A3"/>
    <w:rsid w:val="00CF22E6"/>
    <w:rsid w:val="00CF2BE9"/>
    <w:rsid w:val="00CF356A"/>
    <w:rsid w:val="00CF411E"/>
    <w:rsid w:val="00CF4A61"/>
    <w:rsid w:val="00D028E5"/>
    <w:rsid w:val="00D029CB"/>
    <w:rsid w:val="00D04274"/>
    <w:rsid w:val="00D04C33"/>
    <w:rsid w:val="00D05603"/>
    <w:rsid w:val="00D05A8B"/>
    <w:rsid w:val="00D06659"/>
    <w:rsid w:val="00D0699D"/>
    <w:rsid w:val="00D06F15"/>
    <w:rsid w:val="00D076EF"/>
    <w:rsid w:val="00D10935"/>
    <w:rsid w:val="00D1313F"/>
    <w:rsid w:val="00D1362E"/>
    <w:rsid w:val="00D1447E"/>
    <w:rsid w:val="00D144E7"/>
    <w:rsid w:val="00D164B7"/>
    <w:rsid w:val="00D16D47"/>
    <w:rsid w:val="00D1747A"/>
    <w:rsid w:val="00D179A5"/>
    <w:rsid w:val="00D202BC"/>
    <w:rsid w:val="00D205D0"/>
    <w:rsid w:val="00D20B7D"/>
    <w:rsid w:val="00D20D1C"/>
    <w:rsid w:val="00D21306"/>
    <w:rsid w:val="00D2151A"/>
    <w:rsid w:val="00D21C7B"/>
    <w:rsid w:val="00D22046"/>
    <w:rsid w:val="00D22151"/>
    <w:rsid w:val="00D22952"/>
    <w:rsid w:val="00D22A2E"/>
    <w:rsid w:val="00D23898"/>
    <w:rsid w:val="00D240AB"/>
    <w:rsid w:val="00D24383"/>
    <w:rsid w:val="00D24CCD"/>
    <w:rsid w:val="00D2535F"/>
    <w:rsid w:val="00D25C46"/>
    <w:rsid w:val="00D25CA2"/>
    <w:rsid w:val="00D26777"/>
    <w:rsid w:val="00D26BCB"/>
    <w:rsid w:val="00D26CC6"/>
    <w:rsid w:val="00D26F18"/>
    <w:rsid w:val="00D275C6"/>
    <w:rsid w:val="00D27639"/>
    <w:rsid w:val="00D330DC"/>
    <w:rsid w:val="00D33EE2"/>
    <w:rsid w:val="00D3461F"/>
    <w:rsid w:val="00D34636"/>
    <w:rsid w:val="00D34EFD"/>
    <w:rsid w:val="00D35833"/>
    <w:rsid w:val="00D35883"/>
    <w:rsid w:val="00D36051"/>
    <w:rsid w:val="00D36062"/>
    <w:rsid w:val="00D36370"/>
    <w:rsid w:val="00D369E4"/>
    <w:rsid w:val="00D37422"/>
    <w:rsid w:val="00D41A51"/>
    <w:rsid w:val="00D42DFD"/>
    <w:rsid w:val="00D43F23"/>
    <w:rsid w:val="00D4400E"/>
    <w:rsid w:val="00D45E14"/>
    <w:rsid w:val="00D4606B"/>
    <w:rsid w:val="00D461B6"/>
    <w:rsid w:val="00D46F7A"/>
    <w:rsid w:val="00D4755C"/>
    <w:rsid w:val="00D50B0D"/>
    <w:rsid w:val="00D5146F"/>
    <w:rsid w:val="00D52230"/>
    <w:rsid w:val="00D52834"/>
    <w:rsid w:val="00D5299E"/>
    <w:rsid w:val="00D52E19"/>
    <w:rsid w:val="00D53782"/>
    <w:rsid w:val="00D544FE"/>
    <w:rsid w:val="00D5454C"/>
    <w:rsid w:val="00D547E2"/>
    <w:rsid w:val="00D5596F"/>
    <w:rsid w:val="00D55B08"/>
    <w:rsid w:val="00D56B95"/>
    <w:rsid w:val="00D56F3F"/>
    <w:rsid w:val="00D57FD0"/>
    <w:rsid w:val="00D610EE"/>
    <w:rsid w:val="00D61E2F"/>
    <w:rsid w:val="00D61F13"/>
    <w:rsid w:val="00D62554"/>
    <w:rsid w:val="00D62A2D"/>
    <w:rsid w:val="00D62A92"/>
    <w:rsid w:val="00D66376"/>
    <w:rsid w:val="00D667F7"/>
    <w:rsid w:val="00D672D6"/>
    <w:rsid w:val="00D679CF"/>
    <w:rsid w:val="00D67D4A"/>
    <w:rsid w:val="00D67DDD"/>
    <w:rsid w:val="00D708DB"/>
    <w:rsid w:val="00D70B9D"/>
    <w:rsid w:val="00D72190"/>
    <w:rsid w:val="00D72B46"/>
    <w:rsid w:val="00D72DC4"/>
    <w:rsid w:val="00D73122"/>
    <w:rsid w:val="00D738CF"/>
    <w:rsid w:val="00D74FFF"/>
    <w:rsid w:val="00D75434"/>
    <w:rsid w:val="00D755B2"/>
    <w:rsid w:val="00D75D2E"/>
    <w:rsid w:val="00D761D4"/>
    <w:rsid w:val="00D76CD3"/>
    <w:rsid w:val="00D76F62"/>
    <w:rsid w:val="00D779B6"/>
    <w:rsid w:val="00D80101"/>
    <w:rsid w:val="00D806A3"/>
    <w:rsid w:val="00D80BD1"/>
    <w:rsid w:val="00D81BAC"/>
    <w:rsid w:val="00D82710"/>
    <w:rsid w:val="00D83149"/>
    <w:rsid w:val="00D83173"/>
    <w:rsid w:val="00D8380A"/>
    <w:rsid w:val="00D84ABB"/>
    <w:rsid w:val="00D85273"/>
    <w:rsid w:val="00D86C29"/>
    <w:rsid w:val="00D87DBA"/>
    <w:rsid w:val="00D90395"/>
    <w:rsid w:val="00D90493"/>
    <w:rsid w:val="00D90CC5"/>
    <w:rsid w:val="00D90E6F"/>
    <w:rsid w:val="00D91918"/>
    <w:rsid w:val="00D9284C"/>
    <w:rsid w:val="00D92C6A"/>
    <w:rsid w:val="00D92E0C"/>
    <w:rsid w:val="00D92E48"/>
    <w:rsid w:val="00D932DF"/>
    <w:rsid w:val="00D94442"/>
    <w:rsid w:val="00D94C35"/>
    <w:rsid w:val="00D95330"/>
    <w:rsid w:val="00D9585B"/>
    <w:rsid w:val="00D97155"/>
    <w:rsid w:val="00DA02FB"/>
    <w:rsid w:val="00DA0502"/>
    <w:rsid w:val="00DA12AB"/>
    <w:rsid w:val="00DA14B6"/>
    <w:rsid w:val="00DA172D"/>
    <w:rsid w:val="00DA238B"/>
    <w:rsid w:val="00DA39AD"/>
    <w:rsid w:val="00DA53CE"/>
    <w:rsid w:val="00DA5D23"/>
    <w:rsid w:val="00DA6954"/>
    <w:rsid w:val="00DA6CCE"/>
    <w:rsid w:val="00DA7973"/>
    <w:rsid w:val="00DB05F1"/>
    <w:rsid w:val="00DB0FCE"/>
    <w:rsid w:val="00DB1600"/>
    <w:rsid w:val="00DB179E"/>
    <w:rsid w:val="00DB2074"/>
    <w:rsid w:val="00DB3689"/>
    <w:rsid w:val="00DB3767"/>
    <w:rsid w:val="00DB39E0"/>
    <w:rsid w:val="00DB3DC3"/>
    <w:rsid w:val="00DB4C32"/>
    <w:rsid w:val="00DB4F70"/>
    <w:rsid w:val="00DB5AE0"/>
    <w:rsid w:val="00DB677F"/>
    <w:rsid w:val="00DB7729"/>
    <w:rsid w:val="00DC020C"/>
    <w:rsid w:val="00DC0C66"/>
    <w:rsid w:val="00DC2146"/>
    <w:rsid w:val="00DC22BE"/>
    <w:rsid w:val="00DC51AD"/>
    <w:rsid w:val="00DC5948"/>
    <w:rsid w:val="00DC5F62"/>
    <w:rsid w:val="00DC68A9"/>
    <w:rsid w:val="00DC7FAF"/>
    <w:rsid w:val="00DD02BA"/>
    <w:rsid w:val="00DD100B"/>
    <w:rsid w:val="00DD161E"/>
    <w:rsid w:val="00DD24E6"/>
    <w:rsid w:val="00DD42F9"/>
    <w:rsid w:val="00DD5C30"/>
    <w:rsid w:val="00DD6576"/>
    <w:rsid w:val="00DD6FD8"/>
    <w:rsid w:val="00DD71B3"/>
    <w:rsid w:val="00DD74D6"/>
    <w:rsid w:val="00DD7C66"/>
    <w:rsid w:val="00DE02F8"/>
    <w:rsid w:val="00DE040B"/>
    <w:rsid w:val="00DE05A6"/>
    <w:rsid w:val="00DE15AA"/>
    <w:rsid w:val="00DE1B4A"/>
    <w:rsid w:val="00DE2CFF"/>
    <w:rsid w:val="00DE2F19"/>
    <w:rsid w:val="00DE3330"/>
    <w:rsid w:val="00DE38A4"/>
    <w:rsid w:val="00DE3AB1"/>
    <w:rsid w:val="00DE50FA"/>
    <w:rsid w:val="00DE5939"/>
    <w:rsid w:val="00DE5B66"/>
    <w:rsid w:val="00DE6148"/>
    <w:rsid w:val="00DE6170"/>
    <w:rsid w:val="00DE7478"/>
    <w:rsid w:val="00DF1FCE"/>
    <w:rsid w:val="00DF253D"/>
    <w:rsid w:val="00DF2709"/>
    <w:rsid w:val="00DF2CBF"/>
    <w:rsid w:val="00DF3BA1"/>
    <w:rsid w:val="00DF3CCE"/>
    <w:rsid w:val="00DF3FDD"/>
    <w:rsid w:val="00DF4CBC"/>
    <w:rsid w:val="00DF5370"/>
    <w:rsid w:val="00DF597F"/>
    <w:rsid w:val="00DF5E74"/>
    <w:rsid w:val="00DF6452"/>
    <w:rsid w:val="00DF6682"/>
    <w:rsid w:val="00DF743B"/>
    <w:rsid w:val="00DF7956"/>
    <w:rsid w:val="00DF7A5F"/>
    <w:rsid w:val="00DF7DED"/>
    <w:rsid w:val="00E0032E"/>
    <w:rsid w:val="00E0074D"/>
    <w:rsid w:val="00E007CD"/>
    <w:rsid w:val="00E0205D"/>
    <w:rsid w:val="00E03BE1"/>
    <w:rsid w:val="00E0458A"/>
    <w:rsid w:val="00E04783"/>
    <w:rsid w:val="00E048C6"/>
    <w:rsid w:val="00E06B20"/>
    <w:rsid w:val="00E0737F"/>
    <w:rsid w:val="00E1018A"/>
    <w:rsid w:val="00E10B06"/>
    <w:rsid w:val="00E10C7D"/>
    <w:rsid w:val="00E1155D"/>
    <w:rsid w:val="00E120F4"/>
    <w:rsid w:val="00E121B5"/>
    <w:rsid w:val="00E12234"/>
    <w:rsid w:val="00E1226F"/>
    <w:rsid w:val="00E125F6"/>
    <w:rsid w:val="00E1297D"/>
    <w:rsid w:val="00E153F6"/>
    <w:rsid w:val="00E157AF"/>
    <w:rsid w:val="00E1584B"/>
    <w:rsid w:val="00E15F7E"/>
    <w:rsid w:val="00E17226"/>
    <w:rsid w:val="00E173DF"/>
    <w:rsid w:val="00E17F18"/>
    <w:rsid w:val="00E205D1"/>
    <w:rsid w:val="00E20677"/>
    <w:rsid w:val="00E208F6"/>
    <w:rsid w:val="00E20FF7"/>
    <w:rsid w:val="00E2110C"/>
    <w:rsid w:val="00E21345"/>
    <w:rsid w:val="00E22840"/>
    <w:rsid w:val="00E22E1F"/>
    <w:rsid w:val="00E2389C"/>
    <w:rsid w:val="00E23F7A"/>
    <w:rsid w:val="00E24866"/>
    <w:rsid w:val="00E24E7A"/>
    <w:rsid w:val="00E25BC2"/>
    <w:rsid w:val="00E25C7A"/>
    <w:rsid w:val="00E2780E"/>
    <w:rsid w:val="00E27A8B"/>
    <w:rsid w:val="00E27B10"/>
    <w:rsid w:val="00E27FC2"/>
    <w:rsid w:val="00E30BB2"/>
    <w:rsid w:val="00E31912"/>
    <w:rsid w:val="00E319A5"/>
    <w:rsid w:val="00E31B60"/>
    <w:rsid w:val="00E31D33"/>
    <w:rsid w:val="00E31DBC"/>
    <w:rsid w:val="00E3211D"/>
    <w:rsid w:val="00E32310"/>
    <w:rsid w:val="00E330E4"/>
    <w:rsid w:val="00E340A7"/>
    <w:rsid w:val="00E344FD"/>
    <w:rsid w:val="00E34BF9"/>
    <w:rsid w:val="00E34CB6"/>
    <w:rsid w:val="00E34D88"/>
    <w:rsid w:val="00E353DB"/>
    <w:rsid w:val="00E358E5"/>
    <w:rsid w:val="00E36375"/>
    <w:rsid w:val="00E4013C"/>
    <w:rsid w:val="00E40D48"/>
    <w:rsid w:val="00E40DBF"/>
    <w:rsid w:val="00E42A45"/>
    <w:rsid w:val="00E42C83"/>
    <w:rsid w:val="00E42C98"/>
    <w:rsid w:val="00E43466"/>
    <w:rsid w:val="00E43798"/>
    <w:rsid w:val="00E43842"/>
    <w:rsid w:val="00E4599A"/>
    <w:rsid w:val="00E465D2"/>
    <w:rsid w:val="00E468CA"/>
    <w:rsid w:val="00E473B4"/>
    <w:rsid w:val="00E47CAE"/>
    <w:rsid w:val="00E47D3F"/>
    <w:rsid w:val="00E47FCE"/>
    <w:rsid w:val="00E50BE7"/>
    <w:rsid w:val="00E521EE"/>
    <w:rsid w:val="00E526AB"/>
    <w:rsid w:val="00E545E9"/>
    <w:rsid w:val="00E552FF"/>
    <w:rsid w:val="00E55F53"/>
    <w:rsid w:val="00E56491"/>
    <w:rsid w:val="00E56D77"/>
    <w:rsid w:val="00E5756F"/>
    <w:rsid w:val="00E601F7"/>
    <w:rsid w:val="00E60595"/>
    <w:rsid w:val="00E619BE"/>
    <w:rsid w:val="00E61B28"/>
    <w:rsid w:val="00E62B3D"/>
    <w:rsid w:val="00E6315A"/>
    <w:rsid w:val="00E63986"/>
    <w:rsid w:val="00E64158"/>
    <w:rsid w:val="00E647D9"/>
    <w:rsid w:val="00E64A32"/>
    <w:rsid w:val="00E65554"/>
    <w:rsid w:val="00E65E86"/>
    <w:rsid w:val="00E669B5"/>
    <w:rsid w:val="00E66C3B"/>
    <w:rsid w:val="00E67D08"/>
    <w:rsid w:val="00E70FD6"/>
    <w:rsid w:val="00E719EB"/>
    <w:rsid w:val="00E71B00"/>
    <w:rsid w:val="00E72321"/>
    <w:rsid w:val="00E73677"/>
    <w:rsid w:val="00E73C7F"/>
    <w:rsid w:val="00E740D9"/>
    <w:rsid w:val="00E75114"/>
    <w:rsid w:val="00E75DFB"/>
    <w:rsid w:val="00E77425"/>
    <w:rsid w:val="00E77A9F"/>
    <w:rsid w:val="00E803E3"/>
    <w:rsid w:val="00E8045C"/>
    <w:rsid w:val="00E81712"/>
    <w:rsid w:val="00E81B74"/>
    <w:rsid w:val="00E8224F"/>
    <w:rsid w:val="00E832E5"/>
    <w:rsid w:val="00E847FA"/>
    <w:rsid w:val="00E84B9A"/>
    <w:rsid w:val="00E853FB"/>
    <w:rsid w:val="00E85E3C"/>
    <w:rsid w:val="00E86C87"/>
    <w:rsid w:val="00E87079"/>
    <w:rsid w:val="00E90D4E"/>
    <w:rsid w:val="00E9113F"/>
    <w:rsid w:val="00E92404"/>
    <w:rsid w:val="00E943EE"/>
    <w:rsid w:val="00E94917"/>
    <w:rsid w:val="00E9501E"/>
    <w:rsid w:val="00E95F92"/>
    <w:rsid w:val="00E96803"/>
    <w:rsid w:val="00E96BEC"/>
    <w:rsid w:val="00E97B7B"/>
    <w:rsid w:val="00EA0042"/>
    <w:rsid w:val="00EA0385"/>
    <w:rsid w:val="00EA1094"/>
    <w:rsid w:val="00EA16A6"/>
    <w:rsid w:val="00EA1863"/>
    <w:rsid w:val="00EA3723"/>
    <w:rsid w:val="00EA3791"/>
    <w:rsid w:val="00EA4C6A"/>
    <w:rsid w:val="00EA4D0C"/>
    <w:rsid w:val="00EA4E53"/>
    <w:rsid w:val="00EA5F48"/>
    <w:rsid w:val="00EA606E"/>
    <w:rsid w:val="00EA6259"/>
    <w:rsid w:val="00EA63A0"/>
    <w:rsid w:val="00EA72B6"/>
    <w:rsid w:val="00EA7720"/>
    <w:rsid w:val="00EA7F21"/>
    <w:rsid w:val="00EB0475"/>
    <w:rsid w:val="00EB14C3"/>
    <w:rsid w:val="00EB1559"/>
    <w:rsid w:val="00EB1663"/>
    <w:rsid w:val="00EB23E2"/>
    <w:rsid w:val="00EB2461"/>
    <w:rsid w:val="00EB2CAA"/>
    <w:rsid w:val="00EB4324"/>
    <w:rsid w:val="00EB4808"/>
    <w:rsid w:val="00EB4DD2"/>
    <w:rsid w:val="00EB59D9"/>
    <w:rsid w:val="00EB6B1E"/>
    <w:rsid w:val="00EB6B41"/>
    <w:rsid w:val="00EB74F9"/>
    <w:rsid w:val="00EB7739"/>
    <w:rsid w:val="00EB7DFF"/>
    <w:rsid w:val="00EC1D1E"/>
    <w:rsid w:val="00EC201F"/>
    <w:rsid w:val="00EC258D"/>
    <w:rsid w:val="00EC2ABD"/>
    <w:rsid w:val="00EC40E3"/>
    <w:rsid w:val="00EC465B"/>
    <w:rsid w:val="00EC46C5"/>
    <w:rsid w:val="00EC516D"/>
    <w:rsid w:val="00EC5A04"/>
    <w:rsid w:val="00EC6240"/>
    <w:rsid w:val="00EC7A43"/>
    <w:rsid w:val="00EC7D8F"/>
    <w:rsid w:val="00EC7E1A"/>
    <w:rsid w:val="00ED01C4"/>
    <w:rsid w:val="00ED09F7"/>
    <w:rsid w:val="00ED0DEF"/>
    <w:rsid w:val="00ED0F55"/>
    <w:rsid w:val="00ED19D2"/>
    <w:rsid w:val="00ED5032"/>
    <w:rsid w:val="00ED5270"/>
    <w:rsid w:val="00ED5A9C"/>
    <w:rsid w:val="00ED6DC0"/>
    <w:rsid w:val="00ED7288"/>
    <w:rsid w:val="00ED7856"/>
    <w:rsid w:val="00ED792B"/>
    <w:rsid w:val="00ED7DC2"/>
    <w:rsid w:val="00EE17DF"/>
    <w:rsid w:val="00EE2374"/>
    <w:rsid w:val="00EE375E"/>
    <w:rsid w:val="00EE41C1"/>
    <w:rsid w:val="00EE4247"/>
    <w:rsid w:val="00EE4BEB"/>
    <w:rsid w:val="00EE5769"/>
    <w:rsid w:val="00EE5CA6"/>
    <w:rsid w:val="00EE5EBE"/>
    <w:rsid w:val="00EE62ED"/>
    <w:rsid w:val="00EE65CA"/>
    <w:rsid w:val="00EE6916"/>
    <w:rsid w:val="00EF0067"/>
    <w:rsid w:val="00EF0451"/>
    <w:rsid w:val="00EF0AC4"/>
    <w:rsid w:val="00EF0AD6"/>
    <w:rsid w:val="00EF1335"/>
    <w:rsid w:val="00EF1557"/>
    <w:rsid w:val="00EF4AE0"/>
    <w:rsid w:val="00EF4FE8"/>
    <w:rsid w:val="00EF62C3"/>
    <w:rsid w:val="00EF6AB2"/>
    <w:rsid w:val="00EF6B48"/>
    <w:rsid w:val="00EF6BBA"/>
    <w:rsid w:val="00EF6FA1"/>
    <w:rsid w:val="00F0000B"/>
    <w:rsid w:val="00F012FF"/>
    <w:rsid w:val="00F01A21"/>
    <w:rsid w:val="00F02287"/>
    <w:rsid w:val="00F02693"/>
    <w:rsid w:val="00F029CE"/>
    <w:rsid w:val="00F043F3"/>
    <w:rsid w:val="00F046E9"/>
    <w:rsid w:val="00F04831"/>
    <w:rsid w:val="00F04E2D"/>
    <w:rsid w:val="00F052E7"/>
    <w:rsid w:val="00F05342"/>
    <w:rsid w:val="00F05503"/>
    <w:rsid w:val="00F069E7"/>
    <w:rsid w:val="00F0722B"/>
    <w:rsid w:val="00F12069"/>
    <w:rsid w:val="00F1251C"/>
    <w:rsid w:val="00F12DA8"/>
    <w:rsid w:val="00F12E0E"/>
    <w:rsid w:val="00F1322B"/>
    <w:rsid w:val="00F13699"/>
    <w:rsid w:val="00F14CC4"/>
    <w:rsid w:val="00F150F9"/>
    <w:rsid w:val="00F153B2"/>
    <w:rsid w:val="00F163B0"/>
    <w:rsid w:val="00F16AB3"/>
    <w:rsid w:val="00F16F73"/>
    <w:rsid w:val="00F22399"/>
    <w:rsid w:val="00F22504"/>
    <w:rsid w:val="00F22EF1"/>
    <w:rsid w:val="00F23226"/>
    <w:rsid w:val="00F23665"/>
    <w:rsid w:val="00F23D88"/>
    <w:rsid w:val="00F241E7"/>
    <w:rsid w:val="00F24C90"/>
    <w:rsid w:val="00F25BEF"/>
    <w:rsid w:val="00F262E0"/>
    <w:rsid w:val="00F26CB9"/>
    <w:rsid w:val="00F26D0A"/>
    <w:rsid w:val="00F270BA"/>
    <w:rsid w:val="00F271AF"/>
    <w:rsid w:val="00F27821"/>
    <w:rsid w:val="00F308AF"/>
    <w:rsid w:val="00F30B69"/>
    <w:rsid w:val="00F32033"/>
    <w:rsid w:val="00F32911"/>
    <w:rsid w:val="00F337F8"/>
    <w:rsid w:val="00F33A6B"/>
    <w:rsid w:val="00F33B26"/>
    <w:rsid w:val="00F3464D"/>
    <w:rsid w:val="00F346EF"/>
    <w:rsid w:val="00F34704"/>
    <w:rsid w:val="00F34AA7"/>
    <w:rsid w:val="00F352C8"/>
    <w:rsid w:val="00F353BB"/>
    <w:rsid w:val="00F36698"/>
    <w:rsid w:val="00F36774"/>
    <w:rsid w:val="00F405D4"/>
    <w:rsid w:val="00F4072E"/>
    <w:rsid w:val="00F40AA9"/>
    <w:rsid w:val="00F40C50"/>
    <w:rsid w:val="00F4100B"/>
    <w:rsid w:val="00F42C7B"/>
    <w:rsid w:val="00F42D06"/>
    <w:rsid w:val="00F42E7A"/>
    <w:rsid w:val="00F42F39"/>
    <w:rsid w:val="00F4307A"/>
    <w:rsid w:val="00F430D1"/>
    <w:rsid w:val="00F43541"/>
    <w:rsid w:val="00F43D26"/>
    <w:rsid w:val="00F449CB"/>
    <w:rsid w:val="00F45D80"/>
    <w:rsid w:val="00F46B8B"/>
    <w:rsid w:val="00F47660"/>
    <w:rsid w:val="00F507DB"/>
    <w:rsid w:val="00F508EB"/>
    <w:rsid w:val="00F50D76"/>
    <w:rsid w:val="00F51153"/>
    <w:rsid w:val="00F51B95"/>
    <w:rsid w:val="00F5236F"/>
    <w:rsid w:val="00F52C7A"/>
    <w:rsid w:val="00F53A97"/>
    <w:rsid w:val="00F5407F"/>
    <w:rsid w:val="00F544AB"/>
    <w:rsid w:val="00F5542C"/>
    <w:rsid w:val="00F55435"/>
    <w:rsid w:val="00F5545B"/>
    <w:rsid w:val="00F55EB0"/>
    <w:rsid w:val="00F5653F"/>
    <w:rsid w:val="00F56A1B"/>
    <w:rsid w:val="00F60423"/>
    <w:rsid w:val="00F6079F"/>
    <w:rsid w:val="00F61D7E"/>
    <w:rsid w:val="00F63267"/>
    <w:rsid w:val="00F639D3"/>
    <w:rsid w:val="00F64EA5"/>
    <w:rsid w:val="00F652E9"/>
    <w:rsid w:val="00F662DF"/>
    <w:rsid w:val="00F66A3D"/>
    <w:rsid w:val="00F66DF3"/>
    <w:rsid w:val="00F67115"/>
    <w:rsid w:val="00F67AB2"/>
    <w:rsid w:val="00F67F93"/>
    <w:rsid w:val="00F71657"/>
    <w:rsid w:val="00F7357E"/>
    <w:rsid w:val="00F73D21"/>
    <w:rsid w:val="00F74DF5"/>
    <w:rsid w:val="00F74ED0"/>
    <w:rsid w:val="00F759D4"/>
    <w:rsid w:val="00F75B44"/>
    <w:rsid w:val="00F75C27"/>
    <w:rsid w:val="00F76E39"/>
    <w:rsid w:val="00F81DB2"/>
    <w:rsid w:val="00F81E43"/>
    <w:rsid w:val="00F81E5D"/>
    <w:rsid w:val="00F832DB"/>
    <w:rsid w:val="00F83593"/>
    <w:rsid w:val="00F835B1"/>
    <w:rsid w:val="00F837F7"/>
    <w:rsid w:val="00F83956"/>
    <w:rsid w:val="00F84FAC"/>
    <w:rsid w:val="00F854ED"/>
    <w:rsid w:val="00F85A00"/>
    <w:rsid w:val="00F86B0D"/>
    <w:rsid w:val="00F87657"/>
    <w:rsid w:val="00F8794A"/>
    <w:rsid w:val="00F9072D"/>
    <w:rsid w:val="00F90E30"/>
    <w:rsid w:val="00F9143A"/>
    <w:rsid w:val="00F917E4"/>
    <w:rsid w:val="00F91B00"/>
    <w:rsid w:val="00F92751"/>
    <w:rsid w:val="00F93901"/>
    <w:rsid w:val="00F9424D"/>
    <w:rsid w:val="00F94D4A"/>
    <w:rsid w:val="00F94D96"/>
    <w:rsid w:val="00F94DFC"/>
    <w:rsid w:val="00F95427"/>
    <w:rsid w:val="00F959FD"/>
    <w:rsid w:val="00F95AE0"/>
    <w:rsid w:val="00F96BAD"/>
    <w:rsid w:val="00F96C66"/>
    <w:rsid w:val="00F971E1"/>
    <w:rsid w:val="00F97AF3"/>
    <w:rsid w:val="00F97D27"/>
    <w:rsid w:val="00FA13CB"/>
    <w:rsid w:val="00FA20BF"/>
    <w:rsid w:val="00FA2F06"/>
    <w:rsid w:val="00FA34B5"/>
    <w:rsid w:val="00FA4427"/>
    <w:rsid w:val="00FA4FB5"/>
    <w:rsid w:val="00FA5D97"/>
    <w:rsid w:val="00FA608C"/>
    <w:rsid w:val="00FA690C"/>
    <w:rsid w:val="00FA7987"/>
    <w:rsid w:val="00FB007E"/>
    <w:rsid w:val="00FB0158"/>
    <w:rsid w:val="00FB06CF"/>
    <w:rsid w:val="00FB16BC"/>
    <w:rsid w:val="00FB25A0"/>
    <w:rsid w:val="00FB2B68"/>
    <w:rsid w:val="00FB2B7A"/>
    <w:rsid w:val="00FB2D7C"/>
    <w:rsid w:val="00FB3223"/>
    <w:rsid w:val="00FB344D"/>
    <w:rsid w:val="00FB3549"/>
    <w:rsid w:val="00FB3D8B"/>
    <w:rsid w:val="00FB4E44"/>
    <w:rsid w:val="00FB4F37"/>
    <w:rsid w:val="00FB6778"/>
    <w:rsid w:val="00FB79F1"/>
    <w:rsid w:val="00FB7E5A"/>
    <w:rsid w:val="00FC2275"/>
    <w:rsid w:val="00FC268D"/>
    <w:rsid w:val="00FC2C35"/>
    <w:rsid w:val="00FC316F"/>
    <w:rsid w:val="00FC3220"/>
    <w:rsid w:val="00FC38FF"/>
    <w:rsid w:val="00FC48F5"/>
    <w:rsid w:val="00FC4D01"/>
    <w:rsid w:val="00FC5049"/>
    <w:rsid w:val="00FC54B3"/>
    <w:rsid w:val="00FC61C3"/>
    <w:rsid w:val="00FC6500"/>
    <w:rsid w:val="00FC6E54"/>
    <w:rsid w:val="00FC7104"/>
    <w:rsid w:val="00FD054F"/>
    <w:rsid w:val="00FD0CDD"/>
    <w:rsid w:val="00FD1379"/>
    <w:rsid w:val="00FD19FC"/>
    <w:rsid w:val="00FD2E46"/>
    <w:rsid w:val="00FD30C2"/>
    <w:rsid w:val="00FD33A2"/>
    <w:rsid w:val="00FD3953"/>
    <w:rsid w:val="00FD3B91"/>
    <w:rsid w:val="00FD3E69"/>
    <w:rsid w:val="00FD5CC1"/>
    <w:rsid w:val="00FD6206"/>
    <w:rsid w:val="00FD67A9"/>
    <w:rsid w:val="00FD68AA"/>
    <w:rsid w:val="00FD7816"/>
    <w:rsid w:val="00FE09E7"/>
    <w:rsid w:val="00FE0AB3"/>
    <w:rsid w:val="00FE2161"/>
    <w:rsid w:val="00FE23FB"/>
    <w:rsid w:val="00FE2E17"/>
    <w:rsid w:val="00FE33D4"/>
    <w:rsid w:val="00FE366C"/>
    <w:rsid w:val="00FE3DAE"/>
    <w:rsid w:val="00FE42E1"/>
    <w:rsid w:val="00FE5419"/>
    <w:rsid w:val="00FE58B6"/>
    <w:rsid w:val="00FE724B"/>
    <w:rsid w:val="00FE7430"/>
    <w:rsid w:val="00FF0471"/>
    <w:rsid w:val="00FF0590"/>
    <w:rsid w:val="00FF0771"/>
    <w:rsid w:val="00FF0AAD"/>
    <w:rsid w:val="00FF2747"/>
    <w:rsid w:val="00FF29CE"/>
    <w:rsid w:val="00FF2E7C"/>
    <w:rsid w:val="00FF33F4"/>
    <w:rsid w:val="00FF34A8"/>
    <w:rsid w:val="00FF350D"/>
    <w:rsid w:val="00FF398E"/>
    <w:rsid w:val="00FF3FC8"/>
    <w:rsid w:val="00FF40CA"/>
    <w:rsid w:val="00FF7857"/>
    <w:rsid w:val="010A5041"/>
    <w:rsid w:val="010B76E5"/>
    <w:rsid w:val="01100128"/>
    <w:rsid w:val="01136FD2"/>
    <w:rsid w:val="01141FAA"/>
    <w:rsid w:val="01163216"/>
    <w:rsid w:val="011A3AD5"/>
    <w:rsid w:val="01243CBE"/>
    <w:rsid w:val="01271A0E"/>
    <w:rsid w:val="01316156"/>
    <w:rsid w:val="01392B1D"/>
    <w:rsid w:val="01427510"/>
    <w:rsid w:val="014D5FC8"/>
    <w:rsid w:val="015C7570"/>
    <w:rsid w:val="016731E8"/>
    <w:rsid w:val="016853DB"/>
    <w:rsid w:val="016B3DE1"/>
    <w:rsid w:val="0170688F"/>
    <w:rsid w:val="01724323"/>
    <w:rsid w:val="017B1B16"/>
    <w:rsid w:val="017E5995"/>
    <w:rsid w:val="0191079E"/>
    <w:rsid w:val="019A7643"/>
    <w:rsid w:val="019D4B3D"/>
    <w:rsid w:val="019F0207"/>
    <w:rsid w:val="01A02944"/>
    <w:rsid w:val="01A7517B"/>
    <w:rsid w:val="01A87132"/>
    <w:rsid w:val="01B354EB"/>
    <w:rsid w:val="01B409B2"/>
    <w:rsid w:val="01C27BE5"/>
    <w:rsid w:val="01CB1CD7"/>
    <w:rsid w:val="01CE3E86"/>
    <w:rsid w:val="01D02B7A"/>
    <w:rsid w:val="01D857EB"/>
    <w:rsid w:val="01DF6FE0"/>
    <w:rsid w:val="01E05D9F"/>
    <w:rsid w:val="01E2625D"/>
    <w:rsid w:val="01E31E73"/>
    <w:rsid w:val="01E4753D"/>
    <w:rsid w:val="01E60087"/>
    <w:rsid w:val="01E6243E"/>
    <w:rsid w:val="01EB1953"/>
    <w:rsid w:val="01F42A41"/>
    <w:rsid w:val="01F6071A"/>
    <w:rsid w:val="020846EA"/>
    <w:rsid w:val="02102D34"/>
    <w:rsid w:val="02105BCC"/>
    <w:rsid w:val="0213188C"/>
    <w:rsid w:val="0222331A"/>
    <w:rsid w:val="022620AB"/>
    <w:rsid w:val="02285819"/>
    <w:rsid w:val="02343B24"/>
    <w:rsid w:val="02345B88"/>
    <w:rsid w:val="02402B3C"/>
    <w:rsid w:val="02437D3E"/>
    <w:rsid w:val="024B45DB"/>
    <w:rsid w:val="02523498"/>
    <w:rsid w:val="026C0249"/>
    <w:rsid w:val="02746E99"/>
    <w:rsid w:val="02793CF5"/>
    <w:rsid w:val="027F11AC"/>
    <w:rsid w:val="028470E8"/>
    <w:rsid w:val="028A6146"/>
    <w:rsid w:val="028B28FF"/>
    <w:rsid w:val="028E3AD6"/>
    <w:rsid w:val="02A01BF7"/>
    <w:rsid w:val="02A95DD5"/>
    <w:rsid w:val="02B219C0"/>
    <w:rsid w:val="02B81885"/>
    <w:rsid w:val="02BA4230"/>
    <w:rsid w:val="02C27DEA"/>
    <w:rsid w:val="02C552A6"/>
    <w:rsid w:val="02C57546"/>
    <w:rsid w:val="02C62D99"/>
    <w:rsid w:val="02CC59A0"/>
    <w:rsid w:val="02CE7043"/>
    <w:rsid w:val="02D041B3"/>
    <w:rsid w:val="02DA6AD4"/>
    <w:rsid w:val="02E37F5B"/>
    <w:rsid w:val="02EB2A7B"/>
    <w:rsid w:val="02EC1675"/>
    <w:rsid w:val="02EE03A1"/>
    <w:rsid w:val="02F23433"/>
    <w:rsid w:val="02F77E33"/>
    <w:rsid w:val="03025708"/>
    <w:rsid w:val="031A10DC"/>
    <w:rsid w:val="031A2D63"/>
    <w:rsid w:val="031C475D"/>
    <w:rsid w:val="031C4C74"/>
    <w:rsid w:val="03287029"/>
    <w:rsid w:val="032C2B70"/>
    <w:rsid w:val="03343284"/>
    <w:rsid w:val="033D7BE5"/>
    <w:rsid w:val="033F5DF4"/>
    <w:rsid w:val="034058DA"/>
    <w:rsid w:val="034F6376"/>
    <w:rsid w:val="035A6E90"/>
    <w:rsid w:val="035B63F4"/>
    <w:rsid w:val="037F5856"/>
    <w:rsid w:val="038F2567"/>
    <w:rsid w:val="03903AE7"/>
    <w:rsid w:val="0392525D"/>
    <w:rsid w:val="039F12E8"/>
    <w:rsid w:val="03A13769"/>
    <w:rsid w:val="03A20738"/>
    <w:rsid w:val="03A90B72"/>
    <w:rsid w:val="03AF659A"/>
    <w:rsid w:val="03B27EA6"/>
    <w:rsid w:val="03B5402E"/>
    <w:rsid w:val="03CD3963"/>
    <w:rsid w:val="03D86161"/>
    <w:rsid w:val="040262C3"/>
    <w:rsid w:val="04096DD9"/>
    <w:rsid w:val="040A0CC8"/>
    <w:rsid w:val="04115871"/>
    <w:rsid w:val="041444AB"/>
    <w:rsid w:val="041504B6"/>
    <w:rsid w:val="04176266"/>
    <w:rsid w:val="041C0239"/>
    <w:rsid w:val="04223055"/>
    <w:rsid w:val="04231D6E"/>
    <w:rsid w:val="042D6540"/>
    <w:rsid w:val="04345F6F"/>
    <w:rsid w:val="043B2B45"/>
    <w:rsid w:val="043B3A91"/>
    <w:rsid w:val="043D70BC"/>
    <w:rsid w:val="043E3BD3"/>
    <w:rsid w:val="044F27C4"/>
    <w:rsid w:val="044F3FE8"/>
    <w:rsid w:val="044F7EC6"/>
    <w:rsid w:val="045903D3"/>
    <w:rsid w:val="04746FED"/>
    <w:rsid w:val="047C0DC1"/>
    <w:rsid w:val="047E4A8F"/>
    <w:rsid w:val="04865192"/>
    <w:rsid w:val="04866606"/>
    <w:rsid w:val="048E11A9"/>
    <w:rsid w:val="0496225D"/>
    <w:rsid w:val="04974A16"/>
    <w:rsid w:val="049C150C"/>
    <w:rsid w:val="049D670D"/>
    <w:rsid w:val="049F212F"/>
    <w:rsid w:val="04A16CFE"/>
    <w:rsid w:val="04AA0003"/>
    <w:rsid w:val="04AC1919"/>
    <w:rsid w:val="04AC41F8"/>
    <w:rsid w:val="04B717CC"/>
    <w:rsid w:val="04C17AAF"/>
    <w:rsid w:val="04CD6E72"/>
    <w:rsid w:val="04D7059C"/>
    <w:rsid w:val="04D74EBA"/>
    <w:rsid w:val="04DA12DF"/>
    <w:rsid w:val="04EA1DCC"/>
    <w:rsid w:val="04F13AF3"/>
    <w:rsid w:val="04F26379"/>
    <w:rsid w:val="04F512AE"/>
    <w:rsid w:val="04F5365E"/>
    <w:rsid w:val="04F95D3A"/>
    <w:rsid w:val="05044386"/>
    <w:rsid w:val="052630A3"/>
    <w:rsid w:val="052938A9"/>
    <w:rsid w:val="053236B8"/>
    <w:rsid w:val="0536681D"/>
    <w:rsid w:val="053F2A36"/>
    <w:rsid w:val="054C7D1C"/>
    <w:rsid w:val="054F6046"/>
    <w:rsid w:val="056F2CF7"/>
    <w:rsid w:val="05837B30"/>
    <w:rsid w:val="05910818"/>
    <w:rsid w:val="059CAC1A"/>
    <w:rsid w:val="05A022CF"/>
    <w:rsid w:val="05A146DE"/>
    <w:rsid w:val="05B075BA"/>
    <w:rsid w:val="05B56935"/>
    <w:rsid w:val="05B63D95"/>
    <w:rsid w:val="05B821F2"/>
    <w:rsid w:val="05C35A70"/>
    <w:rsid w:val="05DE0196"/>
    <w:rsid w:val="05DE2BED"/>
    <w:rsid w:val="05F7165D"/>
    <w:rsid w:val="05FD0F76"/>
    <w:rsid w:val="05FF368C"/>
    <w:rsid w:val="06017CE0"/>
    <w:rsid w:val="060B5A29"/>
    <w:rsid w:val="060F1D61"/>
    <w:rsid w:val="06173D33"/>
    <w:rsid w:val="06365B50"/>
    <w:rsid w:val="06393E16"/>
    <w:rsid w:val="063E3FC6"/>
    <w:rsid w:val="064745C2"/>
    <w:rsid w:val="06481FD0"/>
    <w:rsid w:val="06561355"/>
    <w:rsid w:val="065C308D"/>
    <w:rsid w:val="065E6CDE"/>
    <w:rsid w:val="0665689F"/>
    <w:rsid w:val="066D0A61"/>
    <w:rsid w:val="06783558"/>
    <w:rsid w:val="067B7371"/>
    <w:rsid w:val="067C0FF7"/>
    <w:rsid w:val="067C15DA"/>
    <w:rsid w:val="067E039A"/>
    <w:rsid w:val="06851269"/>
    <w:rsid w:val="06860951"/>
    <w:rsid w:val="068958F2"/>
    <w:rsid w:val="068A20E4"/>
    <w:rsid w:val="06954D95"/>
    <w:rsid w:val="06961F49"/>
    <w:rsid w:val="069713C1"/>
    <w:rsid w:val="06A12170"/>
    <w:rsid w:val="06A70981"/>
    <w:rsid w:val="06B07AFB"/>
    <w:rsid w:val="06B378FB"/>
    <w:rsid w:val="06B82D78"/>
    <w:rsid w:val="06BF1EE3"/>
    <w:rsid w:val="06C26744"/>
    <w:rsid w:val="06C52BBB"/>
    <w:rsid w:val="06D14EBD"/>
    <w:rsid w:val="06D37910"/>
    <w:rsid w:val="06D5029F"/>
    <w:rsid w:val="06D73D91"/>
    <w:rsid w:val="06DD2854"/>
    <w:rsid w:val="06DD64CC"/>
    <w:rsid w:val="06E53061"/>
    <w:rsid w:val="06E64C9F"/>
    <w:rsid w:val="06FC1585"/>
    <w:rsid w:val="07045ECF"/>
    <w:rsid w:val="07086AEC"/>
    <w:rsid w:val="07125F5D"/>
    <w:rsid w:val="07171DAE"/>
    <w:rsid w:val="07271B20"/>
    <w:rsid w:val="072A2FCD"/>
    <w:rsid w:val="073A2A17"/>
    <w:rsid w:val="073F68CF"/>
    <w:rsid w:val="07402F73"/>
    <w:rsid w:val="074D2288"/>
    <w:rsid w:val="07543A71"/>
    <w:rsid w:val="07586160"/>
    <w:rsid w:val="075D32E6"/>
    <w:rsid w:val="07704988"/>
    <w:rsid w:val="07775672"/>
    <w:rsid w:val="077A452A"/>
    <w:rsid w:val="077B0085"/>
    <w:rsid w:val="077C7554"/>
    <w:rsid w:val="07847096"/>
    <w:rsid w:val="078C637B"/>
    <w:rsid w:val="079005D5"/>
    <w:rsid w:val="07905FEB"/>
    <w:rsid w:val="07931D88"/>
    <w:rsid w:val="079A0882"/>
    <w:rsid w:val="07A24079"/>
    <w:rsid w:val="07AD5B25"/>
    <w:rsid w:val="07CB5D36"/>
    <w:rsid w:val="07CE2E21"/>
    <w:rsid w:val="07D029D5"/>
    <w:rsid w:val="07D37F63"/>
    <w:rsid w:val="07D47A5C"/>
    <w:rsid w:val="07D74616"/>
    <w:rsid w:val="07D74975"/>
    <w:rsid w:val="07DE52F0"/>
    <w:rsid w:val="07E24246"/>
    <w:rsid w:val="07E53D87"/>
    <w:rsid w:val="07EF7EE5"/>
    <w:rsid w:val="08141163"/>
    <w:rsid w:val="08242518"/>
    <w:rsid w:val="08290E07"/>
    <w:rsid w:val="083A7B9E"/>
    <w:rsid w:val="084C76BB"/>
    <w:rsid w:val="08513832"/>
    <w:rsid w:val="085E2B02"/>
    <w:rsid w:val="08600E4C"/>
    <w:rsid w:val="08662E4E"/>
    <w:rsid w:val="087913CA"/>
    <w:rsid w:val="087A3407"/>
    <w:rsid w:val="0886083E"/>
    <w:rsid w:val="088B5031"/>
    <w:rsid w:val="088F268A"/>
    <w:rsid w:val="089C68F2"/>
    <w:rsid w:val="08A95408"/>
    <w:rsid w:val="08AD4719"/>
    <w:rsid w:val="08B151BF"/>
    <w:rsid w:val="08B22719"/>
    <w:rsid w:val="08B51BA5"/>
    <w:rsid w:val="08BE5416"/>
    <w:rsid w:val="08C85AD5"/>
    <w:rsid w:val="08D31A85"/>
    <w:rsid w:val="08D82186"/>
    <w:rsid w:val="08E53934"/>
    <w:rsid w:val="08F979A1"/>
    <w:rsid w:val="090245E2"/>
    <w:rsid w:val="09060066"/>
    <w:rsid w:val="090706DC"/>
    <w:rsid w:val="090D1DE2"/>
    <w:rsid w:val="091F1E33"/>
    <w:rsid w:val="0926712F"/>
    <w:rsid w:val="09284EED"/>
    <w:rsid w:val="093F645D"/>
    <w:rsid w:val="094F44E3"/>
    <w:rsid w:val="096275FE"/>
    <w:rsid w:val="09686427"/>
    <w:rsid w:val="09705132"/>
    <w:rsid w:val="097A01A0"/>
    <w:rsid w:val="097A1598"/>
    <w:rsid w:val="09807390"/>
    <w:rsid w:val="098C23B7"/>
    <w:rsid w:val="09953B1B"/>
    <w:rsid w:val="09993E4C"/>
    <w:rsid w:val="099A1D09"/>
    <w:rsid w:val="09A2202C"/>
    <w:rsid w:val="09A313A7"/>
    <w:rsid w:val="09A873F2"/>
    <w:rsid w:val="09AA2ACA"/>
    <w:rsid w:val="09B44806"/>
    <w:rsid w:val="09B44883"/>
    <w:rsid w:val="09B45AED"/>
    <w:rsid w:val="09C0148B"/>
    <w:rsid w:val="09C270D8"/>
    <w:rsid w:val="09E325A6"/>
    <w:rsid w:val="09E6532B"/>
    <w:rsid w:val="09E674F4"/>
    <w:rsid w:val="09E91644"/>
    <w:rsid w:val="09F337E1"/>
    <w:rsid w:val="09F403C0"/>
    <w:rsid w:val="09F52778"/>
    <w:rsid w:val="0A124772"/>
    <w:rsid w:val="0A262370"/>
    <w:rsid w:val="0A3505F7"/>
    <w:rsid w:val="0A41647C"/>
    <w:rsid w:val="0A436C11"/>
    <w:rsid w:val="0A4B558F"/>
    <w:rsid w:val="0A4C3F6C"/>
    <w:rsid w:val="0A4E0677"/>
    <w:rsid w:val="0A563F26"/>
    <w:rsid w:val="0A565A84"/>
    <w:rsid w:val="0A651D55"/>
    <w:rsid w:val="0A65570E"/>
    <w:rsid w:val="0A6A1FC5"/>
    <w:rsid w:val="0A8133A9"/>
    <w:rsid w:val="0A813CBE"/>
    <w:rsid w:val="0A8462A8"/>
    <w:rsid w:val="0A8673AB"/>
    <w:rsid w:val="0A8E25F8"/>
    <w:rsid w:val="0A9403C0"/>
    <w:rsid w:val="0A9541D2"/>
    <w:rsid w:val="0AA74589"/>
    <w:rsid w:val="0AA77F22"/>
    <w:rsid w:val="0AAE3FA8"/>
    <w:rsid w:val="0AB34BED"/>
    <w:rsid w:val="0AC278F6"/>
    <w:rsid w:val="0ACC5B09"/>
    <w:rsid w:val="0AD647A5"/>
    <w:rsid w:val="0AE50F21"/>
    <w:rsid w:val="0AF842F2"/>
    <w:rsid w:val="0B087243"/>
    <w:rsid w:val="0B09024B"/>
    <w:rsid w:val="0B123018"/>
    <w:rsid w:val="0B132984"/>
    <w:rsid w:val="0B231145"/>
    <w:rsid w:val="0B24396B"/>
    <w:rsid w:val="0B265E4E"/>
    <w:rsid w:val="0B292ADD"/>
    <w:rsid w:val="0B315BB8"/>
    <w:rsid w:val="0B3760B4"/>
    <w:rsid w:val="0B3A4208"/>
    <w:rsid w:val="0B3C0C94"/>
    <w:rsid w:val="0B49387C"/>
    <w:rsid w:val="0B517A43"/>
    <w:rsid w:val="0B560B94"/>
    <w:rsid w:val="0B5B432B"/>
    <w:rsid w:val="0B6058A7"/>
    <w:rsid w:val="0B6423BD"/>
    <w:rsid w:val="0B676BC5"/>
    <w:rsid w:val="0B704389"/>
    <w:rsid w:val="0B757FBB"/>
    <w:rsid w:val="0B8311F4"/>
    <w:rsid w:val="0B8B13F4"/>
    <w:rsid w:val="0B934CA5"/>
    <w:rsid w:val="0B94771A"/>
    <w:rsid w:val="0B9B0319"/>
    <w:rsid w:val="0BA159A2"/>
    <w:rsid w:val="0BA3062A"/>
    <w:rsid w:val="0BA56877"/>
    <w:rsid w:val="0BBD3888"/>
    <w:rsid w:val="0BC633BD"/>
    <w:rsid w:val="0BD107F3"/>
    <w:rsid w:val="0BDF33E1"/>
    <w:rsid w:val="0BE0041C"/>
    <w:rsid w:val="0BE004CF"/>
    <w:rsid w:val="0BE120C4"/>
    <w:rsid w:val="0BE57B4E"/>
    <w:rsid w:val="0BEB0B21"/>
    <w:rsid w:val="0BF567BD"/>
    <w:rsid w:val="0BF83F28"/>
    <w:rsid w:val="0C04123D"/>
    <w:rsid w:val="0C0511F2"/>
    <w:rsid w:val="0C074871"/>
    <w:rsid w:val="0C1B3F88"/>
    <w:rsid w:val="0C24540F"/>
    <w:rsid w:val="0C3255F2"/>
    <w:rsid w:val="0C355818"/>
    <w:rsid w:val="0C37777C"/>
    <w:rsid w:val="0C4057C9"/>
    <w:rsid w:val="0C517DC1"/>
    <w:rsid w:val="0C635DBE"/>
    <w:rsid w:val="0C686AA2"/>
    <w:rsid w:val="0C755CB5"/>
    <w:rsid w:val="0C7E353C"/>
    <w:rsid w:val="0C80104B"/>
    <w:rsid w:val="0C807D71"/>
    <w:rsid w:val="0C8B0E25"/>
    <w:rsid w:val="0C95753B"/>
    <w:rsid w:val="0C984D39"/>
    <w:rsid w:val="0C9E5020"/>
    <w:rsid w:val="0CA33EBA"/>
    <w:rsid w:val="0CA421F0"/>
    <w:rsid w:val="0CA95178"/>
    <w:rsid w:val="0CB04A70"/>
    <w:rsid w:val="0CC529AD"/>
    <w:rsid w:val="0CCC596D"/>
    <w:rsid w:val="0CD315EB"/>
    <w:rsid w:val="0CDF6EB0"/>
    <w:rsid w:val="0CE43B33"/>
    <w:rsid w:val="0CE46F4E"/>
    <w:rsid w:val="0CED21A0"/>
    <w:rsid w:val="0CF21F25"/>
    <w:rsid w:val="0CF3634C"/>
    <w:rsid w:val="0CF41647"/>
    <w:rsid w:val="0CF60898"/>
    <w:rsid w:val="0CFF1F19"/>
    <w:rsid w:val="0D0134FC"/>
    <w:rsid w:val="0D064EBC"/>
    <w:rsid w:val="0D120699"/>
    <w:rsid w:val="0D1941A2"/>
    <w:rsid w:val="0D225767"/>
    <w:rsid w:val="0D2B1FFC"/>
    <w:rsid w:val="0D346C04"/>
    <w:rsid w:val="0D387415"/>
    <w:rsid w:val="0D474503"/>
    <w:rsid w:val="0D506D04"/>
    <w:rsid w:val="0D551567"/>
    <w:rsid w:val="0D555505"/>
    <w:rsid w:val="0D5D0752"/>
    <w:rsid w:val="0D5E7F80"/>
    <w:rsid w:val="0D602213"/>
    <w:rsid w:val="0D62150B"/>
    <w:rsid w:val="0D6B60E0"/>
    <w:rsid w:val="0D791AD7"/>
    <w:rsid w:val="0D7A3592"/>
    <w:rsid w:val="0D854A00"/>
    <w:rsid w:val="0D914F51"/>
    <w:rsid w:val="0D94360A"/>
    <w:rsid w:val="0DA74C71"/>
    <w:rsid w:val="0DB63E92"/>
    <w:rsid w:val="0DBF2FB8"/>
    <w:rsid w:val="0DC0393B"/>
    <w:rsid w:val="0DC43254"/>
    <w:rsid w:val="0DC4433C"/>
    <w:rsid w:val="0DCD2C1C"/>
    <w:rsid w:val="0DD5693F"/>
    <w:rsid w:val="0DE67218"/>
    <w:rsid w:val="0E092132"/>
    <w:rsid w:val="0E0A21A9"/>
    <w:rsid w:val="0E113293"/>
    <w:rsid w:val="0E134E83"/>
    <w:rsid w:val="0E17220C"/>
    <w:rsid w:val="0E221D90"/>
    <w:rsid w:val="0E26107A"/>
    <w:rsid w:val="0E2C61C1"/>
    <w:rsid w:val="0E300A7A"/>
    <w:rsid w:val="0E4F3F26"/>
    <w:rsid w:val="0E53178C"/>
    <w:rsid w:val="0E5958E2"/>
    <w:rsid w:val="0E5E7524"/>
    <w:rsid w:val="0E734461"/>
    <w:rsid w:val="0E7E6FBF"/>
    <w:rsid w:val="0E927861"/>
    <w:rsid w:val="0E9B5403"/>
    <w:rsid w:val="0EA04D7B"/>
    <w:rsid w:val="0EA4482A"/>
    <w:rsid w:val="0EA926E0"/>
    <w:rsid w:val="0EB467CA"/>
    <w:rsid w:val="0EBA2435"/>
    <w:rsid w:val="0EBF433E"/>
    <w:rsid w:val="0EC132D7"/>
    <w:rsid w:val="0EC572E7"/>
    <w:rsid w:val="0ECD33DF"/>
    <w:rsid w:val="0EDC3297"/>
    <w:rsid w:val="0EDC7874"/>
    <w:rsid w:val="0EDF2674"/>
    <w:rsid w:val="0EE22D51"/>
    <w:rsid w:val="0EE700B0"/>
    <w:rsid w:val="0F0939B9"/>
    <w:rsid w:val="0F0E6CDB"/>
    <w:rsid w:val="0F175B00"/>
    <w:rsid w:val="0F1B11D4"/>
    <w:rsid w:val="0F274723"/>
    <w:rsid w:val="0F2C59E9"/>
    <w:rsid w:val="0F2E601C"/>
    <w:rsid w:val="0F363083"/>
    <w:rsid w:val="0F4143CE"/>
    <w:rsid w:val="0F4340EF"/>
    <w:rsid w:val="0F570EB4"/>
    <w:rsid w:val="0F5908C8"/>
    <w:rsid w:val="0F59104A"/>
    <w:rsid w:val="0F5F1287"/>
    <w:rsid w:val="0F685729"/>
    <w:rsid w:val="0F6A6BC7"/>
    <w:rsid w:val="0F6FB3CC"/>
    <w:rsid w:val="0F70152C"/>
    <w:rsid w:val="0F771FDC"/>
    <w:rsid w:val="0F787C58"/>
    <w:rsid w:val="0F7D569B"/>
    <w:rsid w:val="0F8021FE"/>
    <w:rsid w:val="0F8228D1"/>
    <w:rsid w:val="0F8C02E9"/>
    <w:rsid w:val="0F8F7413"/>
    <w:rsid w:val="0FA051F1"/>
    <w:rsid w:val="0FB27D04"/>
    <w:rsid w:val="0FB916A9"/>
    <w:rsid w:val="0FC30428"/>
    <w:rsid w:val="0FD531D3"/>
    <w:rsid w:val="0FD92425"/>
    <w:rsid w:val="0FDB1049"/>
    <w:rsid w:val="0FDD1017"/>
    <w:rsid w:val="0FE322F6"/>
    <w:rsid w:val="0FE51F22"/>
    <w:rsid w:val="0FE94BD3"/>
    <w:rsid w:val="0FEE6AC8"/>
    <w:rsid w:val="0FF8213F"/>
    <w:rsid w:val="100A179D"/>
    <w:rsid w:val="10120544"/>
    <w:rsid w:val="10133D23"/>
    <w:rsid w:val="10134314"/>
    <w:rsid w:val="101C4219"/>
    <w:rsid w:val="101F79B1"/>
    <w:rsid w:val="1026620F"/>
    <w:rsid w:val="102C5093"/>
    <w:rsid w:val="102F5257"/>
    <w:rsid w:val="103B43EC"/>
    <w:rsid w:val="103E22B2"/>
    <w:rsid w:val="105B4450"/>
    <w:rsid w:val="106E070C"/>
    <w:rsid w:val="10731E13"/>
    <w:rsid w:val="107550E9"/>
    <w:rsid w:val="107B67FE"/>
    <w:rsid w:val="10836400"/>
    <w:rsid w:val="1087427D"/>
    <w:rsid w:val="108F23BB"/>
    <w:rsid w:val="108F5AD6"/>
    <w:rsid w:val="10910A6C"/>
    <w:rsid w:val="10937379"/>
    <w:rsid w:val="10A01DA7"/>
    <w:rsid w:val="10A1788B"/>
    <w:rsid w:val="10A772EF"/>
    <w:rsid w:val="10B247B3"/>
    <w:rsid w:val="10B31B4B"/>
    <w:rsid w:val="10BA0ADB"/>
    <w:rsid w:val="10BD35C7"/>
    <w:rsid w:val="10BE79E8"/>
    <w:rsid w:val="10D371D9"/>
    <w:rsid w:val="10D62814"/>
    <w:rsid w:val="10DE5F6D"/>
    <w:rsid w:val="10E75ECD"/>
    <w:rsid w:val="10E96DE6"/>
    <w:rsid w:val="10F3177E"/>
    <w:rsid w:val="10FC0194"/>
    <w:rsid w:val="10FE02D8"/>
    <w:rsid w:val="110C24BD"/>
    <w:rsid w:val="110C7CEA"/>
    <w:rsid w:val="110F2DD6"/>
    <w:rsid w:val="111202D6"/>
    <w:rsid w:val="111E737C"/>
    <w:rsid w:val="111F4D8C"/>
    <w:rsid w:val="112070BC"/>
    <w:rsid w:val="112E31BE"/>
    <w:rsid w:val="11334554"/>
    <w:rsid w:val="11445096"/>
    <w:rsid w:val="114A0C38"/>
    <w:rsid w:val="114C7F4B"/>
    <w:rsid w:val="115F5E50"/>
    <w:rsid w:val="1183653D"/>
    <w:rsid w:val="118D3FE6"/>
    <w:rsid w:val="11903C21"/>
    <w:rsid w:val="119259A7"/>
    <w:rsid w:val="11947738"/>
    <w:rsid w:val="11A35BC7"/>
    <w:rsid w:val="11B317D2"/>
    <w:rsid w:val="11BF4CAB"/>
    <w:rsid w:val="11D84916"/>
    <w:rsid w:val="11E01EB5"/>
    <w:rsid w:val="11E23F66"/>
    <w:rsid w:val="11E854EB"/>
    <w:rsid w:val="11F0507D"/>
    <w:rsid w:val="11F363FF"/>
    <w:rsid w:val="11F66346"/>
    <w:rsid w:val="11FD0D0E"/>
    <w:rsid w:val="12015EA8"/>
    <w:rsid w:val="12112075"/>
    <w:rsid w:val="12124B37"/>
    <w:rsid w:val="12146A64"/>
    <w:rsid w:val="12147079"/>
    <w:rsid w:val="12166057"/>
    <w:rsid w:val="121A1E9F"/>
    <w:rsid w:val="122E65E4"/>
    <w:rsid w:val="123A682D"/>
    <w:rsid w:val="123D67CD"/>
    <w:rsid w:val="12403D21"/>
    <w:rsid w:val="125013C6"/>
    <w:rsid w:val="12530D97"/>
    <w:rsid w:val="12532C34"/>
    <w:rsid w:val="125822F1"/>
    <w:rsid w:val="125E6811"/>
    <w:rsid w:val="12642790"/>
    <w:rsid w:val="12737B22"/>
    <w:rsid w:val="127444CA"/>
    <w:rsid w:val="127534D5"/>
    <w:rsid w:val="127F5C15"/>
    <w:rsid w:val="1282606E"/>
    <w:rsid w:val="128959F9"/>
    <w:rsid w:val="128B57E5"/>
    <w:rsid w:val="128B67A8"/>
    <w:rsid w:val="128F6A2B"/>
    <w:rsid w:val="129402A3"/>
    <w:rsid w:val="1297086D"/>
    <w:rsid w:val="129B27C3"/>
    <w:rsid w:val="12A76780"/>
    <w:rsid w:val="12CB77F1"/>
    <w:rsid w:val="12DD13AC"/>
    <w:rsid w:val="12DF5184"/>
    <w:rsid w:val="12EB1F09"/>
    <w:rsid w:val="12F2663F"/>
    <w:rsid w:val="12F41B54"/>
    <w:rsid w:val="12FE0F0C"/>
    <w:rsid w:val="13007470"/>
    <w:rsid w:val="13060FB9"/>
    <w:rsid w:val="131F01AD"/>
    <w:rsid w:val="1327402D"/>
    <w:rsid w:val="132D4456"/>
    <w:rsid w:val="133E099F"/>
    <w:rsid w:val="134030C7"/>
    <w:rsid w:val="134F5AB3"/>
    <w:rsid w:val="135106FE"/>
    <w:rsid w:val="1357550B"/>
    <w:rsid w:val="1360784B"/>
    <w:rsid w:val="13616BDE"/>
    <w:rsid w:val="136662E0"/>
    <w:rsid w:val="136B7240"/>
    <w:rsid w:val="136F32A6"/>
    <w:rsid w:val="137D3949"/>
    <w:rsid w:val="1384435A"/>
    <w:rsid w:val="138C4655"/>
    <w:rsid w:val="1392132C"/>
    <w:rsid w:val="13933000"/>
    <w:rsid w:val="139C112D"/>
    <w:rsid w:val="13A53A2C"/>
    <w:rsid w:val="13A6000E"/>
    <w:rsid w:val="13AD4C79"/>
    <w:rsid w:val="13AE6E32"/>
    <w:rsid w:val="13B61C41"/>
    <w:rsid w:val="13B75506"/>
    <w:rsid w:val="13BC4EE6"/>
    <w:rsid w:val="13BF6B7B"/>
    <w:rsid w:val="13C41D97"/>
    <w:rsid w:val="13C63F84"/>
    <w:rsid w:val="13CB261C"/>
    <w:rsid w:val="13CC1508"/>
    <w:rsid w:val="13D75C00"/>
    <w:rsid w:val="13E00116"/>
    <w:rsid w:val="13E30B7D"/>
    <w:rsid w:val="13ED04A7"/>
    <w:rsid w:val="13F24E08"/>
    <w:rsid w:val="13FE1C03"/>
    <w:rsid w:val="1402132F"/>
    <w:rsid w:val="14050632"/>
    <w:rsid w:val="14074EC8"/>
    <w:rsid w:val="140947EE"/>
    <w:rsid w:val="142373DC"/>
    <w:rsid w:val="142903E8"/>
    <w:rsid w:val="142E7C25"/>
    <w:rsid w:val="14333C18"/>
    <w:rsid w:val="143357DB"/>
    <w:rsid w:val="1446122E"/>
    <w:rsid w:val="144A0D85"/>
    <w:rsid w:val="145A1D5A"/>
    <w:rsid w:val="145E73FE"/>
    <w:rsid w:val="1462527F"/>
    <w:rsid w:val="146C12BB"/>
    <w:rsid w:val="14791CE3"/>
    <w:rsid w:val="147F7E0B"/>
    <w:rsid w:val="148C237F"/>
    <w:rsid w:val="14A06FC1"/>
    <w:rsid w:val="14AC0D94"/>
    <w:rsid w:val="14AD5060"/>
    <w:rsid w:val="14B94964"/>
    <w:rsid w:val="14BB3A1F"/>
    <w:rsid w:val="14D969A6"/>
    <w:rsid w:val="14E306F6"/>
    <w:rsid w:val="14E61747"/>
    <w:rsid w:val="14E73F02"/>
    <w:rsid w:val="14F518EA"/>
    <w:rsid w:val="1502097B"/>
    <w:rsid w:val="1525379C"/>
    <w:rsid w:val="15337D09"/>
    <w:rsid w:val="153C211B"/>
    <w:rsid w:val="153C7063"/>
    <w:rsid w:val="15513899"/>
    <w:rsid w:val="15582314"/>
    <w:rsid w:val="155B0D1A"/>
    <w:rsid w:val="155B3932"/>
    <w:rsid w:val="155D0A7F"/>
    <w:rsid w:val="15684240"/>
    <w:rsid w:val="156F1C12"/>
    <w:rsid w:val="1580763A"/>
    <w:rsid w:val="15823158"/>
    <w:rsid w:val="1586427B"/>
    <w:rsid w:val="15967E8D"/>
    <w:rsid w:val="159A07D2"/>
    <w:rsid w:val="159C63AC"/>
    <w:rsid w:val="15AA7739"/>
    <w:rsid w:val="15B82FBA"/>
    <w:rsid w:val="15BC4B29"/>
    <w:rsid w:val="15BE1C46"/>
    <w:rsid w:val="15C06260"/>
    <w:rsid w:val="15CA0DC6"/>
    <w:rsid w:val="15DD4A1C"/>
    <w:rsid w:val="15E90584"/>
    <w:rsid w:val="160A0813"/>
    <w:rsid w:val="160D0B3E"/>
    <w:rsid w:val="160F4041"/>
    <w:rsid w:val="16263368"/>
    <w:rsid w:val="163103EC"/>
    <w:rsid w:val="163E496F"/>
    <w:rsid w:val="16401FC7"/>
    <w:rsid w:val="16541934"/>
    <w:rsid w:val="166260E3"/>
    <w:rsid w:val="166D5D9B"/>
    <w:rsid w:val="16710ACC"/>
    <w:rsid w:val="16794AA8"/>
    <w:rsid w:val="167E12C8"/>
    <w:rsid w:val="1680192E"/>
    <w:rsid w:val="16831695"/>
    <w:rsid w:val="16847346"/>
    <w:rsid w:val="168521B8"/>
    <w:rsid w:val="16A04A13"/>
    <w:rsid w:val="16A11F17"/>
    <w:rsid w:val="16A15C87"/>
    <w:rsid w:val="16A208E0"/>
    <w:rsid w:val="16A5270A"/>
    <w:rsid w:val="16B56C2D"/>
    <w:rsid w:val="16BB3AFF"/>
    <w:rsid w:val="16C938F5"/>
    <w:rsid w:val="16CD0885"/>
    <w:rsid w:val="16D003E0"/>
    <w:rsid w:val="16D61CD9"/>
    <w:rsid w:val="16D81ED4"/>
    <w:rsid w:val="16DB1E7A"/>
    <w:rsid w:val="16DE2990"/>
    <w:rsid w:val="16E22E42"/>
    <w:rsid w:val="16E74CBD"/>
    <w:rsid w:val="16F6268C"/>
    <w:rsid w:val="16F7073B"/>
    <w:rsid w:val="170B79C5"/>
    <w:rsid w:val="17103863"/>
    <w:rsid w:val="171A54C8"/>
    <w:rsid w:val="171B6233"/>
    <w:rsid w:val="172B290E"/>
    <w:rsid w:val="17386DB9"/>
    <w:rsid w:val="1741574D"/>
    <w:rsid w:val="1743364B"/>
    <w:rsid w:val="174B7823"/>
    <w:rsid w:val="175B1D16"/>
    <w:rsid w:val="175E40B9"/>
    <w:rsid w:val="17681CF4"/>
    <w:rsid w:val="17775C09"/>
    <w:rsid w:val="1784481E"/>
    <w:rsid w:val="178B5FD7"/>
    <w:rsid w:val="178E5D23"/>
    <w:rsid w:val="1793303A"/>
    <w:rsid w:val="179C79A4"/>
    <w:rsid w:val="17B070BF"/>
    <w:rsid w:val="17BD2A82"/>
    <w:rsid w:val="17D52F7B"/>
    <w:rsid w:val="17EB75B0"/>
    <w:rsid w:val="17EF3376"/>
    <w:rsid w:val="17F5084F"/>
    <w:rsid w:val="17FE4CCC"/>
    <w:rsid w:val="180B1BB2"/>
    <w:rsid w:val="180D5AD8"/>
    <w:rsid w:val="18116B35"/>
    <w:rsid w:val="181578CA"/>
    <w:rsid w:val="181F5266"/>
    <w:rsid w:val="183653D1"/>
    <w:rsid w:val="18425D8C"/>
    <w:rsid w:val="18440068"/>
    <w:rsid w:val="18502972"/>
    <w:rsid w:val="185159AA"/>
    <w:rsid w:val="18697E60"/>
    <w:rsid w:val="1873107B"/>
    <w:rsid w:val="1875497B"/>
    <w:rsid w:val="18773782"/>
    <w:rsid w:val="187C2675"/>
    <w:rsid w:val="188C3829"/>
    <w:rsid w:val="189F55F4"/>
    <w:rsid w:val="18A5771F"/>
    <w:rsid w:val="18AF74E1"/>
    <w:rsid w:val="18B74C99"/>
    <w:rsid w:val="18BADD15"/>
    <w:rsid w:val="18C17930"/>
    <w:rsid w:val="18C96438"/>
    <w:rsid w:val="18CB193B"/>
    <w:rsid w:val="18CB7663"/>
    <w:rsid w:val="18CC5CF8"/>
    <w:rsid w:val="18CD0844"/>
    <w:rsid w:val="18D45411"/>
    <w:rsid w:val="18D63AE2"/>
    <w:rsid w:val="18F8655D"/>
    <w:rsid w:val="18F93B3F"/>
    <w:rsid w:val="18FE2979"/>
    <w:rsid w:val="19057478"/>
    <w:rsid w:val="190E7C32"/>
    <w:rsid w:val="19115DDD"/>
    <w:rsid w:val="19160144"/>
    <w:rsid w:val="191F38B0"/>
    <w:rsid w:val="19216787"/>
    <w:rsid w:val="19241273"/>
    <w:rsid w:val="192B4EB5"/>
    <w:rsid w:val="193C54C4"/>
    <w:rsid w:val="194D0104"/>
    <w:rsid w:val="1951139B"/>
    <w:rsid w:val="195600F1"/>
    <w:rsid w:val="1957694B"/>
    <w:rsid w:val="19595274"/>
    <w:rsid w:val="19607A93"/>
    <w:rsid w:val="19646D18"/>
    <w:rsid w:val="1968723B"/>
    <w:rsid w:val="196A4CE8"/>
    <w:rsid w:val="197141ED"/>
    <w:rsid w:val="1975293B"/>
    <w:rsid w:val="19796968"/>
    <w:rsid w:val="19843342"/>
    <w:rsid w:val="19872D5B"/>
    <w:rsid w:val="19934AEB"/>
    <w:rsid w:val="199C115B"/>
    <w:rsid w:val="19A20F7C"/>
    <w:rsid w:val="19A70024"/>
    <w:rsid w:val="19AA7C9B"/>
    <w:rsid w:val="19BC030D"/>
    <w:rsid w:val="19D16582"/>
    <w:rsid w:val="19E0148D"/>
    <w:rsid w:val="19E0543C"/>
    <w:rsid w:val="19E675DB"/>
    <w:rsid w:val="19E67B09"/>
    <w:rsid w:val="19E858AF"/>
    <w:rsid w:val="19E95C0F"/>
    <w:rsid w:val="19ED3E54"/>
    <w:rsid w:val="19F27886"/>
    <w:rsid w:val="1A002A36"/>
    <w:rsid w:val="1A0F409F"/>
    <w:rsid w:val="1A135155"/>
    <w:rsid w:val="1A2B25FE"/>
    <w:rsid w:val="1A3454BE"/>
    <w:rsid w:val="1A37645B"/>
    <w:rsid w:val="1A523105"/>
    <w:rsid w:val="1A5562D2"/>
    <w:rsid w:val="1A64411F"/>
    <w:rsid w:val="1A647BE5"/>
    <w:rsid w:val="1A6E365A"/>
    <w:rsid w:val="1A7857C1"/>
    <w:rsid w:val="1A912C14"/>
    <w:rsid w:val="1A9160AD"/>
    <w:rsid w:val="1AA91D4F"/>
    <w:rsid w:val="1AB14FC0"/>
    <w:rsid w:val="1AB203D4"/>
    <w:rsid w:val="1AB77836"/>
    <w:rsid w:val="1AC94D1F"/>
    <w:rsid w:val="1ACE7057"/>
    <w:rsid w:val="1AD6153D"/>
    <w:rsid w:val="1ADA55B5"/>
    <w:rsid w:val="1ADC1643"/>
    <w:rsid w:val="1ADF0AC1"/>
    <w:rsid w:val="1AE825C7"/>
    <w:rsid w:val="1AED219F"/>
    <w:rsid w:val="1AED2C11"/>
    <w:rsid w:val="1B094BB4"/>
    <w:rsid w:val="1B0E04C0"/>
    <w:rsid w:val="1B0E27E5"/>
    <w:rsid w:val="1B192659"/>
    <w:rsid w:val="1B193B18"/>
    <w:rsid w:val="1B1B5988"/>
    <w:rsid w:val="1B312FF4"/>
    <w:rsid w:val="1B341EBA"/>
    <w:rsid w:val="1B3B5A5B"/>
    <w:rsid w:val="1B400993"/>
    <w:rsid w:val="1B495788"/>
    <w:rsid w:val="1B4A340F"/>
    <w:rsid w:val="1B4B16C4"/>
    <w:rsid w:val="1B512965"/>
    <w:rsid w:val="1B5514DD"/>
    <w:rsid w:val="1B75757B"/>
    <w:rsid w:val="1B8B78DA"/>
    <w:rsid w:val="1B8F6855"/>
    <w:rsid w:val="1B935F1D"/>
    <w:rsid w:val="1B982F1A"/>
    <w:rsid w:val="1BA74A90"/>
    <w:rsid w:val="1BA90931"/>
    <w:rsid w:val="1BAF3854"/>
    <w:rsid w:val="1BB003F9"/>
    <w:rsid w:val="1BB937B3"/>
    <w:rsid w:val="1BC0425F"/>
    <w:rsid w:val="1BD56E55"/>
    <w:rsid w:val="1BD82C95"/>
    <w:rsid w:val="1BE16AFC"/>
    <w:rsid w:val="1BE35EAD"/>
    <w:rsid w:val="1BE91204"/>
    <w:rsid w:val="1BEC65C0"/>
    <w:rsid w:val="1BF76A78"/>
    <w:rsid w:val="1BFF23DB"/>
    <w:rsid w:val="1C252BA9"/>
    <w:rsid w:val="1C2F6EA5"/>
    <w:rsid w:val="1C3441A7"/>
    <w:rsid w:val="1C365CFE"/>
    <w:rsid w:val="1C3F313B"/>
    <w:rsid w:val="1C5050D9"/>
    <w:rsid w:val="1C5F4D1A"/>
    <w:rsid w:val="1C61406D"/>
    <w:rsid w:val="1C682D51"/>
    <w:rsid w:val="1C7C5F29"/>
    <w:rsid w:val="1C7D7B4D"/>
    <w:rsid w:val="1C82578F"/>
    <w:rsid w:val="1C877EF5"/>
    <w:rsid w:val="1C891BAA"/>
    <w:rsid w:val="1CA96E2B"/>
    <w:rsid w:val="1CBD71D8"/>
    <w:rsid w:val="1CBF6038"/>
    <w:rsid w:val="1CC05CC7"/>
    <w:rsid w:val="1CC8042E"/>
    <w:rsid w:val="1CD375D9"/>
    <w:rsid w:val="1CD66AF0"/>
    <w:rsid w:val="1CD814C5"/>
    <w:rsid w:val="1CDA4664"/>
    <w:rsid w:val="1CDC2A21"/>
    <w:rsid w:val="1CE122CF"/>
    <w:rsid w:val="1CE95578"/>
    <w:rsid w:val="1D042213"/>
    <w:rsid w:val="1D0474A7"/>
    <w:rsid w:val="1D083EAE"/>
    <w:rsid w:val="1D0D49B3"/>
    <w:rsid w:val="1D0E5DB7"/>
    <w:rsid w:val="1D12478C"/>
    <w:rsid w:val="1D1817C7"/>
    <w:rsid w:val="1D2F1D46"/>
    <w:rsid w:val="1D51270F"/>
    <w:rsid w:val="1D526265"/>
    <w:rsid w:val="1D535BFB"/>
    <w:rsid w:val="1D5F283F"/>
    <w:rsid w:val="1D6C6151"/>
    <w:rsid w:val="1D7326C6"/>
    <w:rsid w:val="1D76A03B"/>
    <w:rsid w:val="1D7A2EE8"/>
    <w:rsid w:val="1D8C3DAD"/>
    <w:rsid w:val="1DAD6F8B"/>
    <w:rsid w:val="1DAE4EFB"/>
    <w:rsid w:val="1DB71CD1"/>
    <w:rsid w:val="1DBC10D7"/>
    <w:rsid w:val="1DBD16BE"/>
    <w:rsid w:val="1DBD26D8"/>
    <w:rsid w:val="1DC11297"/>
    <w:rsid w:val="1DE06110"/>
    <w:rsid w:val="1DE2393B"/>
    <w:rsid w:val="1DEE0F15"/>
    <w:rsid w:val="1DF15A34"/>
    <w:rsid w:val="1DFD30C4"/>
    <w:rsid w:val="1E1D65A9"/>
    <w:rsid w:val="1E1F62DB"/>
    <w:rsid w:val="1E2B3BCE"/>
    <w:rsid w:val="1E3705BA"/>
    <w:rsid w:val="1E3F0D90"/>
    <w:rsid w:val="1E4B77EA"/>
    <w:rsid w:val="1E582320"/>
    <w:rsid w:val="1E5F399D"/>
    <w:rsid w:val="1E6366E9"/>
    <w:rsid w:val="1E642BA9"/>
    <w:rsid w:val="1E766DF2"/>
    <w:rsid w:val="1E780410"/>
    <w:rsid w:val="1E821FED"/>
    <w:rsid w:val="1E863BC8"/>
    <w:rsid w:val="1E8E5EF5"/>
    <w:rsid w:val="1E9200EB"/>
    <w:rsid w:val="1E9B24D5"/>
    <w:rsid w:val="1EA12FC1"/>
    <w:rsid w:val="1EA5795B"/>
    <w:rsid w:val="1EA60457"/>
    <w:rsid w:val="1EAD0FF4"/>
    <w:rsid w:val="1EB24880"/>
    <w:rsid w:val="1EC11CB6"/>
    <w:rsid w:val="1EC26295"/>
    <w:rsid w:val="1EC76DC7"/>
    <w:rsid w:val="1EC85A19"/>
    <w:rsid w:val="1ECA0FDF"/>
    <w:rsid w:val="1ECE3F18"/>
    <w:rsid w:val="1ED92D03"/>
    <w:rsid w:val="1EDD63B3"/>
    <w:rsid w:val="1EE76E43"/>
    <w:rsid w:val="1EEB78C7"/>
    <w:rsid w:val="1EEED3FD"/>
    <w:rsid w:val="1EF0541B"/>
    <w:rsid w:val="1EF27FBA"/>
    <w:rsid w:val="1EF8115B"/>
    <w:rsid w:val="1EF9465E"/>
    <w:rsid w:val="1EFF0A00"/>
    <w:rsid w:val="1F0152EE"/>
    <w:rsid w:val="1F041A9E"/>
    <w:rsid w:val="1F093327"/>
    <w:rsid w:val="1F0E53CA"/>
    <w:rsid w:val="1F105913"/>
    <w:rsid w:val="1F130AAF"/>
    <w:rsid w:val="1F1B6A59"/>
    <w:rsid w:val="1F1D3619"/>
    <w:rsid w:val="1F235508"/>
    <w:rsid w:val="1F2F1AF9"/>
    <w:rsid w:val="1F3222DE"/>
    <w:rsid w:val="1F3C23AD"/>
    <w:rsid w:val="1F3C5CD7"/>
    <w:rsid w:val="1F444220"/>
    <w:rsid w:val="1F4D339A"/>
    <w:rsid w:val="1F517B8E"/>
    <w:rsid w:val="1F540F6B"/>
    <w:rsid w:val="1F5521C9"/>
    <w:rsid w:val="1F5B1966"/>
    <w:rsid w:val="1F792F27"/>
    <w:rsid w:val="1F854242"/>
    <w:rsid w:val="1F904F2D"/>
    <w:rsid w:val="1F9C3C77"/>
    <w:rsid w:val="1FB57415"/>
    <w:rsid w:val="1FB77478"/>
    <w:rsid w:val="1FBD47FB"/>
    <w:rsid w:val="1FBE768E"/>
    <w:rsid w:val="1FD033CC"/>
    <w:rsid w:val="1FD072CB"/>
    <w:rsid w:val="1FD2336A"/>
    <w:rsid w:val="1FD446A7"/>
    <w:rsid w:val="1FD7F014"/>
    <w:rsid w:val="1FD81AFC"/>
    <w:rsid w:val="1FE31889"/>
    <w:rsid w:val="1FE761B1"/>
    <w:rsid w:val="1FF92454"/>
    <w:rsid w:val="200F4543"/>
    <w:rsid w:val="202B3804"/>
    <w:rsid w:val="20371AE7"/>
    <w:rsid w:val="20477B83"/>
    <w:rsid w:val="204E750E"/>
    <w:rsid w:val="205D1CF3"/>
    <w:rsid w:val="20600899"/>
    <w:rsid w:val="20633C30"/>
    <w:rsid w:val="206D77FE"/>
    <w:rsid w:val="2075205C"/>
    <w:rsid w:val="20766B5D"/>
    <w:rsid w:val="207C5A77"/>
    <w:rsid w:val="20812A7A"/>
    <w:rsid w:val="2089606E"/>
    <w:rsid w:val="208967EC"/>
    <w:rsid w:val="20975CF8"/>
    <w:rsid w:val="20984E4E"/>
    <w:rsid w:val="20986689"/>
    <w:rsid w:val="209E46D1"/>
    <w:rsid w:val="20A56834"/>
    <w:rsid w:val="20AA06CD"/>
    <w:rsid w:val="20B25C3D"/>
    <w:rsid w:val="20B51035"/>
    <w:rsid w:val="20B523B5"/>
    <w:rsid w:val="20B53FF2"/>
    <w:rsid w:val="20C904F0"/>
    <w:rsid w:val="20CC063E"/>
    <w:rsid w:val="20D44900"/>
    <w:rsid w:val="20D85910"/>
    <w:rsid w:val="20E71C8B"/>
    <w:rsid w:val="20EC3E50"/>
    <w:rsid w:val="20EF4392"/>
    <w:rsid w:val="20F33301"/>
    <w:rsid w:val="20F815BD"/>
    <w:rsid w:val="210114BB"/>
    <w:rsid w:val="210202B6"/>
    <w:rsid w:val="210D1FB8"/>
    <w:rsid w:val="21135323"/>
    <w:rsid w:val="212519E9"/>
    <w:rsid w:val="212D1323"/>
    <w:rsid w:val="21345F29"/>
    <w:rsid w:val="213C11D8"/>
    <w:rsid w:val="21537DA7"/>
    <w:rsid w:val="215D7DDA"/>
    <w:rsid w:val="21621765"/>
    <w:rsid w:val="216E764F"/>
    <w:rsid w:val="21737460"/>
    <w:rsid w:val="2176492F"/>
    <w:rsid w:val="217F5FEA"/>
    <w:rsid w:val="218B14A7"/>
    <w:rsid w:val="21907321"/>
    <w:rsid w:val="219D4043"/>
    <w:rsid w:val="21AA139D"/>
    <w:rsid w:val="21AC4ECC"/>
    <w:rsid w:val="21C2768F"/>
    <w:rsid w:val="21C6097A"/>
    <w:rsid w:val="21CC3202"/>
    <w:rsid w:val="21CF4187"/>
    <w:rsid w:val="21D4251F"/>
    <w:rsid w:val="21D634F4"/>
    <w:rsid w:val="21D912D2"/>
    <w:rsid w:val="21DA5CA4"/>
    <w:rsid w:val="21E26D67"/>
    <w:rsid w:val="21E40879"/>
    <w:rsid w:val="21EC5465"/>
    <w:rsid w:val="21FC4A83"/>
    <w:rsid w:val="220328E3"/>
    <w:rsid w:val="220348F7"/>
    <w:rsid w:val="220710B9"/>
    <w:rsid w:val="220B587A"/>
    <w:rsid w:val="22156802"/>
    <w:rsid w:val="221B45D7"/>
    <w:rsid w:val="22273871"/>
    <w:rsid w:val="22291678"/>
    <w:rsid w:val="222C0C9D"/>
    <w:rsid w:val="223A1D76"/>
    <w:rsid w:val="22412A0A"/>
    <w:rsid w:val="22420C43"/>
    <w:rsid w:val="2243324F"/>
    <w:rsid w:val="22550062"/>
    <w:rsid w:val="2255406C"/>
    <w:rsid w:val="225D63D2"/>
    <w:rsid w:val="226709A2"/>
    <w:rsid w:val="22810C1D"/>
    <w:rsid w:val="228B310C"/>
    <w:rsid w:val="228B4018"/>
    <w:rsid w:val="22A47B87"/>
    <w:rsid w:val="22AB3BE0"/>
    <w:rsid w:val="22AD02F2"/>
    <w:rsid w:val="22B21FB3"/>
    <w:rsid w:val="22C0384D"/>
    <w:rsid w:val="22C22C57"/>
    <w:rsid w:val="22D36863"/>
    <w:rsid w:val="22F87AE8"/>
    <w:rsid w:val="230E56E9"/>
    <w:rsid w:val="23105512"/>
    <w:rsid w:val="23306EB9"/>
    <w:rsid w:val="233272DB"/>
    <w:rsid w:val="233649D3"/>
    <w:rsid w:val="23491C4F"/>
    <w:rsid w:val="234E59AA"/>
    <w:rsid w:val="235C2ECF"/>
    <w:rsid w:val="23764B9D"/>
    <w:rsid w:val="2376738D"/>
    <w:rsid w:val="23891D0E"/>
    <w:rsid w:val="23925C55"/>
    <w:rsid w:val="2397295F"/>
    <w:rsid w:val="23976015"/>
    <w:rsid w:val="239F4DB2"/>
    <w:rsid w:val="23A37D62"/>
    <w:rsid w:val="23B21CC7"/>
    <w:rsid w:val="23BC1A29"/>
    <w:rsid w:val="23DE3EE7"/>
    <w:rsid w:val="23E863E8"/>
    <w:rsid w:val="23E9711F"/>
    <w:rsid w:val="23EF6864"/>
    <w:rsid w:val="240B1BA7"/>
    <w:rsid w:val="2413612E"/>
    <w:rsid w:val="241B3778"/>
    <w:rsid w:val="242244CF"/>
    <w:rsid w:val="2430046E"/>
    <w:rsid w:val="243A6DF4"/>
    <w:rsid w:val="243F3B43"/>
    <w:rsid w:val="244B4209"/>
    <w:rsid w:val="24560AE2"/>
    <w:rsid w:val="24585DAF"/>
    <w:rsid w:val="24671C47"/>
    <w:rsid w:val="24710ED7"/>
    <w:rsid w:val="2473626D"/>
    <w:rsid w:val="247431F6"/>
    <w:rsid w:val="24794836"/>
    <w:rsid w:val="248C391F"/>
    <w:rsid w:val="2493441B"/>
    <w:rsid w:val="249700EF"/>
    <w:rsid w:val="24996D32"/>
    <w:rsid w:val="24AF0519"/>
    <w:rsid w:val="24BC444C"/>
    <w:rsid w:val="24C16FF5"/>
    <w:rsid w:val="24CC5539"/>
    <w:rsid w:val="24E37F11"/>
    <w:rsid w:val="24EB0386"/>
    <w:rsid w:val="24EE205A"/>
    <w:rsid w:val="24F649B4"/>
    <w:rsid w:val="24FB0E3B"/>
    <w:rsid w:val="24FE54BC"/>
    <w:rsid w:val="25005E1F"/>
    <w:rsid w:val="2502385F"/>
    <w:rsid w:val="25066118"/>
    <w:rsid w:val="250B6210"/>
    <w:rsid w:val="251B182A"/>
    <w:rsid w:val="251E41E7"/>
    <w:rsid w:val="25221698"/>
    <w:rsid w:val="252A07E3"/>
    <w:rsid w:val="252D4876"/>
    <w:rsid w:val="253D18A5"/>
    <w:rsid w:val="25493BC7"/>
    <w:rsid w:val="254F48B6"/>
    <w:rsid w:val="2550468A"/>
    <w:rsid w:val="255A0011"/>
    <w:rsid w:val="25653A50"/>
    <w:rsid w:val="25781361"/>
    <w:rsid w:val="257D488D"/>
    <w:rsid w:val="258D7703"/>
    <w:rsid w:val="25965B26"/>
    <w:rsid w:val="25A65B5B"/>
    <w:rsid w:val="25A8698B"/>
    <w:rsid w:val="25B57485"/>
    <w:rsid w:val="25BC2096"/>
    <w:rsid w:val="25C1234B"/>
    <w:rsid w:val="25CD3FBC"/>
    <w:rsid w:val="25CE04F1"/>
    <w:rsid w:val="25E242BB"/>
    <w:rsid w:val="25E540FF"/>
    <w:rsid w:val="25E78BD1"/>
    <w:rsid w:val="25E93B02"/>
    <w:rsid w:val="25EB3B02"/>
    <w:rsid w:val="25F07927"/>
    <w:rsid w:val="25F629AF"/>
    <w:rsid w:val="25F8089C"/>
    <w:rsid w:val="25FE3FFD"/>
    <w:rsid w:val="260354A1"/>
    <w:rsid w:val="2612488F"/>
    <w:rsid w:val="261747CB"/>
    <w:rsid w:val="26186461"/>
    <w:rsid w:val="261C41E9"/>
    <w:rsid w:val="2620186D"/>
    <w:rsid w:val="262162F5"/>
    <w:rsid w:val="262466CD"/>
    <w:rsid w:val="2629602A"/>
    <w:rsid w:val="264E4C7F"/>
    <w:rsid w:val="26533224"/>
    <w:rsid w:val="26541061"/>
    <w:rsid w:val="265D4C1C"/>
    <w:rsid w:val="266F55A0"/>
    <w:rsid w:val="2678089B"/>
    <w:rsid w:val="267B737B"/>
    <w:rsid w:val="26813AD2"/>
    <w:rsid w:val="26912B2D"/>
    <w:rsid w:val="26A47191"/>
    <w:rsid w:val="26A64E34"/>
    <w:rsid w:val="26AE0482"/>
    <w:rsid w:val="26B00275"/>
    <w:rsid w:val="26B64413"/>
    <w:rsid w:val="26B807B0"/>
    <w:rsid w:val="26B84084"/>
    <w:rsid w:val="26BF382E"/>
    <w:rsid w:val="26C54B9B"/>
    <w:rsid w:val="26C6512F"/>
    <w:rsid w:val="26CA02E8"/>
    <w:rsid w:val="26D901D4"/>
    <w:rsid w:val="26E30520"/>
    <w:rsid w:val="26E61C61"/>
    <w:rsid w:val="26EE4AEF"/>
    <w:rsid w:val="26FF3DC8"/>
    <w:rsid w:val="2718290D"/>
    <w:rsid w:val="27183AD8"/>
    <w:rsid w:val="273749FA"/>
    <w:rsid w:val="27453344"/>
    <w:rsid w:val="2756780D"/>
    <w:rsid w:val="275F248D"/>
    <w:rsid w:val="27644211"/>
    <w:rsid w:val="276F5857"/>
    <w:rsid w:val="27713096"/>
    <w:rsid w:val="277C6089"/>
    <w:rsid w:val="278019FC"/>
    <w:rsid w:val="27897417"/>
    <w:rsid w:val="278F1BA4"/>
    <w:rsid w:val="27913C45"/>
    <w:rsid w:val="27A449A7"/>
    <w:rsid w:val="27A7649B"/>
    <w:rsid w:val="27AE7395"/>
    <w:rsid w:val="27B24E9C"/>
    <w:rsid w:val="27BC433E"/>
    <w:rsid w:val="27CE139A"/>
    <w:rsid w:val="27E25E49"/>
    <w:rsid w:val="27E63AB6"/>
    <w:rsid w:val="27E90DB2"/>
    <w:rsid w:val="27F231DD"/>
    <w:rsid w:val="28162C62"/>
    <w:rsid w:val="28204653"/>
    <w:rsid w:val="28205EB0"/>
    <w:rsid w:val="282B4784"/>
    <w:rsid w:val="283046FD"/>
    <w:rsid w:val="28323E81"/>
    <w:rsid w:val="28334D12"/>
    <w:rsid w:val="2837420E"/>
    <w:rsid w:val="283C5A70"/>
    <w:rsid w:val="2844761E"/>
    <w:rsid w:val="2845270C"/>
    <w:rsid w:val="284A470E"/>
    <w:rsid w:val="285A7B8F"/>
    <w:rsid w:val="285C6B52"/>
    <w:rsid w:val="286310DC"/>
    <w:rsid w:val="28786605"/>
    <w:rsid w:val="287B731C"/>
    <w:rsid w:val="287E7D94"/>
    <w:rsid w:val="28803308"/>
    <w:rsid w:val="2887164E"/>
    <w:rsid w:val="28892426"/>
    <w:rsid w:val="288B2E18"/>
    <w:rsid w:val="28950703"/>
    <w:rsid w:val="289C5AAF"/>
    <w:rsid w:val="28A843B1"/>
    <w:rsid w:val="28B20B7C"/>
    <w:rsid w:val="28C35542"/>
    <w:rsid w:val="28DF2C40"/>
    <w:rsid w:val="28E416B8"/>
    <w:rsid w:val="28E44291"/>
    <w:rsid w:val="28E77369"/>
    <w:rsid w:val="28E9631F"/>
    <w:rsid w:val="28EB1022"/>
    <w:rsid w:val="290063D2"/>
    <w:rsid w:val="2906348B"/>
    <w:rsid w:val="29065633"/>
    <w:rsid w:val="29090CF2"/>
    <w:rsid w:val="290D196C"/>
    <w:rsid w:val="290D36E4"/>
    <w:rsid w:val="290F2C4A"/>
    <w:rsid w:val="29117B77"/>
    <w:rsid w:val="291F1902"/>
    <w:rsid w:val="292722E1"/>
    <w:rsid w:val="29326B8F"/>
    <w:rsid w:val="293C58E0"/>
    <w:rsid w:val="29442AB2"/>
    <w:rsid w:val="29444E83"/>
    <w:rsid w:val="294566C3"/>
    <w:rsid w:val="2954302F"/>
    <w:rsid w:val="2956122D"/>
    <w:rsid w:val="29631E2D"/>
    <w:rsid w:val="29637C22"/>
    <w:rsid w:val="296454F8"/>
    <w:rsid w:val="297929F3"/>
    <w:rsid w:val="298D0F22"/>
    <w:rsid w:val="299F5AF8"/>
    <w:rsid w:val="29AC7F64"/>
    <w:rsid w:val="29B025A4"/>
    <w:rsid w:val="29B223D3"/>
    <w:rsid w:val="29B5714B"/>
    <w:rsid w:val="29B82AFC"/>
    <w:rsid w:val="29CA6918"/>
    <w:rsid w:val="29CD5CFE"/>
    <w:rsid w:val="29DB2BB8"/>
    <w:rsid w:val="29DC6F28"/>
    <w:rsid w:val="29F101FE"/>
    <w:rsid w:val="29F83E3A"/>
    <w:rsid w:val="29FC0A34"/>
    <w:rsid w:val="2A065B82"/>
    <w:rsid w:val="2A256BD4"/>
    <w:rsid w:val="2A2713AB"/>
    <w:rsid w:val="2A460495"/>
    <w:rsid w:val="2A542476"/>
    <w:rsid w:val="2A572019"/>
    <w:rsid w:val="2A606A48"/>
    <w:rsid w:val="2A672272"/>
    <w:rsid w:val="2A740E24"/>
    <w:rsid w:val="2A774F13"/>
    <w:rsid w:val="2A8D662C"/>
    <w:rsid w:val="2A9226E6"/>
    <w:rsid w:val="2A9B6F1B"/>
    <w:rsid w:val="2A9E60D9"/>
    <w:rsid w:val="2AA07DD6"/>
    <w:rsid w:val="2AA20835"/>
    <w:rsid w:val="2AA665FD"/>
    <w:rsid w:val="2AAA3E0C"/>
    <w:rsid w:val="2AAA79B8"/>
    <w:rsid w:val="2AB9199D"/>
    <w:rsid w:val="2ABE673C"/>
    <w:rsid w:val="2ABF2BCC"/>
    <w:rsid w:val="2AC3006E"/>
    <w:rsid w:val="2AC43F9F"/>
    <w:rsid w:val="2AD05183"/>
    <w:rsid w:val="2ADC703A"/>
    <w:rsid w:val="2AE00623"/>
    <w:rsid w:val="2AEA4EB9"/>
    <w:rsid w:val="2AEC22C7"/>
    <w:rsid w:val="2AEF71FD"/>
    <w:rsid w:val="2B02041C"/>
    <w:rsid w:val="2B063A1F"/>
    <w:rsid w:val="2B0738F0"/>
    <w:rsid w:val="2B0E0F65"/>
    <w:rsid w:val="2B2114E1"/>
    <w:rsid w:val="2B2C1264"/>
    <w:rsid w:val="2B347CF1"/>
    <w:rsid w:val="2B374C7F"/>
    <w:rsid w:val="2B3F420A"/>
    <w:rsid w:val="2B450B15"/>
    <w:rsid w:val="2B4A3494"/>
    <w:rsid w:val="2B4D5A99"/>
    <w:rsid w:val="2B4E405F"/>
    <w:rsid w:val="2B510311"/>
    <w:rsid w:val="2B593E95"/>
    <w:rsid w:val="2B597C7D"/>
    <w:rsid w:val="2B5A4189"/>
    <w:rsid w:val="2B5D3ED4"/>
    <w:rsid w:val="2B76D41C"/>
    <w:rsid w:val="2B7831EA"/>
    <w:rsid w:val="2B7D13CC"/>
    <w:rsid w:val="2B8876B4"/>
    <w:rsid w:val="2B902E07"/>
    <w:rsid w:val="2B935FD0"/>
    <w:rsid w:val="2BA13AB1"/>
    <w:rsid w:val="2BA857ED"/>
    <w:rsid w:val="2BBF2CAD"/>
    <w:rsid w:val="2BD94617"/>
    <w:rsid w:val="2BD978ED"/>
    <w:rsid w:val="2BDD4799"/>
    <w:rsid w:val="2BEF0EC8"/>
    <w:rsid w:val="2BF15B26"/>
    <w:rsid w:val="2BF77A2F"/>
    <w:rsid w:val="2C117301"/>
    <w:rsid w:val="2C191249"/>
    <w:rsid w:val="2C2D1BEC"/>
    <w:rsid w:val="2C2E702D"/>
    <w:rsid w:val="2C396882"/>
    <w:rsid w:val="2C3B789F"/>
    <w:rsid w:val="2C467CD2"/>
    <w:rsid w:val="2C4A64EC"/>
    <w:rsid w:val="2C4C4186"/>
    <w:rsid w:val="2C4C5BF6"/>
    <w:rsid w:val="2C6562F1"/>
    <w:rsid w:val="2C6C56B9"/>
    <w:rsid w:val="2C6E4CEB"/>
    <w:rsid w:val="2C786B60"/>
    <w:rsid w:val="2C7A2888"/>
    <w:rsid w:val="2C802F84"/>
    <w:rsid w:val="2C8045D1"/>
    <w:rsid w:val="2C814931"/>
    <w:rsid w:val="2C8779D5"/>
    <w:rsid w:val="2C8D1227"/>
    <w:rsid w:val="2C9877F9"/>
    <w:rsid w:val="2CAA3375"/>
    <w:rsid w:val="2CB771ED"/>
    <w:rsid w:val="2CC130AA"/>
    <w:rsid w:val="2CC14D7A"/>
    <w:rsid w:val="2CC736A5"/>
    <w:rsid w:val="2CD40880"/>
    <w:rsid w:val="2CE04532"/>
    <w:rsid w:val="2CE965C4"/>
    <w:rsid w:val="2CEB42D0"/>
    <w:rsid w:val="2CF72E55"/>
    <w:rsid w:val="2D0A6D50"/>
    <w:rsid w:val="2D0A7297"/>
    <w:rsid w:val="2D1350E2"/>
    <w:rsid w:val="2D15427B"/>
    <w:rsid w:val="2D223BF1"/>
    <w:rsid w:val="2D35124C"/>
    <w:rsid w:val="2D3948FF"/>
    <w:rsid w:val="2D416047"/>
    <w:rsid w:val="2D4D0E6D"/>
    <w:rsid w:val="2D501998"/>
    <w:rsid w:val="2D65237A"/>
    <w:rsid w:val="2D696E27"/>
    <w:rsid w:val="2D933D93"/>
    <w:rsid w:val="2D933E51"/>
    <w:rsid w:val="2D9C0291"/>
    <w:rsid w:val="2DA61CF4"/>
    <w:rsid w:val="2DAC1EAF"/>
    <w:rsid w:val="2DBC78D6"/>
    <w:rsid w:val="2DBE3B18"/>
    <w:rsid w:val="2DC337EC"/>
    <w:rsid w:val="2DD229E6"/>
    <w:rsid w:val="2DD73448"/>
    <w:rsid w:val="2DE70634"/>
    <w:rsid w:val="2E010D97"/>
    <w:rsid w:val="2E05745B"/>
    <w:rsid w:val="2E134B11"/>
    <w:rsid w:val="2E1B2ADA"/>
    <w:rsid w:val="2E1E09A5"/>
    <w:rsid w:val="2E225A24"/>
    <w:rsid w:val="2E2561B5"/>
    <w:rsid w:val="2E332CEB"/>
    <w:rsid w:val="2E6E03B6"/>
    <w:rsid w:val="2E6E553E"/>
    <w:rsid w:val="2E743739"/>
    <w:rsid w:val="2E777481"/>
    <w:rsid w:val="2E785654"/>
    <w:rsid w:val="2E794D46"/>
    <w:rsid w:val="2E9C133F"/>
    <w:rsid w:val="2E9D0DDC"/>
    <w:rsid w:val="2EAD6133"/>
    <w:rsid w:val="2EB259EE"/>
    <w:rsid w:val="2EB352BE"/>
    <w:rsid w:val="2EB44951"/>
    <w:rsid w:val="2EB96892"/>
    <w:rsid w:val="2EBA175B"/>
    <w:rsid w:val="2EBC0D00"/>
    <w:rsid w:val="2EBD27C8"/>
    <w:rsid w:val="2EC47DBD"/>
    <w:rsid w:val="2ED237F3"/>
    <w:rsid w:val="2ED32DFF"/>
    <w:rsid w:val="2ED90DEC"/>
    <w:rsid w:val="2EE83A34"/>
    <w:rsid w:val="2EFE23E9"/>
    <w:rsid w:val="2F0C4C2A"/>
    <w:rsid w:val="2F0F563F"/>
    <w:rsid w:val="2F144960"/>
    <w:rsid w:val="2F1519D6"/>
    <w:rsid w:val="2F170C0F"/>
    <w:rsid w:val="2F1F3A4D"/>
    <w:rsid w:val="2F1F7F82"/>
    <w:rsid w:val="2F2A70D8"/>
    <w:rsid w:val="2F2B0AB4"/>
    <w:rsid w:val="2F2B4668"/>
    <w:rsid w:val="2F3E0C12"/>
    <w:rsid w:val="2F3E65CD"/>
    <w:rsid w:val="2F4558F1"/>
    <w:rsid w:val="2F4A56AD"/>
    <w:rsid w:val="2F4A6C26"/>
    <w:rsid w:val="2F521ECC"/>
    <w:rsid w:val="2F581DBA"/>
    <w:rsid w:val="2F643492"/>
    <w:rsid w:val="2F6B035B"/>
    <w:rsid w:val="2F784790"/>
    <w:rsid w:val="2F7B36A8"/>
    <w:rsid w:val="2F826205"/>
    <w:rsid w:val="2F8B24CD"/>
    <w:rsid w:val="2F8D2C63"/>
    <w:rsid w:val="2F8E4DCB"/>
    <w:rsid w:val="2F8F7CEB"/>
    <w:rsid w:val="2F9155B2"/>
    <w:rsid w:val="2F9B7763"/>
    <w:rsid w:val="2F9D7E04"/>
    <w:rsid w:val="2FA11D30"/>
    <w:rsid w:val="2FAA5E1A"/>
    <w:rsid w:val="2FAB4623"/>
    <w:rsid w:val="2FC57F08"/>
    <w:rsid w:val="2FC61141"/>
    <w:rsid w:val="2FD32A7A"/>
    <w:rsid w:val="2FDF6214"/>
    <w:rsid w:val="2FEF1877"/>
    <w:rsid w:val="2FF7499F"/>
    <w:rsid w:val="300A43D0"/>
    <w:rsid w:val="30110AE9"/>
    <w:rsid w:val="301537C5"/>
    <w:rsid w:val="30161458"/>
    <w:rsid w:val="30185978"/>
    <w:rsid w:val="30264A9E"/>
    <w:rsid w:val="302E6167"/>
    <w:rsid w:val="30304F2D"/>
    <w:rsid w:val="303654A5"/>
    <w:rsid w:val="303C26DA"/>
    <w:rsid w:val="303C3B19"/>
    <w:rsid w:val="304B79C9"/>
    <w:rsid w:val="304C0CBF"/>
    <w:rsid w:val="304F4F89"/>
    <w:rsid w:val="30535638"/>
    <w:rsid w:val="305F515E"/>
    <w:rsid w:val="30663002"/>
    <w:rsid w:val="306E0AD2"/>
    <w:rsid w:val="307C5326"/>
    <w:rsid w:val="3095526B"/>
    <w:rsid w:val="30974BB3"/>
    <w:rsid w:val="309E3DE4"/>
    <w:rsid w:val="30A01C92"/>
    <w:rsid w:val="30A5426C"/>
    <w:rsid w:val="30C4178A"/>
    <w:rsid w:val="30D00383"/>
    <w:rsid w:val="30D33BEC"/>
    <w:rsid w:val="30DF5CBE"/>
    <w:rsid w:val="30E46B3F"/>
    <w:rsid w:val="30E704D3"/>
    <w:rsid w:val="30F85563"/>
    <w:rsid w:val="30FD79BE"/>
    <w:rsid w:val="3100405D"/>
    <w:rsid w:val="31023EC4"/>
    <w:rsid w:val="311739F5"/>
    <w:rsid w:val="31174211"/>
    <w:rsid w:val="311F60D7"/>
    <w:rsid w:val="31216170"/>
    <w:rsid w:val="3125512E"/>
    <w:rsid w:val="31276C61"/>
    <w:rsid w:val="31317087"/>
    <w:rsid w:val="31330D64"/>
    <w:rsid w:val="3146283D"/>
    <w:rsid w:val="315D1164"/>
    <w:rsid w:val="315F2BB6"/>
    <w:rsid w:val="3173104B"/>
    <w:rsid w:val="317D6B35"/>
    <w:rsid w:val="31902AB1"/>
    <w:rsid w:val="319D0930"/>
    <w:rsid w:val="31A30319"/>
    <w:rsid w:val="31A6662C"/>
    <w:rsid w:val="31AF0BE0"/>
    <w:rsid w:val="31B50898"/>
    <w:rsid w:val="31B50F9D"/>
    <w:rsid w:val="31B62FDB"/>
    <w:rsid w:val="31BA2482"/>
    <w:rsid w:val="31BE47CA"/>
    <w:rsid w:val="31CA2AAD"/>
    <w:rsid w:val="31D01CA2"/>
    <w:rsid w:val="31DF176C"/>
    <w:rsid w:val="31E8134E"/>
    <w:rsid w:val="31F45A41"/>
    <w:rsid w:val="31FF4B7E"/>
    <w:rsid w:val="32086A25"/>
    <w:rsid w:val="320A13F1"/>
    <w:rsid w:val="3211002E"/>
    <w:rsid w:val="323A5F58"/>
    <w:rsid w:val="32774B5E"/>
    <w:rsid w:val="328209B0"/>
    <w:rsid w:val="32925305"/>
    <w:rsid w:val="32955496"/>
    <w:rsid w:val="32983099"/>
    <w:rsid w:val="329C2838"/>
    <w:rsid w:val="32AA5592"/>
    <w:rsid w:val="32AD61A5"/>
    <w:rsid w:val="32B50C77"/>
    <w:rsid w:val="32B51B69"/>
    <w:rsid w:val="32CC1FE7"/>
    <w:rsid w:val="32D72997"/>
    <w:rsid w:val="32D74397"/>
    <w:rsid w:val="32DC2281"/>
    <w:rsid w:val="32E46B67"/>
    <w:rsid w:val="32E75DA8"/>
    <w:rsid w:val="32F653C3"/>
    <w:rsid w:val="33052E5A"/>
    <w:rsid w:val="330E07F5"/>
    <w:rsid w:val="33182309"/>
    <w:rsid w:val="331F570A"/>
    <w:rsid w:val="332610BF"/>
    <w:rsid w:val="33405B07"/>
    <w:rsid w:val="334172D7"/>
    <w:rsid w:val="334670A3"/>
    <w:rsid w:val="335057A3"/>
    <w:rsid w:val="335D1100"/>
    <w:rsid w:val="33632FAB"/>
    <w:rsid w:val="33777FA7"/>
    <w:rsid w:val="33796510"/>
    <w:rsid w:val="337C27BA"/>
    <w:rsid w:val="3386250E"/>
    <w:rsid w:val="338E28FE"/>
    <w:rsid w:val="33960EE6"/>
    <w:rsid w:val="33970214"/>
    <w:rsid w:val="339B48EC"/>
    <w:rsid w:val="33AE1F3D"/>
    <w:rsid w:val="33B42B28"/>
    <w:rsid w:val="33B44D6A"/>
    <w:rsid w:val="33B541C9"/>
    <w:rsid w:val="33BA5A63"/>
    <w:rsid w:val="33C01611"/>
    <w:rsid w:val="33C40914"/>
    <w:rsid w:val="33CE61A0"/>
    <w:rsid w:val="33D67BAC"/>
    <w:rsid w:val="33E201D4"/>
    <w:rsid w:val="33E75242"/>
    <w:rsid w:val="33F20139"/>
    <w:rsid w:val="33F90BAA"/>
    <w:rsid w:val="33FB7E97"/>
    <w:rsid w:val="34021127"/>
    <w:rsid w:val="341101EA"/>
    <w:rsid w:val="341D0440"/>
    <w:rsid w:val="341E4F64"/>
    <w:rsid w:val="341E68F1"/>
    <w:rsid w:val="341F3303"/>
    <w:rsid w:val="342105B8"/>
    <w:rsid w:val="34217FBA"/>
    <w:rsid w:val="342645B8"/>
    <w:rsid w:val="343402B4"/>
    <w:rsid w:val="343667A6"/>
    <w:rsid w:val="3439248A"/>
    <w:rsid w:val="343D5340"/>
    <w:rsid w:val="3446442E"/>
    <w:rsid w:val="344A237C"/>
    <w:rsid w:val="34571529"/>
    <w:rsid w:val="346776E0"/>
    <w:rsid w:val="346C064E"/>
    <w:rsid w:val="346C77B6"/>
    <w:rsid w:val="34717DC6"/>
    <w:rsid w:val="347C176C"/>
    <w:rsid w:val="34856DB9"/>
    <w:rsid w:val="3487701B"/>
    <w:rsid w:val="348D16E9"/>
    <w:rsid w:val="349738A7"/>
    <w:rsid w:val="34A55B39"/>
    <w:rsid w:val="34AB5926"/>
    <w:rsid w:val="34AE2971"/>
    <w:rsid w:val="34B10461"/>
    <w:rsid w:val="34BC6DB6"/>
    <w:rsid w:val="34C25E2C"/>
    <w:rsid w:val="34C56823"/>
    <w:rsid w:val="34C946F9"/>
    <w:rsid w:val="34CB25D4"/>
    <w:rsid w:val="34D01825"/>
    <w:rsid w:val="34D11437"/>
    <w:rsid w:val="34D37B6A"/>
    <w:rsid w:val="34DB23B8"/>
    <w:rsid w:val="34E25D34"/>
    <w:rsid w:val="34E73243"/>
    <w:rsid w:val="34EB5176"/>
    <w:rsid w:val="34F037D6"/>
    <w:rsid w:val="3509322F"/>
    <w:rsid w:val="350A5D7E"/>
    <w:rsid w:val="3515628F"/>
    <w:rsid w:val="351867D0"/>
    <w:rsid w:val="351F4211"/>
    <w:rsid w:val="35212B53"/>
    <w:rsid w:val="35252DD9"/>
    <w:rsid w:val="35262532"/>
    <w:rsid w:val="353A08BE"/>
    <w:rsid w:val="353D495A"/>
    <w:rsid w:val="3545462B"/>
    <w:rsid w:val="35465C18"/>
    <w:rsid w:val="35552291"/>
    <w:rsid w:val="35584D6D"/>
    <w:rsid w:val="355A7A28"/>
    <w:rsid w:val="355D135C"/>
    <w:rsid w:val="355D6ED8"/>
    <w:rsid w:val="356D70C0"/>
    <w:rsid w:val="357039DD"/>
    <w:rsid w:val="35703BE5"/>
    <w:rsid w:val="35772AE3"/>
    <w:rsid w:val="357B3ABA"/>
    <w:rsid w:val="358173F3"/>
    <w:rsid w:val="3584332D"/>
    <w:rsid w:val="35853490"/>
    <w:rsid w:val="35873646"/>
    <w:rsid w:val="35906EE4"/>
    <w:rsid w:val="359720FA"/>
    <w:rsid w:val="35992086"/>
    <w:rsid w:val="35A452E5"/>
    <w:rsid w:val="35A96631"/>
    <w:rsid w:val="35AB4C97"/>
    <w:rsid w:val="35AD00BE"/>
    <w:rsid w:val="35B33C35"/>
    <w:rsid w:val="35B9646A"/>
    <w:rsid w:val="35C21CAF"/>
    <w:rsid w:val="35D0318C"/>
    <w:rsid w:val="35D111DF"/>
    <w:rsid w:val="35D7392F"/>
    <w:rsid w:val="35DD433B"/>
    <w:rsid w:val="35E46B51"/>
    <w:rsid w:val="35EA48C7"/>
    <w:rsid w:val="35EF62AF"/>
    <w:rsid w:val="35F13E9C"/>
    <w:rsid w:val="36037463"/>
    <w:rsid w:val="361E480F"/>
    <w:rsid w:val="361E52A0"/>
    <w:rsid w:val="36366AFB"/>
    <w:rsid w:val="36372A85"/>
    <w:rsid w:val="36396BCE"/>
    <w:rsid w:val="36487758"/>
    <w:rsid w:val="364936C7"/>
    <w:rsid w:val="36501311"/>
    <w:rsid w:val="36510999"/>
    <w:rsid w:val="36531F3F"/>
    <w:rsid w:val="36545189"/>
    <w:rsid w:val="3654745F"/>
    <w:rsid w:val="36582751"/>
    <w:rsid w:val="365A0664"/>
    <w:rsid w:val="365C2F38"/>
    <w:rsid w:val="365F3D9A"/>
    <w:rsid w:val="36645310"/>
    <w:rsid w:val="366751F6"/>
    <w:rsid w:val="36682B95"/>
    <w:rsid w:val="3686386E"/>
    <w:rsid w:val="3689707A"/>
    <w:rsid w:val="368A2A0E"/>
    <w:rsid w:val="368D5D06"/>
    <w:rsid w:val="3697517B"/>
    <w:rsid w:val="369A2C21"/>
    <w:rsid w:val="36A5448C"/>
    <w:rsid w:val="36A562CA"/>
    <w:rsid w:val="36B42F17"/>
    <w:rsid w:val="36B813FC"/>
    <w:rsid w:val="36C35E2B"/>
    <w:rsid w:val="36C408B4"/>
    <w:rsid w:val="36C95CE3"/>
    <w:rsid w:val="36CA0457"/>
    <w:rsid w:val="36CA4871"/>
    <w:rsid w:val="36CF2435"/>
    <w:rsid w:val="36D0140B"/>
    <w:rsid w:val="36D6705D"/>
    <w:rsid w:val="36DB25FC"/>
    <w:rsid w:val="36DE1FDF"/>
    <w:rsid w:val="36DF3716"/>
    <w:rsid w:val="36E30124"/>
    <w:rsid w:val="36EA0866"/>
    <w:rsid w:val="36F633FE"/>
    <w:rsid w:val="36F7193B"/>
    <w:rsid w:val="36FC0509"/>
    <w:rsid w:val="37006DA6"/>
    <w:rsid w:val="37022024"/>
    <w:rsid w:val="370C54DE"/>
    <w:rsid w:val="370E351B"/>
    <w:rsid w:val="371A521A"/>
    <w:rsid w:val="3722586F"/>
    <w:rsid w:val="37227682"/>
    <w:rsid w:val="37252757"/>
    <w:rsid w:val="372C145A"/>
    <w:rsid w:val="37335775"/>
    <w:rsid w:val="37362012"/>
    <w:rsid w:val="3736330F"/>
    <w:rsid w:val="37372456"/>
    <w:rsid w:val="37391007"/>
    <w:rsid w:val="37404B13"/>
    <w:rsid w:val="374107ED"/>
    <w:rsid w:val="374F724C"/>
    <w:rsid w:val="3750353A"/>
    <w:rsid w:val="37560DD6"/>
    <w:rsid w:val="37697DF6"/>
    <w:rsid w:val="37791406"/>
    <w:rsid w:val="377C1015"/>
    <w:rsid w:val="377F56A1"/>
    <w:rsid w:val="378A3597"/>
    <w:rsid w:val="378C59A0"/>
    <w:rsid w:val="379A65A9"/>
    <w:rsid w:val="37A15AB9"/>
    <w:rsid w:val="37D1690E"/>
    <w:rsid w:val="37E474EC"/>
    <w:rsid w:val="37E93735"/>
    <w:rsid w:val="37EFF83D"/>
    <w:rsid w:val="37F47C83"/>
    <w:rsid w:val="37F5AF24"/>
    <w:rsid w:val="37F72673"/>
    <w:rsid w:val="37FAFC1A"/>
    <w:rsid w:val="37FB19D0"/>
    <w:rsid w:val="37FC4441"/>
    <w:rsid w:val="37FF7782"/>
    <w:rsid w:val="380C507F"/>
    <w:rsid w:val="381C5DA5"/>
    <w:rsid w:val="381E6D24"/>
    <w:rsid w:val="381E7251"/>
    <w:rsid w:val="382A53D5"/>
    <w:rsid w:val="383652ED"/>
    <w:rsid w:val="38415702"/>
    <w:rsid w:val="38451D31"/>
    <w:rsid w:val="385701A2"/>
    <w:rsid w:val="386844B4"/>
    <w:rsid w:val="386900A2"/>
    <w:rsid w:val="3871367D"/>
    <w:rsid w:val="3898638A"/>
    <w:rsid w:val="38AC792F"/>
    <w:rsid w:val="38B26B0B"/>
    <w:rsid w:val="38BA270B"/>
    <w:rsid w:val="38BB1341"/>
    <w:rsid w:val="38BB1B72"/>
    <w:rsid w:val="38BE68A9"/>
    <w:rsid w:val="38C44B1C"/>
    <w:rsid w:val="38D90F52"/>
    <w:rsid w:val="38E350B9"/>
    <w:rsid w:val="38E5636C"/>
    <w:rsid w:val="38E56697"/>
    <w:rsid w:val="38E8216B"/>
    <w:rsid w:val="38EA4A6F"/>
    <w:rsid w:val="3909782E"/>
    <w:rsid w:val="390C2A26"/>
    <w:rsid w:val="391444AD"/>
    <w:rsid w:val="391B3E02"/>
    <w:rsid w:val="392642AC"/>
    <w:rsid w:val="39294974"/>
    <w:rsid w:val="393658EA"/>
    <w:rsid w:val="393B2AA1"/>
    <w:rsid w:val="39452765"/>
    <w:rsid w:val="394579D4"/>
    <w:rsid w:val="39464B68"/>
    <w:rsid w:val="397059EB"/>
    <w:rsid w:val="397101CC"/>
    <w:rsid w:val="398028B7"/>
    <w:rsid w:val="39812FA2"/>
    <w:rsid w:val="398652E8"/>
    <w:rsid w:val="398B45F9"/>
    <w:rsid w:val="39932E80"/>
    <w:rsid w:val="399723BD"/>
    <w:rsid w:val="39995B0D"/>
    <w:rsid w:val="399C790E"/>
    <w:rsid w:val="39AD0862"/>
    <w:rsid w:val="39BF24C9"/>
    <w:rsid w:val="39C215EE"/>
    <w:rsid w:val="39C429F4"/>
    <w:rsid w:val="39CD31DF"/>
    <w:rsid w:val="39DF3DBB"/>
    <w:rsid w:val="39F8007C"/>
    <w:rsid w:val="39F91E6D"/>
    <w:rsid w:val="39FB06BB"/>
    <w:rsid w:val="39FD1410"/>
    <w:rsid w:val="3A046162"/>
    <w:rsid w:val="3A074B96"/>
    <w:rsid w:val="3A077BDC"/>
    <w:rsid w:val="3A0D4B49"/>
    <w:rsid w:val="3A1528CC"/>
    <w:rsid w:val="3A1756B9"/>
    <w:rsid w:val="3A19437E"/>
    <w:rsid w:val="3A1E2183"/>
    <w:rsid w:val="3A243389"/>
    <w:rsid w:val="3A262671"/>
    <w:rsid w:val="3A29061F"/>
    <w:rsid w:val="3A3A0854"/>
    <w:rsid w:val="3A3F1B1E"/>
    <w:rsid w:val="3A45141A"/>
    <w:rsid w:val="3A476F2A"/>
    <w:rsid w:val="3A4A6214"/>
    <w:rsid w:val="3A4E4899"/>
    <w:rsid w:val="3A5152BB"/>
    <w:rsid w:val="3A5700AC"/>
    <w:rsid w:val="3A5A1DA8"/>
    <w:rsid w:val="3A612DA4"/>
    <w:rsid w:val="3A6A57DE"/>
    <w:rsid w:val="3A6C4759"/>
    <w:rsid w:val="3A707D13"/>
    <w:rsid w:val="3A7A2DE2"/>
    <w:rsid w:val="3A80410F"/>
    <w:rsid w:val="3A810009"/>
    <w:rsid w:val="3A8A0AE3"/>
    <w:rsid w:val="3A8F0F59"/>
    <w:rsid w:val="3A9979BE"/>
    <w:rsid w:val="3A9E1B70"/>
    <w:rsid w:val="3AA12E4E"/>
    <w:rsid w:val="3AA627C7"/>
    <w:rsid w:val="3AB848DE"/>
    <w:rsid w:val="3AC813AC"/>
    <w:rsid w:val="3AD330F7"/>
    <w:rsid w:val="3AD71F6B"/>
    <w:rsid w:val="3AE66876"/>
    <w:rsid w:val="3AE8C497"/>
    <w:rsid w:val="3AF44AC4"/>
    <w:rsid w:val="3AF53639"/>
    <w:rsid w:val="3AFA4B51"/>
    <w:rsid w:val="3B036D81"/>
    <w:rsid w:val="3B1738F9"/>
    <w:rsid w:val="3B191579"/>
    <w:rsid w:val="3B1A2AEE"/>
    <w:rsid w:val="3B1D50E8"/>
    <w:rsid w:val="3B2576D0"/>
    <w:rsid w:val="3B2862CD"/>
    <w:rsid w:val="3B3614CA"/>
    <w:rsid w:val="3B3E5A4F"/>
    <w:rsid w:val="3B3F24B9"/>
    <w:rsid w:val="3B43612D"/>
    <w:rsid w:val="3B465AAD"/>
    <w:rsid w:val="3B4A32D5"/>
    <w:rsid w:val="3B501B37"/>
    <w:rsid w:val="3B5D787A"/>
    <w:rsid w:val="3B5F1D0C"/>
    <w:rsid w:val="3B605478"/>
    <w:rsid w:val="3B633B39"/>
    <w:rsid w:val="3B6C183F"/>
    <w:rsid w:val="3B6C6646"/>
    <w:rsid w:val="3B716826"/>
    <w:rsid w:val="3B7B7495"/>
    <w:rsid w:val="3B7F16A8"/>
    <w:rsid w:val="3B7F4ED6"/>
    <w:rsid w:val="3B82605A"/>
    <w:rsid w:val="3B8643FB"/>
    <w:rsid w:val="3B865400"/>
    <w:rsid w:val="3B8C3C14"/>
    <w:rsid w:val="3B9A6870"/>
    <w:rsid w:val="3B9C0635"/>
    <w:rsid w:val="3BA87780"/>
    <w:rsid w:val="3BAF72C4"/>
    <w:rsid w:val="3BB11956"/>
    <w:rsid w:val="3BB43E16"/>
    <w:rsid w:val="3BC4115E"/>
    <w:rsid w:val="3BC464A4"/>
    <w:rsid w:val="3BC62916"/>
    <w:rsid w:val="3BCB15B9"/>
    <w:rsid w:val="3BCD4D79"/>
    <w:rsid w:val="3BD71683"/>
    <w:rsid w:val="3BDB4315"/>
    <w:rsid w:val="3BDB551A"/>
    <w:rsid w:val="3BDD5A11"/>
    <w:rsid w:val="3BE85FC8"/>
    <w:rsid w:val="3BF0761E"/>
    <w:rsid w:val="3BFA7995"/>
    <w:rsid w:val="3BFF12C8"/>
    <w:rsid w:val="3BFF77BC"/>
    <w:rsid w:val="3C0B7004"/>
    <w:rsid w:val="3C1A6E6A"/>
    <w:rsid w:val="3C1D1C7C"/>
    <w:rsid w:val="3C2016F2"/>
    <w:rsid w:val="3C21617B"/>
    <w:rsid w:val="3C224EAA"/>
    <w:rsid w:val="3C2D6092"/>
    <w:rsid w:val="3C350589"/>
    <w:rsid w:val="3C385408"/>
    <w:rsid w:val="3C3A4A7A"/>
    <w:rsid w:val="3C456A68"/>
    <w:rsid w:val="3C4704C9"/>
    <w:rsid w:val="3C4F16C1"/>
    <w:rsid w:val="3C5D7DF9"/>
    <w:rsid w:val="3C6068CD"/>
    <w:rsid w:val="3C7C1163"/>
    <w:rsid w:val="3C7E0AFD"/>
    <w:rsid w:val="3C8310DE"/>
    <w:rsid w:val="3C8420AE"/>
    <w:rsid w:val="3C8464D4"/>
    <w:rsid w:val="3C8B14D1"/>
    <w:rsid w:val="3C8D2FD6"/>
    <w:rsid w:val="3C9A2A62"/>
    <w:rsid w:val="3CA10C94"/>
    <w:rsid w:val="3CA849CB"/>
    <w:rsid w:val="3CCB5BC6"/>
    <w:rsid w:val="3CD14649"/>
    <w:rsid w:val="3CE86A1C"/>
    <w:rsid w:val="3CE93C7A"/>
    <w:rsid w:val="3CEF1F9E"/>
    <w:rsid w:val="3CFC0507"/>
    <w:rsid w:val="3D0300A8"/>
    <w:rsid w:val="3D0535AB"/>
    <w:rsid w:val="3D062484"/>
    <w:rsid w:val="3D067547"/>
    <w:rsid w:val="3D10063E"/>
    <w:rsid w:val="3D102D7B"/>
    <w:rsid w:val="3D177553"/>
    <w:rsid w:val="3D193DF3"/>
    <w:rsid w:val="3D1A14AD"/>
    <w:rsid w:val="3D1D3C05"/>
    <w:rsid w:val="3D1E6B5C"/>
    <w:rsid w:val="3D246E5A"/>
    <w:rsid w:val="3D3229B5"/>
    <w:rsid w:val="3D351806"/>
    <w:rsid w:val="3D390839"/>
    <w:rsid w:val="3D3C2BA5"/>
    <w:rsid w:val="3D457A00"/>
    <w:rsid w:val="3D49672F"/>
    <w:rsid w:val="3D4A1496"/>
    <w:rsid w:val="3D4E2B83"/>
    <w:rsid w:val="3D4E45E3"/>
    <w:rsid w:val="3D59130B"/>
    <w:rsid w:val="3D6A29D6"/>
    <w:rsid w:val="3D6B46D8"/>
    <w:rsid w:val="3D732A1A"/>
    <w:rsid w:val="3D7A0FEB"/>
    <w:rsid w:val="3D7D1F70"/>
    <w:rsid w:val="3D7F177A"/>
    <w:rsid w:val="3D807A26"/>
    <w:rsid w:val="3D8216D2"/>
    <w:rsid w:val="3D842996"/>
    <w:rsid w:val="3D8572F3"/>
    <w:rsid w:val="3D870953"/>
    <w:rsid w:val="3D8B2D9A"/>
    <w:rsid w:val="3D98336D"/>
    <w:rsid w:val="3DA9227E"/>
    <w:rsid w:val="3DAF74FA"/>
    <w:rsid w:val="3DB000E2"/>
    <w:rsid w:val="3DB302F2"/>
    <w:rsid w:val="3DCB24A6"/>
    <w:rsid w:val="3DCC1E7E"/>
    <w:rsid w:val="3DCE47E3"/>
    <w:rsid w:val="3DCF4AC7"/>
    <w:rsid w:val="3DD4374A"/>
    <w:rsid w:val="3DDAAD34"/>
    <w:rsid w:val="3DDD29A0"/>
    <w:rsid w:val="3DE15919"/>
    <w:rsid w:val="3DE976C2"/>
    <w:rsid w:val="3DF95EC3"/>
    <w:rsid w:val="3DFE5953"/>
    <w:rsid w:val="3E143687"/>
    <w:rsid w:val="3E1D4077"/>
    <w:rsid w:val="3E2029EA"/>
    <w:rsid w:val="3E2C005F"/>
    <w:rsid w:val="3E325D1E"/>
    <w:rsid w:val="3E3976D3"/>
    <w:rsid w:val="3E48034E"/>
    <w:rsid w:val="3E4905DE"/>
    <w:rsid w:val="3E4C0877"/>
    <w:rsid w:val="3E5654D6"/>
    <w:rsid w:val="3E57632B"/>
    <w:rsid w:val="3E6A15A8"/>
    <w:rsid w:val="3E6B7465"/>
    <w:rsid w:val="3E6E72FA"/>
    <w:rsid w:val="3E707A7A"/>
    <w:rsid w:val="3E735B9C"/>
    <w:rsid w:val="3E7C330F"/>
    <w:rsid w:val="3E820130"/>
    <w:rsid w:val="3E8558DB"/>
    <w:rsid w:val="3E876D7F"/>
    <w:rsid w:val="3E892D0A"/>
    <w:rsid w:val="3E95498C"/>
    <w:rsid w:val="3E9B4946"/>
    <w:rsid w:val="3EA07325"/>
    <w:rsid w:val="3EB2263C"/>
    <w:rsid w:val="3EC949A3"/>
    <w:rsid w:val="3ED21C3F"/>
    <w:rsid w:val="3ED92B4F"/>
    <w:rsid w:val="3EDB49C2"/>
    <w:rsid w:val="3EDF3C64"/>
    <w:rsid w:val="3EE21E99"/>
    <w:rsid w:val="3EE6497C"/>
    <w:rsid w:val="3EED30FA"/>
    <w:rsid w:val="3EF01E51"/>
    <w:rsid w:val="3EF459CF"/>
    <w:rsid w:val="3EF62DD7"/>
    <w:rsid w:val="3EF747F9"/>
    <w:rsid w:val="3EFFF0EA"/>
    <w:rsid w:val="3F0644E9"/>
    <w:rsid w:val="3F0A7C77"/>
    <w:rsid w:val="3F1556CB"/>
    <w:rsid w:val="3F24498F"/>
    <w:rsid w:val="3F2A38EA"/>
    <w:rsid w:val="3F42308C"/>
    <w:rsid w:val="3F4F005D"/>
    <w:rsid w:val="3F504BCE"/>
    <w:rsid w:val="3F5C238A"/>
    <w:rsid w:val="3F6002AA"/>
    <w:rsid w:val="3F6468A4"/>
    <w:rsid w:val="3F652907"/>
    <w:rsid w:val="3F7C280B"/>
    <w:rsid w:val="3F7F6AE6"/>
    <w:rsid w:val="3F7F96FC"/>
    <w:rsid w:val="3F8530B4"/>
    <w:rsid w:val="3F86115B"/>
    <w:rsid w:val="3F8C0AE9"/>
    <w:rsid w:val="3F8D1F32"/>
    <w:rsid w:val="3F9360F8"/>
    <w:rsid w:val="3F9506AB"/>
    <w:rsid w:val="3F970FDB"/>
    <w:rsid w:val="3F9C4A09"/>
    <w:rsid w:val="3FA20CED"/>
    <w:rsid w:val="3FBB7B72"/>
    <w:rsid w:val="3FBD7207"/>
    <w:rsid w:val="3FC954B3"/>
    <w:rsid w:val="3FCD0087"/>
    <w:rsid w:val="3FCF2F1A"/>
    <w:rsid w:val="3FD6B0B3"/>
    <w:rsid w:val="3FE86B66"/>
    <w:rsid w:val="3FF97E2E"/>
    <w:rsid w:val="3FFB06E4"/>
    <w:rsid w:val="3FFEB5A7"/>
    <w:rsid w:val="3FFFF7E5"/>
    <w:rsid w:val="40062EAA"/>
    <w:rsid w:val="400F0089"/>
    <w:rsid w:val="401671EE"/>
    <w:rsid w:val="401E13CD"/>
    <w:rsid w:val="40210CD7"/>
    <w:rsid w:val="402E54E8"/>
    <w:rsid w:val="40301AE6"/>
    <w:rsid w:val="40326E41"/>
    <w:rsid w:val="40385AA9"/>
    <w:rsid w:val="403B29C9"/>
    <w:rsid w:val="403B53C3"/>
    <w:rsid w:val="403D69B3"/>
    <w:rsid w:val="404558DE"/>
    <w:rsid w:val="405023A3"/>
    <w:rsid w:val="40624663"/>
    <w:rsid w:val="407A57A2"/>
    <w:rsid w:val="407A5A93"/>
    <w:rsid w:val="407E558E"/>
    <w:rsid w:val="40807689"/>
    <w:rsid w:val="40814873"/>
    <w:rsid w:val="40834587"/>
    <w:rsid w:val="40971811"/>
    <w:rsid w:val="409E758E"/>
    <w:rsid w:val="40A02AED"/>
    <w:rsid w:val="40C01E6B"/>
    <w:rsid w:val="40C64E67"/>
    <w:rsid w:val="40CC1F46"/>
    <w:rsid w:val="40CC639E"/>
    <w:rsid w:val="40D15D59"/>
    <w:rsid w:val="40D506EB"/>
    <w:rsid w:val="40D96DD7"/>
    <w:rsid w:val="40E32E0B"/>
    <w:rsid w:val="40EF5DCD"/>
    <w:rsid w:val="40EF6094"/>
    <w:rsid w:val="40F136A7"/>
    <w:rsid w:val="40F47F9D"/>
    <w:rsid w:val="40F712C9"/>
    <w:rsid w:val="41055B22"/>
    <w:rsid w:val="410E0D77"/>
    <w:rsid w:val="41143DA3"/>
    <w:rsid w:val="41145094"/>
    <w:rsid w:val="412020E6"/>
    <w:rsid w:val="41267873"/>
    <w:rsid w:val="4139101E"/>
    <w:rsid w:val="41443AA3"/>
    <w:rsid w:val="41454EA2"/>
    <w:rsid w:val="41490D2C"/>
    <w:rsid w:val="415347E5"/>
    <w:rsid w:val="41783809"/>
    <w:rsid w:val="417A419F"/>
    <w:rsid w:val="418B104E"/>
    <w:rsid w:val="418F546F"/>
    <w:rsid w:val="41930993"/>
    <w:rsid w:val="41A545C8"/>
    <w:rsid w:val="41A86359"/>
    <w:rsid w:val="41AA5A16"/>
    <w:rsid w:val="41AA6FCA"/>
    <w:rsid w:val="41B77440"/>
    <w:rsid w:val="41C52353"/>
    <w:rsid w:val="41CC3927"/>
    <w:rsid w:val="41D00D55"/>
    <w:rsid w:val="42013392"/>
    <w:rsid w:val="420A42D5"/>
    <w:rsid w:val="421173AB"/>
    <w:rsid w:val="421604DA"/>
    <w:rsid w:val="423676B0"/>
    <w:rsid w:val="42496B67"/>
    <w:rsid w:val="424A226E"/>
    <w:rsid w:val="424A673F"/>
    <w:rsid w:val="42521E1D"/>
    <w:rsid w:val="425D5371"/>
    <w:rsid w:val="42617455"/>
    <w:rsid w:val="426362DE"/>
    <w:rsid w:val="42644CFC"/>
    <w:rsid w:val="42675C80"/>
    <w:rsid w:val="42686C63"/>
    <w:rsid w:val="426A4EC9"/>
    <w:rsid w:val="42702D0D"/>
    <w:rsid w:val="427310D3"/>
    <w:rsid w:val="427A3678"/>
    <w:rsid w:val="427B25AD"/>
    <w:rsid w:val="427E642B"/>
    <w:rsid w:val="428419AD"/>
    <w:rsid w:val="42965BBA"/>
    <w:rsid w:val="429B42D2"/>
    <w:rsid w:val="42A2426A"/>
    <w:rsid w:val="42A551B5"/>
    <w:rsid w:val="42A82BE8"/>
    <w:rsid w:val="42AA7ACD"/>
    <w:rsid w:val="42AD59F0"/>
    <w:rsid w:val="42BF1A0E"/>
    <w:rsid w:val="42C52579"/>
    <w:rsid w:val="42C927DF"/>
    <w:rsid w:val="42DC2B30"/>
    <w:rsid w:val="42DC56B2"/>
    <w:rsid w:val="42DF0078"/>
    <w:rsid w:val="42DF41A9"/>
    <w:rsid w:val="42E020C7"/>
    <w:rsid w:val="42E7624C"/>
    <w:rsid w:val="42E84AD3"/>
    <w:rsid w:val="430704FF"/>
    <w:rsid w:val="43114810"/>
    <w:rsid w:val="43124C8D"/>
    <w:rsid w:val="43166EE4"/>
    <w:rsid w:val="432418B7"/>
    <w:rsid w:val="43290253"/>
    <w:rsid w:val="432B2F7F"/>
    <w:rsid w:val="432D6736"/>
    <w:rsid w:val="432F0F83"/>
    <w:rsid w:val="432F74E7"/>
    <w:rsid w:val="433930DA"/>
    <w:rsid w:val="433A276B"/>
    <w:rsid w:val="433D0011"/>
    <w:rsid w:val="433D027C"/>
    <w:rsid w:val="433D0BFC"/>
    <w:rsid w:val="433F3B94"/>
    <w:rsid w:val="433F610A"/>
    <w:rsid w:val="43434724"/>
    <w:rsid w:val="4355636B"/>
    <w:rsid w:val="43670F1D"/>
    <w:rsid w:val="4373608B"/>
    <w:rsid w:val="43760E30"/>
    <w:rsid w:val="437E013B"/>
    <w:rsid w:val="439259D2"/>
    <w:rsid w:val="439B4E7F"/>
    <w:rsid w:val="43B64920"/>
    <w:rsid w:val="43B74910"/>
    <w:rsid w:val="43C72054"/>
    <w:rsid w:val="43D13E89"/>
    <w:rsid w:val="43E3508A"/>
    <w:rsid w:val="43EB4BFE"/>
    <w:rsid w:val="43EE0ECC"/>
    <w:rsid w:val="43F4135D"/>
    <w:rsid w:val="43F71F07"/>
    <w:rsid w:val="43F7500D"/>
    <w:rsid w:val="44005E7B"/>
    <w:rsid w:val="44013179"/>
    <w:rsid w:val="44031677"/>
    <w:rsid w:val="440805B8"/>
    <w:rsid w:val="44120452"/>
    <w:rsid w:val="44134924"/>
    <w:rsid w:val="441E042F"/>
    <w:rsid w:val="441F174E"/>
    <w:rsid w:val="4422594A"/>
    <w:rsid w:val="442A622B"/>
    <w:rsid w:val="44317CAA"/>
    <w:rsid w:val="443950F3"/>
    <w:rsid w:val="443A0BF2"/>
    <w:rsid w:val="443E0FDD"/>
    <w:rsid w:val="44467C73"/>
    <w:rsid w:val="4452245F"/>
    <w:rsid w:val="445455FB"/>
    <w:rsid w:val="445E0466"/>
    <w:rsid w:val="44614A61"/>
    <w:rsid w:val="4466675A"/>
    <w:rsid w:val="446A4DD6"/>
    <w:rsid w:val="447A4BFE"/>
    <w:rsid w:val="447E79EC"/>
    <w:rsid w:val="447F3FBD"/>
    <w:rsid w:val="448C1D82"/>
    <w:rsid w:val="448F6395"/>
    <w:rsid w:val="449342E9"/>
    <w:rsid w:val="44A43E31"/>
    <w:rsid w:val="44B67F44"/>
    <w:rsid w:val="44BB68BF"/>
    <w:rsid w:val="44C70D28"/>
    <w:rsid w:val="44CA6E76"/>
    <w:rsid w:val="44EE6174"/>
    <w:rsid w:val="44EF1836"/>
    <w:rsid w:val="44F3C842"/>
    <w:rsid w:val="44F6488D"/>
    <w:rsid w:val="44FB2740"/>
    <w:rsid w:val="44FC2960"/>
    <w:rsid w:val="45026AC6"/>
    <w:rsid w:val="45044A12"/>
    <w:rsid w:val="450874C4"/>
    <w:rsid w:val="45123B46"/>
    <w:rsid w:val="4513656D"/>
    <w:rsid w:val="45182166"/>
    <w:rsid w:val="45282A9A"/>
    <w:rsid w:val="452A0987"/>
    <w:rsid w:val="452B6A1A"/>
    <w:rsid w:val="45334A20"/>
    <w:rsid w:val="453C14B9"/>
    <w:rsid w:val="4548010A"/>
    <w:rsid w:val="45481632"/>
    <w:rsid w:val="455238CA"/>
    <w:rsid w:val="455A546A"/>
    <w:rsid w:val="456A0500"/>
    <w:rsid w:val="4589448D"/>
    <w:rsid w:val="458C1CBD"/>
    <w:rsid w:val="45926BD5"/>
    <w:rsid w:val="459C79C1"/>
    <w:rsid w:val="45A560D2"/>
    <w:rsid w:val="45A9516E"/>
    <w:rsid w:val="45DB7456"/>
    <w:rsid w:val="45DF4749"/>
    <w:rsid w:val="45E60337"/>
    <w:rsid w:val="45E86354"/>
    <w:rsid w:val="45E86370"/>
    <w:rsid w:val="45EE35A4"/>
    <w:rsid w:val="45EF52D6"/>
    <w:rsid w:val="45F56503"/>
    <w:rsid w:val="45FC5A69"/>
    <w:rsid w:val="45FD5369"/>
    <w:rsid w:val="460556A8"/>
    <w:rsid w:val="46125B36"/>
    <w:rsid w:val="461C0986"/>
    <w:rsid w:val="461E4FA6"/>
    <w:rsid w:val="461E6C96"/>
    <w:rsid w:val="461F5C6B"/>
    <w:rsid w:val="46283AA1"/>
    <w:rsid w:val="46300C9E"/>
    <w:rsid w:val="463A5899"/>
    <w:rsid w:val="464F0483"/>
    <w:rsid w:val="46524CAD"/>
    <w:rsid w:val="4654512D"/>
    <w:rsid w:val="465B05C7"/>
    <w:rsid w:val="465B3C93"/>
    <w:rsid w:val="46606872"/>
    <w:rsid w:val="46610707"/>
    <w:rsid w:val="46637EA6"/>
    <w:rsid w:val="46654E8C"/>
    <w:rsid w:val="466713C7"/>
    <w:rsid w:val="466937C7"/>
    <w:rsid w:val="466B2CC7"/>
    <w:rsid w:val="466C195C"/>
    <w:rsid w:val="46750952"/>
    <w:rsid w:val="467F0B35"/>
    <w:rsid w:val="468B63C9"/>
    <w:rsid w:val="46A73AA5"/>
    <w:rsid w:val="46B205BD"/>
    <w:rsid w:val="46B843DB"/>
    <w:rsid w:val="46BC2C14"/>
    <w:rsid w:val="46BC64FB"/>
    <w:rsid w:val="46C30058"/>
    <w:rsid w:val="46C37319"/>
    <w:rsid w:val="46CE7B8B"/>
    <w:rsid w:val="46CF0D2D"/>
    <w:rsid w:val="46D32B82"/>
    <w:rsid w:val="46DC1BCB"/>
    <w:rsid w:val="46F07711"/>
    <w:rsid w:val="46F4701B"/>
    <w:rsid w:val="46F721FC"/>
    <w:rsid w:val="4700508A"/>
    <w:rsid w:val="47046A37"/>
    <w:rsid w:val="470567D9"/>
    <w:rsid w:val="470F3F48"/>
    <w:rsid w:val="4711691D"/>
    <w:rsid w:val="471A21A1"/>
    <w:rsid w:val="47205FEA"/>
    <w:rsid w:val="47266E56"/>
    <w:rsid w:val="473110DC"/>
    <w:rsid w:val="47481121"/>
    <w:rsid w:val="474A50F5"/>
    <w:rsid w:val="474F114B"/>
    <w:rsid w:val="475B7278"/>
    <w:rsid w:val="47633AAA"/>
    <w:rsid w:val="47644F43"/>
    <w:rsid w:val="47682539"/>
    <w:rsid w:val="476843F5"/>
    <w:rsid w:val="477A3C84"/>
    <w:rsid w:val="477D700D"/>
    <w:rsid w:val="478A2784"/>
    <w:rsid w:val="47997564"/>
    <w:rsid w:val="47A63299"/>
    <w:rsid w:val="47A738C8"/>
    <w:rsid w:val="47B425AF"/>
    <w:rsid w:val="47B75BF9"/>
    <w:rsid w:val="47B922BA"/>
    <w:rsid w:val="47DA3C26"/>
    <w:rsid w:val="47E44CFB"/>
    <w:rsid w:val="47E52D99"/>
    <w:rsid w:val="47E61576"/>
    <w:rsid w:val="47ED37DA"/>
    <w:rsid w:val="47F075B7"/>
    <w:rsid w:val="47F31436"/>
    <w:rsid w:val="48083C5D"/>
    <w:rsid w:val="480E6B03"/>
    <w:rsid w:val="480E6FE4"/>
    <w:rsid w:val="48117517"/>
    <w:rsid w:val="481B4DCC"/>
    <w:rsid w:val="48246406"/>
    <w:rsid w:val="482C5318"/>
    <w:rsid w:val="482F1D5A"/>
    <w:rsid w:val="483742B0"/>
    <w:rsid w:val="48376C36"/>
    <w:rsid w:val="48444BA9"/>
    <w:rsid w:val="484F0FE1"/>
    <w:rsid w:val="48524A37"/>
    <w:rsid w:val="486402EB"/>
    <w:rsid w:val="486753BB"/>
    <w:rsid w:val="486B10DB"/>
    <w:rsid w:val="48746BBB"/>
    <w:rsid w:val="487813DE"/>
    <w:rsid w:val="48844E91"/>
    <w:rsid w:val="4886618B"/>
    <w:rsid w:val="48934611"/>
    <w:rsid w:val="48BB5360"/>
    <w:rsid w:val="48C44FE2"/>
    <w:rsid w:val="48C5597C"/>
    <w:rsid w:val="48EA5EAF"/>
    <w:rsid w:val="48F542D2"/>
    <w:rsid w:val="48F873C3"/>
    <w:rsid w:val="48FA1915"/>
    <w:rsid w:val="48FD06CC"/>
    <w:rsid w:val="49005B36"/>
    <w:rsid w:val="490172CD"/>
    <w:rsid w:val="49057839"/>
    <w:rsid w:val="49177C78"/>
    <w:rsid w:val="491B3DF0"/>
    <w:rsid w:val="492116B6"/>
    <w:rsid w:val="49241DDF"/>
    <w:rsid w:val="492918E1"/>
    <w:rsid w:val="492C6396"/>
    <w:rsid w:val="49374150"/>
    <w:rsid w:val="493B63FB"/>
    <w:rsid w:val="494604CD"/>
    <w:rsid w:val="494C4AA8"/>
    <w:rsid w:val="495F2293"/>
    <w:rsid w:val="4963366C"/>
    <w:rsid w:val="49680B13"/>
    <w:rsid w:val="49680B2D"/>
    <w:rsid w:val="496A2FB3"/>
    <w:rsid w:val="497C504D"/>
    <w:rsid w:val="497D38F8"/>
    <w:rsid w:val="4983062C"/>
    <w:rsid w:val="498D2E01"/>
    <w:rsid w:val="498D3DBD"/>
    <w:rsid w:val="49A72391"/>
    <w:rsid w:val="49A83119"/>
    <w:rsid w:val="49D115FC"/>
    <w:rsid w:val="49D3414A"/>
    <w:rsid w:val="49D51330"/>
    <w:rsid w:val="49D815D6"/>
    <w:rsid w:val="49D816F4"/>
    <w:rsid w:val="49DA7A9E"/>
    <w:rsid w:val="49E52DCB"/>
    <w:rsid w:val="49EB1CD3"/>
    <w:rsid w:val="49FD72F4"/>
    <w:rsid w:val="49FF7393"/>
    <w:rsid w:val="4A093431"/>
    <w:rsid w:val="4A165345"/>
    <w:rsid w:val="4A247675"/>
    <w:rsid w:val="4A38213A"/>
    <w:rsid w:val="4A400586"/>
    <w:rsid w:val="4A5A0B67"/>
    <w:rsid w:val="4A5B01F1"/>
    <w:rsid w:val="4A703563"/>
    <w:rsid w:val="4A742551"/>
    <w:rsid w:val="4A762AB8"/>
    <w:rsid w:val="4A7A7FC5"/>
    <w:rsid w:val="4A7B711D"/>
    <w:rsid w:val="4A84675D"/>
    <w:rsid w:val="4A8505C7"/>
    <w:rsid w:val="4A8A74FA"/>
    <w:rsid w:val="4A8C3A1A"/>
    <w:rsid w:val="4A9216E3"/>
    <w:rsid w:val="4AA7390D"/>
    <w:rsid w:val="4AB23CDE"/>
    <w:rsid w:val="4AB377ED"/>
    <w:rsid w:val="4AB7491D"/>
    <w:rsid w:val="4AC44263"/>
    <w:rsid w:val="4AC705C3"/>
    <w:rsid w:val="4AC93A4F"/>
    <w:rsid w:val="4AE709A1"/>
    <w:rsid w:val="4AF15C07"/>
    <w:rsid w:val="4AF63C83"/>
    <w:rsid w:val="4AFC516F"/>
    <w:rsid w:val="4AFE4477"/>
    <w:rsid w:val="4B037180"/>
    <w:rsid w:val="4B1646CF"/>
    <w:rsid w:val="4B1C6955"/>
    <w:rsid w:val="4B28747E"/>
    <w:rsid w:val="4B3744E5"/>
    <w:rsid w:val="4B447E0E"/>
    <w:rsid w:val="4B48137F"/>
    <w:rsid w:val="4B6A78F2"/>
    <w:rsid w:val="4B7C1338"/>
    <w:rsid w:val="4B7F8B9E"/>
    <w:rsid w:val="4B8200F2"/>
    <w:rsid w:val="4B975530"/>
    <w:rsid w:val="4B9D35E2"/>
    <w:rsid w:val="4BA41862"/>
    <w:rsid w:val="4BA47C57"/>
    <w:rsid w:val="4BA55D28"/>
    <w:rsid w:val="4BA95E82"/>
    <w:rsid w:val="4BAA114F"/>
    <w:rsid w:val="4BAA4032"/>
    <w:rsid w:val="4BAD3304"/>
    <w:rsid w:val="4BAF1017"/>
    <w:rsid w:val="4BB374E8"/>
    <w:rsid w:val="4BB6126F"/>
    <w:rsid w:val="4BB7755B"/>
    <w:rsid w:val="4BC27856"/>
    <w:rsid w:val="4BD23ECD"/>
    <w:rsid w:val="4BD758EF"/>
    <w:rsid w:val="4BD86338"/>
    <w:rsid w:val="4BE048F6"/>
    <w:rsid w:val="4BE214C6"/>
    <w:rsid w:val="4BE37DBF"/>
    <w:rsid w:val="4BE55CFC"/>
    <w:rsid w:val="4BF6065B"/>
    <w:rsid w:val="4BF82D5B"/>
    <w:rsid w:val="4BFA4764"/>
    <w:rsid w:val="4C0628C9"/>
    <w:rsid w:val="4C1A1DCC"/>
    <w:rsid w:val="4C1D3776"/>
    <w:rsid w:val="4C1F6E9E"/>
    <w:rsid w:val="4C2506E4"/>
    <w:rsid w:val="4C25681C"/>
    <w:rsid w:val="4C275540"/>
    <w:rsid w:val="4C3007F7"/>
    <w:rsid w:val="4C335E10"/>
    <w:rsid w:val="4C352556"/>
    <w:rsid w:val="4C37147F"/>
    <w:rsid w:val="4C3B67F1"/>
    <w:rsid w:val="4C3C09CE"/>
    <w:rsid w:val="4C467513"/>
    <w:rsid w:val="4C50744F"/>
    <w:rsid w:val="4C572817"/>
    <w:rsid w:val="4C5A1583"/>
    <w:rsid w:val="4C6241E3"/>
    <w:rsid w:val="4C6369A7"/>
    <w:rsid w:val="4C644BBF"/>
    <w:rsid w:val="4C653585"/>
    <w:rsid w:val="4C6C14CD"/>
    <w:rsid w:val="4C6C224A"/>
    <w:rsid w:val="4C787DD0"/>
    <w:rsid w:val="4C7C366B"/>
    <w:rsid w:val="4C7D636D"/>
    <w:rsid w:val="4C873E85"/>
    <w:rsid w:val="4CA35F11"/>
    <w:rsid w:val="4CC22C7C"/>
    <w:rsid w:val="4CC823ED"/>
    <w:rsid w:val="4CC82FE7"/>
    <w:rsid w:val="4CCB0ABF"/>
    <w:rsid w:val="4CD6703B"/>
    <w:rsid w:val="4CDB61F9"/>
    <w:rsid w:val="4CDE6EE6"/>
    <w:rsid w:val="4CE446FA"/>
    <w:rsid w:val="4CEE1542"/>
    <w:rsid w:val="4CEF0411"/>
    <w:rsid w:val="4CF26DF6"/>
    <w:rsid w:val="4CFC55B3"/>
    <w:rsid w:val="4CFF65E4"/>
    <w:rsid w:val="4D0F41F2"/>
    <w:rsid w:val="4D1E1EEC"/>
    <w:rsid w:val="4D1E6E23"/>
    <w:rsid w:val="4D240698"/>
    <w:rsid w:val="4D2C45C3"/>
    <w:rsid w:val="4D471B04"/>
    <w:rsid w:val="4D48759A"/>
    <w:rsid w:val="4D4D1D0E"/>
    <w:rsid w:val="4D54234F"/>
    <w:rsid w:val="4D570F71"/>
    <w:rsid w:val="4D5A1E97"/>
    <w:rsid w:val="4D78084A"/>
    <w:rsid w:val="4D792A29"/>
    <w:rsid w:val="4D901976"/>
    <w:rsid w:val="4D93060B"/>
    <w:rsid w:val="4D9A669F"/>
    <w:rsid w:val="4D9B0761"/>
    <w:rsid w:val="4DA25154"/>
    <w:rsid w:val="4DAA2A9B"/>
    <w:rsid w:val="4DB53509"/>
    <w:rsid w:val="4DB96FE3"/>
    <w:rsid w:val="4DC73899"/>
    <w:rsid w:val="4DCC2428"/>
    <w:rsid w:val="4DD7573E"/>
    <w:rsid w:val="4DE20D4D"/>
    <w:rsid w:val="4DEA04F2"/>
    <w:rsid w:val="4DF6300F"/>
    <w:rsid w:val="4DF77120"/>
    <w:rsid w:val="4E0E0C2A"/>
    <w:rsid w:val="4E137686"/>
    <w:rsid w:val="4E1858BC"/>
    <w:rsid w:val="4E192FF3"/>
    <w:rsid w:val="4E1B2CF6"/>
    <w:rsid w:val="4E214745"/>
    <w:rsid w:val="4E27060C"/>
    <w:rsid w:val="4E38025C"/>
    <w:rsid w:val="4E407724"/>
    <w:rsid w:val="4E454B17"/>
    <w:rsid w:val="4E5737A4"/>
    <w:rsid w:val="4E660625"/>
    <w:rsid w:val="4E684632"/>
    <w:rsid w:val="4E6B1C67"/>
    <w:rsid w:val="4E7F4853"/>
    <w:rsid w:val="4E7F5FA8"/>
    <w:rsid w:val="4E876A80"/>
    <w:rsid w:val="4E881A6F"/>
    <w:rsid w:val="4E8835CE"/>
    <w:rsid w:val="4E900192"/>
    <w:rsid w:val="4E963E7C"/>
    <w:rsid w:val="4E9D3F9D"/>
    <w:rsid w:val="4EA8039B"/>
    <w:rsid w:val="4EB46112"/>
    <w:rsid w:val="4EBA6B3A"/>
    <w:rsid w:val="4EBBF523"/>
    <w:rsid w:val="4ECC4E51"/>
    <w:rsid w:val="4ED06DA8"/>
    <w:rsid w:val="4ED20DC7"/>
    <w:rsid w:val="4EE241F5"/>
    <w:rsid w:val="4EEB259A"/>
    <w:rsid w:val="4EED0EC0"/>
    <w:rsid w:val="4EEE230C"/>
    <w:rsid w:val="4EF4193D"/>
    <w:rsid w:val="4EF6402D"/>
    <w:rsid w:val="4F05572E"/>
    <w:rsid w:val="4F080938"/>
    <w:rsid w:val="4F085853"/>
    <w:rsid w:val="4F0B1984"/>
    <w:rsid w:val="4F153A2F"/>
    <w:rsid w:val="4F1B3724"/>
    <w:rsid w:val="4F1D0E4A"/>
    <w:rsid w:val="4F22732B"/>
    <w:rsid w:val="4F430F16"/>
    <w:rsid w:val="4F4A1B00"/>
    <w:rsid w:val="4F5E38C5"/>
    <w:rsid w:val="4F6B59DE"/>
    <w:rsid w:val="4F6F7BAE"/>
    <w:rsid w:val="4F762283"/>
    <w:rsid w:val="4F8E6D97"/>
    <w:rsid w:val="4F9A4993"/>
    <w:rsid w:val="4F9A6982"/>
    <w:rsid w:val="4FA325A6"/>
    <w:rsid w:val="4FA56BCD"/>
    <w:rsid w:val="4FA83E2A"/>
    <w:rsid w:val="4FA844A2"/>
    <w:rsid w:val="4FBC5E5D"/>
    <w:rsid w:val="4FBF1357"/>
    <w:rsid w:val="4FC42854"/>
    <w:rsid w:val="4FC621F2"/>
    <w:rsid w:val="4FC7319D"/>
    <w:rsid w:val="4FD6652F"/>
    <w:rsid w:val="4FD7DD1D"/>
    <w:rsid w:val="4FDF029D"/>
    <w:rsid w:val="4FE76145"/>
    <w:rsid w:val="4FF92635"/>
    <w:rsid w:val="4FF95CC2"/>
    <w:rsid w:val="500C6791"/>
    <w:rsid w:val="50151C34"/>
    <w:rsid w:val="50194853"/>
    <w:rsid w:val="50250986"/>
    <w:rsid w:val="502C6FDC"/>
    <w:rsid w:val="503C1ED5"/>
    <w:rsid w:val="503C1FA1"/>
    <w:rsid w:val="503C72D7"/>
    <w:rsid w:val="503D204E"/>
    <w:rsid w:val="504E168F"/>
    <w:rsid w:val="505E14C8"/>
    <w:rsid w:val="50621D1D"/>
    <w:rsid w:val="50660A6D"/>
    <w:rsid w:val="506C5899"/>
    <w:rsid w:val="50730E54"/>
    <w:rsid w:val="50731582"/>
    <w:rsid w:val="50733B34"/>
    <w:rsid w:val="50847E24"/>
    <w:rsid w:val="509A2E32"/>
    <w:rsid w:val="509F5FAB"/>
    <w:rsid w:val="50A21DE0"/>
    <w:rsid w:val="50A833BA"/>
    <w:rsid w:val="50B51267"/>
    <w:rsid w:val="50CA639A"/>
    <w:rsid w:val="50D0779D"/>
    <w:rsid w:val="50DA0833"/>
    <w:rsid w:val="50DB62B4"/>
    <w:rsid w:val="50E2253E"/>
    <w:rsid w:val="50FD0E66"/>
    <w:rsid w:val="510B565B"/>
    <w:rsid w:val="51120212"/>
    <w:rsid w:val="51144DFE"/>
    <w:rsid w:val="511869DC"/>
    <w:rsid w:val="512D39B1"/>
    <w:rsid w:val="512E1A85"/>
    <w:rsid w:val="513779D9"/>
    <w:rsid w:val="513D3E59"/>
    <w:rsid w:val="514711E7"/>
    <w:rsid w:val="51482EA1"/>
    <w:rsid w:val="5149740B"/>
    <w:rsid w:val="514E06C0"/>
    <w:rsid w:val="515446E1"/>
    <w:rsid w:val="516119DC"/>
    <w:rsid w:val="51655D6D"/>
    <w:rsid w:val="516F3D88"/>
    <w:rsid w:val="51756A8F"/>
    <w:rsid w:val="51773214"/>
    <w:rsid w:val="517E58F2"/>
    <w:rsid w:val="518F35F9"/>
    <w:rsid w:val="519227B6"/>
    <w:rsid w:val="51A646BE"/>
    <w:rsid w:val="51A86CBD"/>
    <w:rsid w:val="51AA122A"/>
    <w:rsid w:val="51AD2B6D"/>
    <w:rsid w:val="51B07BCD"/>
    <w:rsid w:val="51B52E1B"/>
    <w:rsid w:val="51BD4371"/>
    <w:rsid w:val="51BF72D0"/>
    <w:rsid w:val="51C47D1F"/>
    <w:rsid w:val="51CA619A"/>
    <w:rsid w:val="51CB1F8D"/>
    <w:rsid w:val="51D10C5E"/>
    <w:rsid w:val="51DB1094"/>
    <w:rsid w:val="51F704C3"/>
    <w:rsid w:val="52077FA0"/>
    <w:rsid w:val="52184844"/>
    <w:rsid w:val="52196CD6"/>
    <w:rsid w:val="52273196"/>
    <w:rsid w:val="524220E9"/>
    <w:rsid w:val="524C456B"/>
    <w:rsid w:val="52555B21"/>
    <w:rsid w:val="52686954"/>
    <w:rsid w:val="526B50CD"/>
    <w:rsid w:val="526E23BE"/>
    <w:rsid w:val="526F7059"/>
    <w:rsid w:val="527427EF"/>
    <w:rsid w:val="528D1690"/>
    <w:rsid w:val="528D53DC"/>
    <w:rsid w:val="52A54636"/>
    <w:rsid w:val="52BD2046"/>
    <w:rsid w:val="52BD2F64"/>
    <w:rsid w:val="52CB4016"/>
    <w:rsid w:val="52D108EE"/>
    <w:rsid w:val="52D20B31"/>
    <w:rsid w:val="52DD14E9"/>
    <w:rsid w:val="52E2243E"/>
    <w:rsid w:val="52EF040E"/>
    <w:rsid w:val="53083AA3"/>
    <w:rsid w:val="532F5A3F"/>
    <w:rsid w:val="53396D3A"/>
    <w:rsid w:val="53404B44"/>
    <w:rsid w:val="5346574A"/>
    <w:rsid w:val="53674B46"/>
    <w:rsid w:val="536871EA"/>
    <w:rsid w:val="536A6F68"/>
    <w:rsid w:val="539A4321"/>
    <w:rsid w:val="53A76CC1"/>
    <w:rsid w:val="53A84A9F"/>
    <w:rsid w:val="53BC7516"/>
    <w:rsid w:val="53C31DF3"/>
    <w:rsid w:val="53D21737"/>
    <w:rsid w:val="53D73A5F"/>
    <w:rsid w:val="53D94927"/>
    <w:rsid w:val="53E0582A"/>
    <w:rsid w:val="53EB0CCB"/>
    <w:rsid w:val="53F448C8"/>
    <w:rsid w:val="53F45339"/>
    <w:rsid w:val="53F823CE"/>
    <w:rsid w:val="53FA0BE3"/>
    <w:rsid w:val="53FA111D"/>
    <w:rsid w:val="540F29CB"/>
    <w:rsid w:val="54243EFD"/>
    <w:rsid w:val="54252AA2"/>
    <w:rsid w:val="542925D0"/>
    <w:rsid w:val="5457477E"/>
    <w:rsid w:val="545A5363"/>
    <w:rsid w:val="546077C6"/>
    <w:rsid w:val="54646C16"/>
    <w:rsid w:val="54680A46"/>
    <w:rsid w:val="54814751"/>
    <w:rsid w:val="548F58A2"/>
    <w:rsid w:val="54922ECD"/>
    <w:rsid w:val="54965564"/>
    <w:rsid w:val="549C3CF7"/>
    <w:rsid w:val="54A6767D"/>
    <w:rsid w:val="54AC5454"/>
    <w:rsid w:val="54B67056"/>
    <w:rsid w:val="54B7133C"/>
    <w:rsid w:val="54C1659F"/>
    <w:rsid w:val="54C307B4"/>
    <w:rsid w:val="54C46176"/>
    <w:rsid w:val="54C70C29"/>
    <w:rsid w:val="54CA7B62"/>
    <w:rsid w:val="54CC7DCA"/>
    <w:rsid w:val="54D6013E"/>
    <w:rsid w:val="54D84744"/>
    <w:rsid w:val="54F00CE8"/>
    <w:rsid w:val="54F104F1"/>
    <w:rsid w:val="54F30C25"/>
    <w:rsid w:val="54F6543C"/>
    <w:rsid w:val="54F94026"/>
    <w:rsid w:val="54FF63D1"/>
    <w:rsid w:val="550A4C45"/>
    <w:rsid w:val="55130EA3"/>
    <w:rsid w:val="55201F7D"/>
    <w:rsid w:val="552114B7"/>
    <w:rsid w:val="55220AF9"/>
    <w:rsid w:val="552253A4"/>
    <w:rsid w:val="55243511"/>
    <w:rsid w:val="55292147"/>
    <w:rsid w:val="55300406"/>
    <w:rsid w:val="55372791"/>
    <w:rsid w:val="553E014E"/>
    <w:rsid w:val="55430FE3"/>
    <w:rsid w:val="554C0043"/>
    <w:rsid w:val="554C5EF1"/>
    <w:rsid w:val="55563B6B"/>
    <w:rsid w:val="555B1AF6"/>
    <w:rsid w:val="5563586F"/>
    <w:rsid w:val="556A5994"/>
    <w:rsid w:val="556D0395"/>
    <w:rsid w:val="55754396"/>
    <w:rsid w:val="557645CB"/>
    <w:rsid w:val="55773B87"/>
    <w:rsid w:val="55783BA2"/>
    <w:rsid w:val="557A4433"/>
    <w:rsid w:val="557E3DE9"/>
    <w:rsid w:val="558274BC"/>
    <w:rsid w:val="558B3FD6"/>
    <w:rsid w:val="559011CA"/>
    <w:rsid w:val="55947366"/>
    <w:rsid w:val="559D62B8"/>
    <w:rsid w:val="55A4620D"/>
    <w:rsid w:val="55AE4018"/>
    <w:rsid w:val="55B84EAE"/>
    <w:rsid w:val="55C94CAE"/>
    <w:rsid w:val="55CF73FE"/>
    <w:rsid w:val="55E502FC"/>
    <w:rsid w:val="55E57E38"/>
    <w:rsid w:val="55EA4151"/>
    <w:rsid w:val="55ED318A"/>
    <w:rsid w:val="55F261D1"/>
    <w:rsid w:val="55F82D46"/>
    <w:rsid w:val="55FC62A2"/>
    <w:rsid w:val="55FE05F9"/>
    <w:rsid w:val="560C6075"/>
    <w:rsid w:val="560D23B9"/>
    <w:rsid w:val="561153A0"/>
    <w:rsid w:val="56160314"/>
    <w:rsid w:val="56162164"/>
    <w:rsid w:val="56162CC9"/>
    <w:rsid w:val="56362315"/>
    <w:rsid w:val="56393F12"/>
    <w:rsid w:val="563C1BB1"/>
    <w:rsid w:val="563E05D4"/>
    <w:rsid w:val="564546A3"/>
    <w:rsid w:val="564F7F5F"/>
    <w:rsid w:val="5658660E"/>
    <w:rsid w:val="56663D4D"/>
    <w:rsid w:val="566B701E"/>
    <w:rsid w:val="56707F0B"/>
    <w:rsid w:val="5674719F"/>
    <w:rsid w:val="567C3CF2"/>
    <w:rsid w:val="56812378"/>
    <w:rsid w:val="568A7FA4"/>
    <w:rsid w:val="56952F1F"/>
    <w:rsid w:val="56996A0A"/>
    <w:rsid w:val="56B340F6"/>
    <w:rsid w:val="56C60F9A"/>
    <w:rsid w:val="56CA6C7D"/>
    <w:rsid w:val="56CC2E7C"/>
    <w:rsid w:val="56CC7516"/>
    <w:rsid w:val="56D06CBC"/>
    <w:rsid w:val="56D3702B"/>
    <w:rsid w:val="56E13AAA"/>
    <w:rsid w:val="56E3210E"/>
    <w:rsid w:val="56E95C47"/>
    <w:rsid w:val="56F04979"/>
    <w:rsid w:val="56FF82F9"/>
    <w:rsid w:val="57044ED0"/>
    <w:rsid w:val="570D2CE4"/>
    <w:rsid w:val="570E2901"/>
    <w:rsid w:val="57245405"/>
    <w:rsid w:val="57255749"/>
    <w:rsid w:val="5728569E"/>
    <w:rsid w:val="572D6D7C"/>
    <w:rsid w:val="57382C2D"/>
    <w:rsid w:val="573F7625"/>
    <w:rsid w:val="57417C3F"/>
    <w:rsid w:val="57492040"/>
    <w:rsid w:val="575C0B67"/>
    <w:rsid w:val="57607C5D"/>
    <w:rsid w:val="576870CE"/>
    <w:rsid w:val="577026C5"/>
    <w:rsid w:val="577560ED"/>
    <w:rsid w:val="57876C6C"/>
    <w:rsid w:val="579025E4"/>
    <w:rsid w:val="579919F6"/>
    <w:rsid w:val="579C1BCB"/>
    <w:rsid w:val="57A027D0"/>
    <w:rsid w:val="57B13971"/>
    <w:rsid w:val="57BE7879"/>
    <w:rsid w:val="57C60660"/>
    <w:rsid w:val="57CB62AB"/>
    <w:rsid w:val="57E717C2"/>
    <w:rsid w:val="57E8396F"/>
    <w:rsid w:val="57EFC041"/>
    <w:rsid w:val="57F25F2B"/>
    <w:rsid w:val="5809697C"/>
    <w:rsid w:val="580A6283"/>
    <w:rsid w:val="580B7C81"/>
    <w:rsid w:val="580F6546"/>
    <w:rsid w:val="582F3637"/>
    <w:rsid w:val="58340044"/>
    <w:rsid w:val="58427828"/>
    <w:rsid w:val="58523AB6"/>
    <w:rsid w:val="585A10FF"/>
    <w:rsid w:val="587C03F2"/>
    <w:rsid w:val="58845988"/>
    <w:rsid w:val="588E455C"/>
    <w:rsid w:val="58A93002"/>
    <w:rsid w:val="58BB759A"/>
    <w:rsid w:val="58D632E1"/>
    <w:rsid w:val="58E6265F"/>
    <w:rsid w:val="58EE43A5"/>
    <w:rsid w:val="58F266A6"/>
    <w:rsid w:val="59011906"/>
    <w:rsid w:val="59114696"/>
    <w:rsid w:val="59252920"/>
    <w:rsid w:val="59324A93"/>
    <w:rsid w:val="59330283"/>
    <w:rsid w:val="59373715"/>
    <w:rsid w:val="59427FB9"/>
    <w:rsid w:val="594A5E3F"/>
    <w:rsid w:val="59507091"/>
    <w:rsid w:val="595632B0"/>
    <w:rsid w:val="59575EB6"/>
    <w:rsid w:val="59627276"/>
    <w:rsid w:val="597C0EF6"/>
    <w:rsid w:val="598744A3"/>
    <w:rsid w:val="598B4ABD"/>
    <w:rsid w:val="59964BC3"/>
    <w:rsid w:val="599C6EA6"/>
    <w:rsid w:val="599F0EAA"/>
    <w:rsid w:val="59B50351"/>
    <w:rsid w:val="59B744FA"/>
    <w:rsid w:val="59BB1F02"/>
    <w:rsid w:val="59BD7CAD"/>
    <w:rsid w:val="59BE074D"/>
    <w:rsid w:val="59C02CA7"/>
    <w:rsid w:val="59C06A2B"/>
    <w:rsid w:val="59C46ACA"/>
    <w:rsid w:val="59C66965"/>
    <w:rsid w:val="59C95FE7"/>
    <w:rsid w:val="59CA7327"/>
    <w:rsid w:val="59D71BB0"/>
    <w:rsid w:val="59D97F5F"/>
    <w:rsid w:val="59DD6DB5"/>
    <w:rsid w:val="59E41775"/>
    <w:rsid w:val="59E56D65"/>
    <w:rsid w:val="59F75885"/>
    <w:rsid w:val="59F974AC"/>
    <w:rsid w:val="59FA2382"/>
    <w:rsid w:val="59FD5E10"/>
    <w:rsid w:val="59FF207E"/>
    <w:rsid w:val="5A010B75"/>
    <w:rsid w:val="5A0862BA"/>
    <w:rsid w:val="5A0C7D60"/>
    <w:rsid w:val="5A0D1B69"/>
    <w:rsid w:val="5A0E7CD5"/>
    <w:rsid w:val="5A13072C"/>
    <w:rsid w:val="5A154043"/>
    <w:rsid w:val="5A1A6B11"/>
    <w:rsid w:val="5A2F3A8F"/>
    <w:rsid w:val="5A2F7E9A"/>
    <w:rsid w:val="5A425973"/>
    <w:rsid w:val="5A455A18"/>
    <w:rsid w:val="5A4714FD"/>
    <w:rsid w:val="5A517B3B"/>
    <w:rsid w:val="5A525FC1"/>
    <w:rsid w:val="5A5313B9"/>
    <w:rsid w:val="5A572444"/>
    <w:rsid w:val="5A5B1A93"/>
    <w:rsid w:val="5A6123EF"/>
    <w:rsid w:val="5A646265"/>
    <w:rsid w:val="5A7D1738"/>
    <w:rsid w:val="5A814269"/>
    <w:rsid w:val="5A830B4F"/>
    <w:rsid w:val="5A895545"/>
    <w:rsid w:val="5A8A0CCF"/>
    <w:rsid w:val="5A8D05EA"/>
    <w:rsid w:val="5AA24E45"/>
    <w:rsid w:val="5AA61FE7"/>
    <w:rsid w:val="5AA7029B"/>
    <w:rsid w:val="5AB511E0"/>
    <w:rsid w:val="5AB75F83"/>
    <w:rsid w:val="5AB8BCED"/>
    <w:rsid w:val="5ABA0C86"/>
    <w:rsid w:val="5AE10DCB"/>
    <w:rsid w:val="5AF53485"/>
    <w:rsid w:val="5B0F1D02"/>
    <w:rsid w:val="5B167C07"/>
    <w:rsid w:val="5B17528B"/>
    <w:rsid w:val="5B1A262B"/>
    <w:rsid w:val="5B24073B"/>
    <w:rsid w:val="5B265952"/>
    <w:rsid w:val="5B2F5A65"/>
    <w:rsid w:val="5B315B1B"/>
    <w:rsid w:val="5B324C2A"/>
    <w:rsid w:val="5B3B4DA7"/>
    <w:rsid w:val="5B3E3B02"/>
    <w:rsid w:val="5B487FEA"/>
    <w:rsid w:val="5B4C5F35"/>
    <w:rsid w:val="5B524538"/>
    <w:rsid w:val="5B531472"/>
    <w:rsid w:val="5B6339B5"/>
    <w:rsid w:val="5B73264B"/>
    <w:rsid w:val="5B734215"/>
    <w:rsid w:val="5B7B2313"/>
    <w:rsid w:val="5B820ADC"/>
    <w:rsid w:val="5B9A4CA9"/>
    <w:rsid w:val="5B9F091A"/>
    <w:rsid w:val="5BA11B41"/>
    <w:rsid w:val="5BAC57D5"/>
    <w:rsid w:val="5BB60E07"/>
    <w:rsid w:val="5BB85E2E"/>
    <w:rsid w:val="5BBC15CD"/>
    <w:rsid w:val="5BC154FF"/>
    <w:rsid w:val="5BC65D1D"/>
    <w:rsid w:val="5BCE1DEC"/>
    <w:rsid w:val="5BDF914C"/>
    <w:rsid w:val="5BE538DB"/>
    <w:rsid w:val="5BED292F"/>
    <w:rsid w:val="5BF84A18"/>
    <w:rsid w:val="5BF86102"/>
    <w:rsid w:val="5C066946"/>
    <w:rsid w:val="5C0A6E8C"/>
    <w:rsid w:val="5C0D0B5B"/>
    <w:rsid w:val="5C127B1C"/>
    <w:rsid w:val="5C1B653E"/>
    <w:rsid w:val="5C1C61F2"/>
    <w:rsid w:val="5C1F1314"/>
    <w:rsid w:val="5C213896"/>
    <w:rsid w:val="5C251B6A"/>
    <w:rsid w:val="5C2950BA"/>
    <w:rsid w:val="5C3077B3"/>
    <w:rsid w:val="5C3B38FA"/>
    <w:rsid w:val="5C4417DA"/>
    <w:rsid w:val="5C4616A2"/>
    <w:rsid w:val="5C5872CD"/>
    <w:rsid w:val="5C7133B8"/>
    <w:rsid w:val="5C723D2D"/>
    <w:rsid w:val="5C7C3800"/>
    <w:rsid w:val="5C7D6E15"/>
    <w:rsid w:val="5CC33065"/>
    <w:rsid w:val="5CC41DF3"/>
    <w:rsid w:val="5CCC7624"/>
    <w:rsid w:val="5CD151D7"/>
    <w:rsid w:val="5CDA0F90"/>
    <w:rsid w:val="5CDB1300"/>
    <w:rsid w:val="5CDB2E9D"/>
    <w:rsid w:val="5D097ACE"/>
    <w:rsid w:val="5D124123"/>
    <w:rsid w:val="5D160E88"/>
    <w:rsid w:val="5D170F8F"/>
    <w:rsid w:val="5D2418A5"/>
    <w:rsid w:val="5D2E30EC"/>
    <w:rsid w:val="5D33077E"/>
    <w:rsid w:val="5D3C25DC"/>
    <w:rsid w:val="5D3D5B2F"/>
    <w:rsid w:val="5D4727AF"/>
    <w:rsid w:val="5D5501F2"/>
    <w:rsid w:val="5D5800B9"/>
    <w:rsid w:val="5D74023B"/>
    <w:rsid w:val="5D76003E"/>
    <w:rsid w:val="5D7B27AE"/>
    <w:rsid w:val="5D7B43E0"/>
    <w:rsid w:val="5D936A3C"/>
    <w:rsid w:val="5DA004FB"/>
    <w:rsid w:val="5DA232D1"/>
    <w:rsid w:val="5DB0276A"/>
    <w:rsid w:val="5DB256B2"/>
    <w:rsid w:val="5DC03670"/>
    <w:rsid w:val="5DC66B74"/>
    <w:rsid w:val="5DCA5651"/>
    <w:rsid w:val="5DDC1DA0"/>
    <w:rsid w:val="5DF7096C"/>
    <w:rsid w:val="5DF7CCEE"/>
    <w:rsid w:val="5DF94359"/>
    <w:rsid w:val="5DFA4D2D"/>
    <w:rsid w:val="5DFD1EE2"/>
    <w:rsid w:val="5DFF409F"/>
    <w:rsid w:val="5E104740"/>
    <w:rsid w:val="5E142FCD"/>
    <w:rsid w:val="5E2104B4"/>
    <w:rsid w:val="5E22316E"/>
    <w:rsid w:val="5E294D98"/>
    <w:rsid w:val="5E2D6716"/>
    <w:rsid w:val="5E3A6B57"/>
    <w:rsid w:val="5E3B4227"/>
    <w:rsid w:val="5E3C4BD7"/>
    <w:rsid w:val="5E654B94"/>
    <w:rsid w:val="5E671789"/>
    <w:rsid w:val="5E6A2D60"/>
    <w:rsid w:val="5E732AED"/>
    <w:rsid w:val="5E7625CA"/>
    <w:rsid w:val="5E7D69ED"/>
    <w:rsid w:val="5E7F6E97"/>
    <w:rsid w:val="5E9B6F9B"/>
    <w:rsid w:val="5E9F84CB"/>
    <w:rsid w:val="5EAC18A7"/>
    <w:rsid w:val="5EC41C59"/>
    <w:rsid w:val="5EC75A8B"/>
    <w:rsid w:val="5EC76D0B"/>
    <w:rsid w:val="5EC93B6C"/>
    <w:rsid w:val="5ECE020E"/>
    <w:rsid w:val="5EDF234F"/>
    <w:rsid w:val="5EE1348F"/>
    <w:rsid w:val="5EEC4531"/>
    <w:rsid w:val="5EF03005"/>
    <w:rsid w:val="5EF665DA"/>
    <w:rsid w:val="5EFB9F19"/>
    <w:rsid w:val="5F0D6C84"/>
    <w:rsid w:val="5F164911"/>
    <w:rsid w:val="5F1B5F77"/>
    <w:rsid w:val="5F2754A3"/>
    <w:rsid w:val="5F287E0B"/>
    <w:rsid w:val="5F2A3F9F"/>
    <w:rsid w:val="5F306744"/>
    <w:rsid w:val="5F310658"/>
    <w:rsid w:val="5F350344"/>
    <w:rsid w:val="5F417E0E"/>
    <w:rsid w:val="5F4A55C6"/>
    <w:rsid w:val="5F4B3D65"/>
    <w:rsid w:val="5F5938BD"/>
    <w:rsid w:val="5F5A0BD2"/>
    <w:rsid w:val="5F6930D0"/>
    <w:rsid w:val="5F6A388F"/>
    <w:rsid w:val="5F702AE8"/>
    <w:rsid w:val="5F744282"/>
    <w:rsid w:val="5F75272C"/>
    <w:rsid w:val="5F7543B4"/>
    <w:rsid w:val="5F756921"/>
    <w:rsid w:val="5F78492B"/>
    <w:rsid w:val="5F7F2405"/>
    <w:rsid w:val="5F7F6140"/>
    <w:rsid w:val="5F800749"/>
    <w:rsid w:val="5F880BDE"/>
    <w:rsid w:val="5F8A2AF4"/>
    <w:rsid w:val="5F927E49"/>
    <w:rsid w:val="5FA65E7D"/>
    <w:rsid w:val="5FAECB70"/>
    <w:rsid w:val="5FB1348A"/>
    <w:rsid w:val="5FBF3FC2"/>
    <w:rsid w:val="5FC40B48"/>
    <w:rsid w:val="5FC41F4F"/>
    <w:rsid w:val="5FC63983"/>
    <w:rsid w:val="5FD80461"/>
    <w:rsid w:val="5FDF1EF7"/>
    <w:rsid w:val="5FE36C0D"/>
    <w:rsid w:val="5FE93E1D"/>
    <w:rsid w:val="5FEE4866"/>
    <w:rsid w:val="5FF529AA"/>
    <w:rsid w:val="5FF78D99"/>
    <w:rsid w:val="5FFC3909"/>
    <w:rsid w:val="5FFE58CB"/>
    <w:rsid w:val="60022F17"/>
    <w:rsid w:val="60084D6A"/>
    <w:rsid w:val="601023F1"/>
    <w:rsid w:val="601375A8"/>
    <w:rsid w:val="601C086A"/>
    <w:rsid w:val="602316C2"/>
    <w:rsid w:val="603713E2"/>
    <w:rsid w:val="603744A7"/>
    <w:rsid w:val="603B2CE8"/>
    <w:rsid w:val="6041753E"/>
    <w:rsid w:val="60497D52"/>
    <w:rsid w:val="605B0E16"/>
    <w:rsid w:val="605F1AF8"/>
    <w:rsid w:val="605F4B68"/>
    <w:rsid w:val="6060310C"/>
    <w:rsid w:val="606625D3"/>
    <w:rsid w:val="606771FC"/>
    <w:rsid w:val="60733548"/>
    <w:rsid w:val="60734C44"/>
    <w:rsid w:val="608E127D"/>
    <w:rsid w:val="609F07CB"/>
    <w:rsid w:val="60A26AC3"/>
    <w:rsid w:val="60AA06D8"/>
    <w:rsid w:val="60C64409"/>
    <w:rsid w:val="60E40384"/>
    <w:rsid w:val="60E5198E"/>
    <w:rsid w:val="60EA4A30"/>
    <w:rsid w:val="60F46F08"/>
    <w:rsid w:val="61053164"/>
    <w:rsid w:val="610E5299"/>
    <w:rsid w:val="61173233"/>
    <w:rsid w:val="611B6045"/>
    <w:rsid w:val="613258E7"/>
    <w:rsid w:val="613B0519"/>
    <w:rsid w:val="613F5881"/>
    <w:rsid w:val="61426594"/>
    <w:rsid w:val="614F7714"/>
    <w:rsid w:val="614F79E9"/>
    <w:rsid w:val="615F1CAE"/>
    <w:rsid w:val="615F2167"/>
    <w:rsid w:val="615F7D6A"/>
    <w:rsid w:val="616048EE"/>
    <w:rsid w:val="61653414"/>
    <w:rsid w:val="61775B03"/>
    <w:rsid w:val="61787C76"/>
    <w:rsid w:val="617D2724"/>
    <w:rsid w:val="6192024E"/>
    <w:rsid w:val="61BE356A"/>
    <w:rsid w:val="61DE1F1F"/>
    <w:rsid w:val="61E26CFA"/>
    <w:rsid w:val="61E437AA"/>
    <w:rsid w:val="61E86B24"/>
    <w:rsid w:val="61F155B4"/>
    <w:rsid w:val="620058CC"/>
    <w:rsid w:val="62010932"/>
    <w:rsid w:val="62141EE8"/>
    <w:rsid w:val="62175873"/>
    <w:rsid w:val="621A2AEC"/>
    <w:rsid w:val="621D3DE0"/>
    <w:rsid w:val="621F0E23"/>
    <w:rsid w:val="62204A9C"/>
    <w:rsid w:val="62334319"/>
    <w:rsid w:val="623D3F36"/>
    <w:rsid w:val="624D069F"/>
    <w:rsid w:val="625A3A2B"/>
    <w:rsid w:val="62641E35"/>
    <w:rsid w:val="627D6690"/>
    <w:rsid w:val="628722E2"/>
    <w:rsid w:val="628B380A"/>
    <w:rsid w:val="62A86AE4"/>
    <w:rsid w:val="62B6094A"/>
    <w:rsid w:val="62B96C85"/>
    <w:rsid w:val="62CE4E0F"/>
    <w:rsid w:val="62DF20A9"/>
    <w:rsid w:val="62E54C39"/>
    <w:rsid w:val="62E96838"/>
    <w:rsid w:val="62EB578C"/>
    <w:rsid w:val="62F167F5"/>
    <w:rsid w:val="62F54FC7"/>
    <w:rsid w:val="62FE5AC6"/>
    <w:rsid w:val="6324091D"/>
    <w:rsid w:val="63325CEE"/>
    <w:rsid w:val="633B4110"/>
    <w:rsid w:val="633C39DB"/>
    <w:rsid w:val="633F2762"/>
    <w:rsid w:val="63513C7A"/>
    <w:rsid w:val="635555EB"/>
    <w:rsid w:val="635D0A00"/>
    <w:rsid w:val="635D7216"/>
    <w:rsid w:val="636720D2"/>
    <w:rsid w:val="636E7708"/>
    <w:rsid w:val="63716BBE"/>
    <w:rsid w:val="63722410"/>
    <w:rsid w:val="63794C98"/>
    <w:rsid w:val="637B5E8C"/>
    <w:rsid w:val="637F7CAA"/>
    <w:rsid w:val="638B7478"/>
    <w:rsid w:val="638C6540"/>
    <w:rsid w:val="63944133"/>
    <w:rsid w:val="63C54498"/>
    <w:rsid w:val="63C971F8"/>
    <w:rsid w:val="63CB4BE0"/>
    <w:rsid w:val="63CD5981"/>
    <w:rsid w:val="63D17E80"/>
    <w:rsid w:val="63E9343E"/>
    <w:rsid w:val="63EB3C9D"/>
    <w:rsid w:val="63EB6780"/>
    <w:rsid w:val="63ED6D8C"/>
    <w:rsid w:val="63FA66D5"/>
    <w:rsid w:val="63FC1FB2"/>
    <w:rsid w:val="63FF12C6"/>
    <w:rsid w:val="64025685"/>
    <w:rsid w:val="640456B5"/>
    <w:rsid w:val="64051D8F"/>
    <w:rsid w:val="640F38A2"/>
    <w:rsid w:val="640F43C5"/>
    <w:rsid w:val="641A2363"/>
    <w:rsid w:val="641E1343"/>
    <w:rsid w:val="642D7291"/>
    <w:rsid w:val="64341720"/>
    <w:rsid w:val="64434AC0"/>
    <w:rsid w:val="6446199A"/>
    <w:rsid w:val="64503668"/>
    <w:rsid w:val="64512DAE"/>
    <w:rsid w:val="64515AA2"/>
    <w:rsid w:val="646A695C"/>
    <w:rsid w:val="646D36D1"/>
    <w:rsid w:val="64735CFC"/>
    <w:rsid w:val="64807D52"/>
    <w:rsid w:val="64822F91"/>
    <w:rsid w:val="648B4737"/>
    <w:rsid w:val="648E77AA"/>
    <w:rsid w:val="64923BE6"/>
    <w:rsid w:val="64931551"/>
    <w:rsid w:val="649A7664"/>
    <w:rsid w:val="64AA03CD"/>
    <w:rsid w:val="64B11959"/>
    <w:rsid w:val="64B348C1"/>
    <w:rsid w:val="64BA1742"/>
    <w:rsid w:val="64C07750"/>
    <w:rsid w:val="64C8402C"/>
    <w:rsid w:val="64CD6B04"/>
    <w:rsid w:val="64D63EE7"/>
    <w:rsid w:val="64D833A6"/>
    <w:rsid w:val="64DC1655"/>
    <w:rsid w:val="64ED57E5"/>
    <w:rsid w:val="64F013C4"/>
    <w:rsid w:val="64FF6D09"/>
    <w:rsid w:val="650136B1"/>
    <w:rsid w:val="65034AEE"/>
    <w:rsid w:val="65117ECA"/>
    <w:rsid w:val="65135D1F"/>
    <w:rsid w:val="65180EC0"/>
    <w:rsid w:val="6521305C"/>
    <w:rsid w:val="6524182C"/>
    <w:rsid w:val="65342637"/>
    <w:rsid w:val="6535383A"/>
    <w:rsid w:val="653E582F"/>
    <w:rsid w:val="654052DE"/>
    <w:rsid w:val="655E629D"/>
    <w:rsid w:val="656440AC"/>
    <w:rsid w:val="656C74F3"/>
    <w:rsid w:val="65753498"/>
    <w:rsid w:val="65771107"/>
    <w:rsid w:val="657C1693"/>
    <w:rsid w:val="657D1CD5"/>
    <w:rsid w:val="65802AD5"/>
    <w:rsid w:val="65884515"/>
    <w:rsid w:val="658D32AB"/>
    <w:rsid w:val="658F53C8"/>
    <w:rsid w:val="65965AA6"/>
    <w:rsid w:val="659851C6"/>
    <w:rsid w:val="65995C0C"/>
    <w:rsid w:val="65A15764"/>
    <w:rsid w:val="65A22487"/>
    <w:rsid w:val="65B652C1"/>
    <w:rsid w:val="65C57A91"/>
    <w:rsid w:val="65D74DE3"/>
    <w:rsid w:val="65E9248D"/>
    <w:rsid w:val="65EF7DFF"/>
    <w:rsid w:val="65F94B59"/>
    <w:rsid w:val="65FF6A62"/>
    <w:rsid w:val="6613354E"/>
    <w:rsid w:val="66200813"/>
    <w:rsid w:val="662032A0"/>
    <w:rsid w:val="66322707"/>
    <w:rsid w:val="664A2B0B"/>
    <w:rsid w:val="664B4963"/>
    <w:rsid w:val="66602124"/>
    <w:rsid w:val="66643CD5"/>
    <w:rsid w:val="66645BD3"/>
    <w:rsid w:val="666752FC"/>
    <w:rsid w:val="66706620"/>
    <w:rsid w:val="667238FE"/>
    <w:rsid w:val="667A0598"/>
    <w:rsid w:val="667A2800"/>
    <w:rsid w:val="667B23ED"/>
    <w:rsid w:val="66895C07"/>
    <w:rsid w:val="669022B7"/>
    <w:rsid w:val="66940A39"/>
    <w:rsid w:val="669D6DAC"/>
    <w:rsid w:val="66AD2869"/>
    <w:rsid w:val="66B27D86"/>
    <w:rsid w:val="66B73366"/>
    <w:rsid w:val="66CA5E5F"/>
    <w:rsid w:val="66D74172"/>
    <w:rsid w:val="66E710BA"/>
    <w:rsid w:val="66E72F95"/>
    <w:rsid w:val="66ED62BD"/>
    <w:rsid w:val="66F61236"/>
    <w:rsid w:val="66F7489D"/>
    <w:rsid w:val="670208A2"/>
    <w:rsid w:val="671059A6"/>
    <w:rsid w:val="67164009"/>
    <w:rsid w:val="671A520A"/>
    <w:rsid w:val="67292A7D"/>
    <w:rsid w:val="672E27A7"/>
    <w:rsid w:val="67315009"/>
    <w:rsid w:val="673A2970"/>
    <w:rsid w:val="673E2696"/>
    <w:rsid w:val="67425DF4"/>
    <w:rsid w:val="67514E24"/>
    <w:rsid w:val="67620408"/>
    <w:rsid w:val="67779C0B"/>
    <w:rsid w:val="677878C6"/>
    <w:rsid w:val="677A2F97"/>
    <w:rsid w:val="677D444B"/>
    <w:rsid w:val="6781496B"/>
    <w:rsid w:val="678278F4"/>
    <w:rsid w:val="67844C9F"/>
    <w:rsid w:val="6786306B"/>
    <w:rsid w:val="67864A5E"/>
    <w:rsid w:val="678C0D30"/>
    <w:rsid w:val="678F3A8F"/>
    <w:rsid w:val="67901777"/>
    <w:rsid w:val="67A01BAC"/>
    <w:rsid w:val="67A50F26"/>
    <w:rsid w:val="67A71DE8"/>
    <w:rsid w:val="67A95626"/>
    <w:rsid w:val="67B036FB"/>
    <w:rsid w:val="67B32B67"/>
    <w:rsid w:val="67C31FC0"/>
    <w:rsid w:val="67C40CB0"/>
    <w:rsid w:val="67C57D8B"/>
    <w:rsid w:val="67CE4F0A"/>
    <w:rsid w:val="67CF70B8"/>
    <w:rsid w:val="67DF49A9"/>
    <w:rsid w:val="67E57D0E"/>
    <w:rsid w:val="67E7052E"/>
    <w:rsid w:val="67EB09CD"/>
    <w:rsid w:val="67F65281"/>
    <w:rsid w:val="67F7500D"/>
    <w:rsid w:val="680509F9"/>
    <w:rsid w:val="680A2685"/>
    <w:rsid w:val="681875C8"/>
    <w:rsid w:val="681C74AF"/>
    <w:rsid w:val="68236328"/>
    <w:rsid w:val="682A15E7"/>
    <w:rsid w:val="683208A5"/>
    <w:rsid w:val="684274A2"/>
    <w:rsid w:val="68486434"/>
    <w:rsid w:val="68580B81"/>
    <w:rsid w:val="686007CB"/>
    <w:rsid w:val="686F30C5"/>
    <w:rsid w:val="687016DA"/>
    <w:rsid w:val="68884E74"/>
    <w:rsid w:val="68A24BC0"/>
    <w:rsid w:val="68AB1361"/>
    <w:rsid w:val="68AE79FE"/>
    <w:rsid w:val="68BD4B3B"/>
    <w:rsid w:val="68C77205"/>
    <w:rsid w:val="68C91C9F"/>
    <w:rsid w:val="68CC25F1"/>
    <w:rsid w:val="68CC58FB"/>
    <w:rsid w:val="68D03C42"/>
    <w:rsid w:val="68D42DB2"/>
    <w:rsid w:val="68D45F04"/>
    <w:rsid w:val="68D653D2"/>
    <w:rsid w:val="68DA7A04"/>
    <w:rsid w:val="68E447BC"/>
    <w:rsid w:val="68E7020B"/>
    <w:rsid w:val="68EF6C3A"/>
    <w:rsid w:val="68F62E0F"/>
    <w:rsid w:val="68FB7D69"/>
    <w:rsid w:val="690A1A4C"/>
    <w:rsid w:val="690B0C63"/>
    <w:rsid w:val="690B382C"/>
    <w:rsid w:val="690E768F"/>
    <w:rsid w:val="69156FF4"/>
    <w:rsid w:val="6918446A"/>
    <w:rsid w:val="691A476F"/>
    <w:rsid w:val="691B3EC0"/>
    <w:rsid w:val="693D6FD0"/>
    <w:rsid w:val="69467A9E"/>
    <w:rsid w:val="694C2396"/>
    <w:rsid w:val="6959078C"/>
    <w:rsid w:val="695B5EFA"/>
    <w:rsid w:val="695D5388"/>
    <w:rsid w:val="69611F8C"/>
    <w:rsid w:val="69635C27"/>
    <w:rsid w:val="69690603"/>
    <w:rsid w:val="69717BE4"/>
    <w:rsid w:val="6972432A"/>
    <w:rsid w:val="69797C2C"/>
    <w:rsid w:val="697B2AE1"/>
    <w:rsid w:val="697DA229"/>
    <w:rsid w:val="698014F4"/>
    <w:rsid w:val="6984347B"/>
    <w:rsid w:val="69851B0E"/>
    <w:rsid w:val="69872D67"/>
    <w:rsid w:val="69897AB0"/>
    <w:rsid w:val="698B2082"/>
    <w:rsid w:val="69940630"/>
    <w:rsid w:val="69A83449"/>
    <w:rsid w:val="69AF6A95"/>
    <w:rsid w:val="69BB706B"/>
    <w:rsid w:val="69C24AC2"/>
    <w:rsid w:val="69C522EE"/>
    <w:rsid w:val="69C630CF"/>
    <w:rsid w:val="69C8779E"/>
    <w:rsid w:val="69CE20ED"/>
    <w:rsid w:val="69D05E78"/>
    <w:rsid w:val="69D144C5"/>
    <w:rsid w:val="69D807AC"/>
    <w:rsid w:val="69D90A84"/>
    <w:rsid w:val="69E1087F"/>
    <w:rsid w:val="6A0C3BFD"/>
    <w:rsid w:val="6A0C4CCC"/>
    <w:rsid w:val="6A112FF4"/>
    <w:rsid w:val="6A130B08"/>
    <w:rsid w:val="6A19339F"/>
    <w:rsid w:val="6A1D6053"/>
    <w:rsid w:val="6A1F08C8"/>
    <w:rsid w:val="6A2A10BB"/>
    <w:rsid w:val="6A2B356A"/>
    <w:rsid w:val="6A2B55DF"/>
    <w:rsid w:val="6A3B591B"/>
    <w:rsid w:val="6A3F57DD"/>
    <w:rsid w:val="6A4F5866"/>
    <w:rsid w:val="6A556559"/>
    <w:rsid w:val="6A57578E"/>
    <w:rsid w:val="6A5A6AB0"/>
    <w:rsid w:val="6A5A768C"/>
    <w:rsid w:val="6A6825EC"/>
    <w:rsid w:val="6A6E653E"/>
    <w:rsid w:val="6A753D8D"/>
    <w:rsid w:val="6A776BFB"/>
    <w:rsid w:val="6A90701E"/>
    <w:rsid w:val="6A9B3AED"/>
    <w:rsid w:val="6AAB48A9"/>
    <w:rsid w:val="6AAC51C2"/>
    <w:rsid w:val="6AAD6855"/>
    <w:rsid w:val="6AAF7616"/>
    <w:rsid w:val="6AD51FFB"/>
    <w:rsid w:val="6AD86D68"/>
    <w:rsid w:val="6ADA4924"/>
    <w:rsid w:val="6ADB0495"/>
    <w:rsid w:val="6AE15310"/>
    <w:rsid w:val="6AE37F18"/>
    <w:rsid w:val="6AF27091"/>
    <w:rsid w:val="6AF533DC"/>
    <w:rsid w:val="6AF66F1E"/>
    <w:rsid w:val="6AF92ED3"/>
    <w:rsid w:val="6AF97AAD"/>
    <w:rsid w:val="6AFC6391"/>
    <w:rsid w:val="6AFF7979"/>
    <w:rsid w:val="6B0049FC"/>
    <w:rsid w:val="6B062F9D"/>
    <w:rsid w:val="6B0A4E87"/>
    <w:rsid w:val="6B110489"/>
    <w:rsid w:val="6B124689"/>
    <w:rsid w:val="6B1472AB"/>
    <w:rsid w:val="6B1F6C35"/>
    <w:rsid w:val="6B210B08"/>
    <w:rsid w:val="6B3D1977"/>
    <w:rsid w:val="6B3E1542"/>
    <w:rsid w:val="6B3F2B4F"/>
    <w:rsid w:val="6B407F5A"/>
    <w:rsid w:val="6B416A29"/>
    <w:rsid w:val="6B495261"/>
    <w:rsid w:val="6B5A41AF"/>
    <w:rsid w:val="6B671D29"/>
    <w:rsid w:val="6B6A7091"/>
    <w:rsid w:val="6B6B4D30"/>
    <w:rsid w:val="6B751185"/>
    <w:rsid w:val="6B851761"/>
    <w:rsid w:val="6B8A477E"/>
    <w:rsid w:val="6B8F6298"/>
    <w:rsid w:val="6BA82C4B"/>
    <w:rsid w:val="6BAD1237"/>
    <w:rsid w:val="6BB02DDF"/>
    <w:rsid w:val="6BB575B5"/>
    <w:rsid w:val="6BBA2ACB"/>
    <w:rsid w:val="6BD92C40"/>
    <w:rsid w:val="6BE839EF"/>
    <w:rsid w:val="6BED6077"/>
    <w:rsid w:val="6BF00EB3"/>
    <w:rsid w:val="6BF63366"/>
    <w:rsid w:val="6BFB9872"/>
    <w:rsid w:val="6BFEEDAA"/>
    <w:rsid w:val="6C114B4F"/>
    <w:rsid w:val="6C2A14B8"/>
    <w:rsid w:val="6C3016AA"/>
    <w:rsid w:val="6C394979"/>
    <w:rsid w:val="6C415AEC"/>
    <w:rsid w:val="6C477A25"/>
    <w:rsid w:val="6C4911E3"/>
    <w:rsid w:val="6C4C4DA3"/>
    <w:rsid w:val="6C4D7CCE"/>
    <w:rsid w:val="6C5E4581"/>
    <w:rsid w:val="6C5E7A44"/>
    <w:rsid w:val="6C69339D"/>
    <w:rsid w:val="6C891E9F"/>
    <w:rsid w:val="6C8F3DA8"/>
    <w:rsid w:val="6C921172"/>
    <w:rsid w:val="6CA561EF"/>
    <w:rsid w:val="6CB8187C"/>
    <w:rsid w:val="6CBC7698"/>
    <w:rsid w:val="6CC43DCE"/>
    <w:rsid w:val="6CD00095"/>
    <w:rsid w:val="6CD00158"/>
    <w:rsid w:val="6CD90EEB"/>
    <w:rsid w:val="6CDA05DD"/>
    <w:rsid w:val="6CE95A33"/>
    <w:rsid w:val="6CF14328"/>
    <w:rsid w:val="6CF27CB7"/>
    <w:rsid w:val="6CFF4FC3"/>
    <w:rsid w:val="6D062AED"/>
    <w:rsid w:val="6D073BCB"/>
    <w:rsid w:val="6D075FF0"/>
    <w:rsid w:val="6D0B5A94"/>
    <w:rsid w:val="6D1A2501"/>
    <w:rsid w:val="6D232244"/>
    <w:rsid w:val="6D2B1D59"/>
    <w:rsid w:val="6D2D4582"/>
    <w:rsid w:val="6D3143B1"/>
    <w:rsid w:val="6D3B668C"/>
    <w:rsid w:val="6D442267"/>
    <w:rsid w:val="6D473E8D"/>
    <w:rsid w:val="6D4B4AE0"/>
    <w:rsid w:val="6D536837"/>
    <w:rsid w:val="6D663E0B"/>
    <w:rsid w:val="6D701265"/>
    <w:rsid w:val="6D7C2123"/>
    <w:rsid w:val="6D7FECB0"/>
    <w:rsid w:val="6D8A17FB"/>
    <w:rsid w:val="6D95593B"/>
    <w:rsid w:val="6DAA2FA8"/>
    <w:rsid w:val="6DAB1C1A"/>
    <w:rsid w:val="6DAB38BE"/>
    <w:rsid w:val="6DCF2AB3"/>
    <w:rsid w:val="6DD540BF"/>
    <w:rsid w:val="6DE63F0D"/>
    <w:rsid w:val="6DEB24F1"/>
    <w:rsid w:val="6E0C22A1"/>
    <w:rsid w:val="6E11324D"/>
    <w:rsid w:val="6E18638A"/>
    <w:rsid w:val="6E1E3A1A"/>
    <w:rsid w:val="6E3433E7"/>
    <w:rsid w:val="6E361F05"/>
    <w:rsid w:val="6E363CDF"/>
    <w:rsid w:val="6E3F7264"/>
    <w:rsid w:val="6E527A2D"/>
    <w:rsid w:val="6E5BF9E4"/>
    <w:rsid w:val="6E5D529D"/>
    <w:rsid w:val="6E5F7415"/>
    <w:rsid w:val="6E68656C"/>
    <w:rsid w:val="6E7B5445"/>
    <w:rsid w:val="6E847F11"/>
    <w:rsid w:val="6E872104"/>
    <w:rsid w:val="6E8B7B58"/>
    <w:rsid w:val="6E943387"/>
    <w:rsid w:val="6E9C2F06"/>
    <w:rsid w:val="6E9F30D8"/>
    <w:rsid w:val="6EA0144C"/>
    <w:rsid w:val="6EA63A37"/>
    <w:rsid w:val="6EB45479"/>
    <w:rsid w:val="6EB723FB"/>
    <w:rsid w:val="6EBC6600"/>
    <w:rsid w:val="6EC2611C"/>
    <w:rsid w:val="6EC5561E"/>
    <w:rsid w:val="6EC64ABF"/>
    <w:rsid w:val="6ECA5A5F"/>
    <w:rsid w:val="6ED70B19"/>
    <w:rsid w:val="6ED9F87B"/>
    <w:rsid w:val="6EFC3550"/>
    <w:rsid w:val="6EFD4C53"/>
    <w:rsid w:val="6F043F0B"/>
    <w:rsid w:val="6F2171D7"/>
    <w:rsid w:val="6F2A4E11"/>
    <w:rsid w:val="6F3064EB"/>
    <w:rsid w:val="6F380B8F"/>
    <w:rsid w:val="6F3C40E8"/>
    <w:rsid w:val="6F3C63F1"/>
    <w:rsid w:val="6F3D66A3"/>
    <w:rsid w:val="6F3F7521"/>
    <w:rsid w:val="6F451AAA"/>
    <w:rsid w:val="6F4C6F5D"/>
    <w:rsid w:val="6F507371"/>
    <w:rsid w:val="6F576CA6"/>
    <w:rsid w:val="6F584596"/>
    <w:rsid w:val="6F67263E"/>
    <w:rsid w:val="6F6A6E80"/>
    <w:rsid w:val="6F734DEA"/>
    <w:rsid w:val="6F7A4483"/>
    <w:rsid w:val="6F7F00F4"/>
    <w:rsid w:val="6F886E71"/>
    <w:rsid w:val="6F9C068A"/>
    <w:rsid w:val="6FAD7943"/>
    <w:rsid w:val="6FBE5CCB"/>
    <w:rsid w:val="6FC13350"/>
    <w:rsid w:val="6FC323D9"/>
    <w:rsid w:val="6FC86550"/>
    <w:rsid w:val="6FD00A02"/>
    <w:rsid w:val="6FD22D01"/>
    <w:rsid w:val="6FD638B1"/>
    <w:rsid w:val="6FD77CB6"/>
    <w:rsid w:val="6FE53AD1"/>
    <w:rsid w:val="6FEF1B8D"/>
    <w:rsid w:val="6FEF4CBF"/>
    <w:rsid w:val="6FF03265"/>
    <w:rsid w:val="6FF23135"/>
    <w:rsid w:val="6FF27EB0"/>
    <w:rsid w:val="6FF440BA"/>
    <w:rsid w:val="6FF54A85"/>
    <w:rsid w:val="6FF67217"/>
    <w:rsid w:val="6FF9A144"/>
    <w:rsid w:val="6FFA62FB"/>
    <w:rsid w:val="6FFF6334"/>
    <w:rsid w:val="70100167"/>
    <w:rsid w:val="70111D80"/>
    <w:rsid w:val="7013451F"/>
    <w:rsid w:val="70150303"/>
    <w:rsid w:val="701B1434"/>
    <w:rsid w:val="702005DC"/>
    <w:rsid w:val="70221374"/>
    <w:rsid w:val="702E7C60"/>
    <w:rsid w:val="703D7D31"/>
    <w:rsid w:val="704D7FCB"/>
    <w:rsid w:val="706D1CC9"/>
    <w:rsid w:val="7076338E"/>
    <w:rsid w:val="70853BCC"/>
    <w:rsid w:val="70A23903"/>
    <w:rsid w:val="70A36B91"/>
    <w:rsid w:val="70AB660C"/>
    <w:rsid w:val="70B4157B"/>
    <w:rsid w:val="70C95510"/>
    <w:rsid w:val="70D01533"/>
    <w:rsid w:val="70D3493E"/>
    <w:rsid w:val="70D76741"/>
    <w:rsid w:val="70E00AE5"/>
    <w:rsid w:val="70E25743"/>
    <w:rsid w:val="7105718F"/>
    <w:rsid w:val="710A3270"/>
    <w:rsid w:val="710E5E8B"/>
    <w:rsid w:val="710F45F3"/>
    <w:rsid w:val="711819F0"/>
    <w:rsid w:val="712913E3"/>
    <w:rsid w:val="71306252"/>
    <w:rsid w:val="71364608"/>
    <w:rsid w:val="713C7C54"/>
    <w:rsid w:val="716621C1"/>
    <w:rsid w:val="717065C7"/>
    <w:rsid w:val="71A167E4"/>
    <w:rsid w:val="71A46C3A"/>
    <w:rsid w:val="71A4AC58"/>
    <w:rsid w:val="71A53C39"/>
    <w:rsid w:val="71AB5F8A"/>
    <w:rsid w:val="71B04DD0"/>
    <w:rsid w:val="71B07710"/>
    <w:rsid w:val="71B24E95"/>
    <w:rsid w:val="71C0042F"/>
    <w:rsid w:val="71C5773E"/>
    <w:rsid w:val="71C644DD"/>
    <w:rsid w:val="71CB0A21"/>
    <w:rsid w:val="71CB20C3"/>
    <w:rsid w:val="71D8471D"/>
    <w:rsid w:val="71DF00AD"/>
    <w:rsid w:val="71E41E32"/>
    <w:rsid w:val="71E56DE8"/>
    <w:rsid w:val="71F55E85"/>
    <w:rsid w:val="71FC4C7C"/>
    <w:rsid w:val="72037B38"/>
    <w:rsid w:val="72251DA4"/>
    <w:rsid w:val="72414E2B"/>
    <w:rsid w:val="724D094B"/>
    <w:rsid w:val="72513F19"/>
    <w:rsid w:val="725F393D"/>
    <w:rsid w:val="72712929"/>
    <w:rsid w:val="72735155"/>
    <w:rsid w:val="7274287C"/>
    <w:rsid w:val="728114C6"/>
    <w:rsid w:val="7288016D"/>
    <w:rsid w:val="729446A5"/>
    <w:rsid w:val="729841F3"/>
    <w:rsid w:val="729B764A"/>
    <w:rsid w:val="729E44D2"/>
    <w:rsid w:val="72A12305"/>
    <w:rsid w:val="72AF1D34"/>
    <w:rsid w:val="72B2A32F"/>
    <w:rsid w:val="72B375F5"/>
    <w:rsid w:val="72B42071"/>
    <w:rsid w:val="72B92643"/>
    <w:rsid w:val="72C740ED"/>
    <w:rsid w:val="72CB7DE4"/>
    <w:rsid w:val="72DA05FA"/>
    <w:rsid w:val="72DA5AFC"/>
    <w:rsid w:val="72DA63FB"/>
    <w:rsid w:val="72E673CF"/>
    <w:rsid w:val="72EB533D"/>
    <w:rsid w:val="730B0B61"/>
    <w:rsid w:val="731668A0"/>
    <w:rsid w:val="731B3421"/>
    <w:rsid w:val="7323171B"/>
    <w:rsid w:val="732A411A"/>
    <w:rsid w:val="732B4F01"/>
    <w:rsid w:val="73323926"/>
    <w:rsid w:val="73382968"/>
    <w:rsid w:val="733C50A6"/>
    <w:rsid w:val="734866D3"/>
    <w:rsid w:val="735E1484"/>
    <w:rsid w:val="73663A61"/>
    <w:rsid w:val="736D44EF"/>
    <w:rsid w:val="737232BE"/>
    <w:rsid w:val="73780E63"/>
    <w:rsid w:val="737FEC23"/>
    <w:rsid w:val="739B3131"/>
    <w:rsid w:val="73AE2313"/>
    <w:rsid w:val="73B33B60"/>
    <w:rsid w:val="73B35A75"/>
    <w:rsid w:val="73BF65DE"/>
    <w:rsid w:val="73C66FFC"/>
    <w:rsid w:val="73C97E9E"/>
    <w:rsid w:val="73D0568F"/>
    <w:rsid w:val="73D35621"/>
    <w:rsid w:val="73D40DA2"/>
    <w:rsid w:val="73DD1180"/>
    <w:rsid w:val="73E93129"/>
    <w:rsid w:val="73FB1416"/>
    <w:rsid w:val="73FEF27E"/>
    <w:rsid w:val="741D25EF"/>
    <w:rsid w:val="741E5F67"/>
    <w:rsid w:val="74390C11"/>
    <w:rsid w:val="74422B4B"/>
    <w:rsid w:val="744300E1"/>
    <w:rsid w:val="7444344F"/>
    <w:rsid w:val="74465350"/>
    <w:rsid w:val="746B647F"/>
    <w:rsid w:val="7489283A"/>
    <w:rsid w:val="74922167"/>
    <w:rsid w:val="749262B3"/>
    <w:rsid w:val="749529EE"/>
    <w:rsid w:val="74973215"/>
    <w:rsid w:val="74A6039C"/>
    <w:rsid w:val="74AE5076"/>
    <w:rsid w:val="74B53285"/>
    <w:rsid w:val="74B746E8"/>
    <w:rsid w:val="74C3296B"/>
    <w:rsid w:val="74C5141F"/>
    <w:rsid w:val="74D6017C"/>
    <w:rsid w:val="74D67798"/>
    <w:rsid w:val="74D87365"/>
    <w:rsid w:val="74DF4168"/>
    <w:rsid w:val="74FF76C5"/>
    <w:rsid w:val="750D091A"/>
    <w:rsid w:val="75111A9D"/>
    <w:rsid w:val="751E2DB2"/>
    <w:rsid w:val="752650AE"/>
    <w:rsid w:val="752D306B"/>
    <w:rsid w:val="753022BE"/>
    <w:rsid w:val="75311E23"/>
    <w:rsid w:val="753C5BE5"/>
    <w:rsid w:val="754337CB"/>
    <w:rsid w:val="754F3919"/>
    <w:rsid w:val="75512308"/>
    <w:rsid w:val="75530645"/>
    <w:rsid w:val="755631A4"/>
    <w:rsid w:val="755F2C4C"/>
    <w:rsid w:val="75731E4D"/>
    <w:rsid w:val="75732383"/>
    <w:rsid w:val="75799A35"/>
    <w:rsid w:val="757B1931"/>
    <w:rsid w:val="7594489B"/>
    <w:rsid w:val="7595501B"/>
    <w:rsid w:val="7596405D"/>
    <w:rsid w:val="759904FE"/>
    <w:rsid w:val="759F5E08"/>
    <w:rsid w:val="75AA29F9"/>
    <w:rsid w:val="75B791F7"/>
    <w:rsid w:val="75BE4BC3"/>
    <w:rsid w:val="75C003BD"/>
    <w:rsid w:val="75C70F03"/>
    <w:rsid w:val="75D339ED"/>
    <w:rsid w:val="75DF5DB2"/>
    <w:rsid w:val="75E37F14"/>
    <w:rsid w:val="75E649D2"/>
    <w:rsid w:val="75FF0DA4"/>
    <w:rsid w:val="760E5232"/>
    <w:rsid w:val="762A38F1"/>
    <w:rsid w:val="762B622C"/>
    <w:rsid w:val="762E5891"/>
    <w:rsid w:val="763A5FC4"/>
    <w:rsid w:val="763E0596"/>
    <w:rsid w:val="763E182F"/>
    <w:rsid w:val="763F7318"/>
    <w:rsid w:val="76466B26"/>
    <w:rsid w:val="765B57AA"/>
    <w:rsid w:val="766A57C4"/>
    <w:rsid w:val="766B04BA"/>
    <w:rsid w:val="766E595B"/>
    <w:rsid w:val="767479C3"/>
    <w:rsid w:val="76824D53"/>
    <w:rsid w:val="7688580C"/>
    <w:rsid w:val="76A67DFC"/>
    <w:rsid w:val="76AA6E65"/>
    <w:rsid w:val="76AB3135"/>
    <w:rsid w:val="76B11ED8"/>
    <w:rsid w:val="76B45F6C"/>
    <w:rsid w:val="76BD5918"/>
    <w:rsid w:val="76C160CF"/>
    <w:rsid w:val="76C36ECE"/>
    <w:rsid w:val="76C719EA"/>
    <w:rsid w:val="76CC04C9"/>
    <w:rsid w:val="76D631D8"/>
    <w:rsid w:val="76D75D9F"/>
    <w:rsid w:val="76E00FAD"/>
    <w:rsid w:val="76EC646B"/>
    <w:rsid w:val="76EF6A03"/>
    <w:rsid w:val="76F03175"/>
    <w:rsid w:val="76FE6109"/>
    <w:rsid w:val="76FE7EB1"/>
    <w:rsid w:val="7703479F"/>
    <w:rsid w:val="770417BA"/>
    <w:rsid w:val="770850B6"/>
    <w:rsid w:val="77215906"/>
    <w:rsid w:val="77247AA0"/>
    <w:rsid w:val="77293C1B"/>
    <w:rsid w:val="772C60B7"/>
    <w:rsid w:val="772F7BB4"/>
    <w:rsid w:val="77316598"/>
    <w:rsid w:val="774515AC"/>
    <w:rsid w:val="77493F65"/>
    <w:rsid w:val="774F00C5"/>
    <w:rsid w:val="776023D0"/>
    <w:rsid w:val="776B46B2"/>
    <w:rsid w:val="776D01C7"/>
    <w:rsid w:val="776F431B"/>
    <w:rsid w:val="7778233C"/>
    <w:rsid w:val="777965ED"/>
    <w:rsid w:val="777BC151"/>
    <w:rsid w:val="77817EAC"/>
    <w:rsid w:val="77891315"/>
    <w:rsid w:val="778D6E1D"/>
    <w:rsid w:val="77927428"/>
    <w:rsid w:val="779B721E"/>
    <w:rsid w:val="779D7593"/>
    <w:rsid w:val="779D792C"/>
    <w:rsid w:val="77AB7559"/>
    <w:rsid w:val="77B211C1"/>
    <w:rsid w:val="77B57573"/>
    <w:rsid w:val="77B827FD"/>
    <w:rsid w:val="77BF2347"/>
    <w:rsid w:val="77C11145"/>
    <w:rsid w:val="77C80872"/>
    <w:rsid w:val="77D02423"/>
    <w:rsid w:val="77D558AA"/>
    <w:rsid w:val="77D65936"/>
    <w:rsid w:val="77DC06F1"/>
    <w:rsid w:val="77E15EC7"/>
    <w:rsid w:val="77E17736"/>
    <w:rsid w:val="77E4483F"/>
    <w:rsid w:val="77E61546"/>
    <w:rsid w:val="77E73F45"/>
    <w:rsid w:val="77EC3461"/>
    <w:rsid w:val="77F00652"/>
    <w:rsid w:val="77FA47E4"/>
    <w:rsid w:val="77FD22D0"/>
    <w:rsid w:val="77FE1F75"/>
    <w:rsid w:val="77FE24F2"/>
    <w:rsid w:val="77FF379C"/>
    <w:rsid w:val="781D2B81"/>
    <w:rsid w:val="78216773"/>
    <w:rsid w:val="782A3B8B"/>
    <w:rsid w:val="783862E1"/>
    <w:rsid w:val="783F7FF9"/>
    <w:rsid w:val="785842D3"/>
    <w:rsid w:val="785B7D01"/>
    <w:rsid w:val="785C44B9"/>
    <w:rsid w:val="78611E12"/>
    <w:rsid w:val="7861768C"/>
    <w:rsid w:val="78655361"/>
    <w:rsid w:val="78661915"/>
    <w:rsid w:val="78671C8E"/>
    <w:rsid w:val="78687D69"/>
    <w:rsid w:val="786A3B4D"/>
    <w:rsid w:val="78737430"/>
    <w:rsid w:val="78740338"/>
    <w:rsid w:val="78855EE9"/>
    <w:rsid w:val="788C32CD"/>
    <w:rsid w:val="78A11F78"/>
    <w:rsid w:val="78A45B9E"/>
    <w:rsid w:val="78AA2DEE"/>
    <w:rsid w:val="78AF7669"/>
    <w:rsid w:val="78BA3A04"/>
    <w:rsid w:val="78D15EAD"/>
    <w:rsid w:val="78D244C8"/>
    <w:rsid w:val="78D528CE"/>
    <w:rsid w:val="78D63BA4"/>
    <w:rsid w:val="78DC52BB"/>
    <w:rsid w:val="78E27528"/>
    <w:rsid w:val="78F06BAF"/>
    <w:rsid w:val="78FE6C12"/>
    <w:rsid w:val="78FE6E8B"/>
    <w:rsid w:val="78FF53D1"/>
    <w:rsid w:val="79004FC6"/>
    <w:rsid w:val="790151E7"/>
    <w:rsid w:val="790F2375"/>
    <w:rsid w:val="791214E9"/>
    <w:rsid w:val="7914208C"/>
    <w:rsid w:val="793E70B5"/>
    <w:rsid w:val="794047D1"/>
    <w:rsid w:val="794247C9"/>
    <w:rsid w:val="795E2273"/>
    <w:rsid w:val="797E288F"/>
    <w:rsid w:val="798B58B7"/>
    <w:rsid w:val="79AC36AA"/>
    <w:rsid w:val="79B561F9"/>
    <w:rsid w:val="79B90BB7"/>
    <w:rsid w:val="79BB2056"/>
    <w:rsid w:val="79C178A4"/>
    <w:rsid w:val="79C87ACE"/>
    <w:rsid w:val="79CA5589"/>
    <w:rsid w:val="79CA72B2"/>
    <w:rsid w:val="79CB01E3"/>
    <w:rsid w:val="79D60872"/>
    <w:rsid w:val="79DC07CB"/>
    <w:rsid w:val="79E24A71"/>
    <w:rsid w:val="79EFC3FE"/>
    <w:rsid w:val="79F3602D"/>
    <w:rsid w:val="79F729CB"/>
    <w:rsid w:val="79F9560A"/>
    <w:rsid w:val="7A03263B"/>
    <w:rsid w:val="7A053BFB"/>
    <w:rsid w:val="7A0927B5"/>
    <w:rsid w:val="7A0F072E"/>
    <w:rsid w:val="7A340D66"/>
    <w:rsid w:val="7A342E0A"/>
    <w:rsid w:val="7A362CD0"/>
    <w:rsid w:val="7A4D596D"/>
    <w:rsid w:val="7A525C3E"/>
    <w:rsid w:val="7A5433E7"/>
    <w:rsid w:val="7A550F52"/>
    <w:rsid w:val="7A5977C7"/>
    <w:rsid w:val="7A5A154D"/>
    <w:rsid w:val="7A5D4ECA"/>
    <w:rsid w:val="7A5E019B"/>
    <w:rsid w:val="7A632889"/>
    <w:rsid w:val="7A6D214B"/>
    <w:rsid w:val="7A6E065F"/>
    <w:rsid w:val="7A7570F7"/>
    <w:rsid w:val="7A815634"/>
    <w:rsid w:val="7A843E8E"/>
    <w:rsid w:val="7A9642E8"/>
    <w:rsid w:val="7A9959EE"/>
    <w:rsid w:val="7A996458"/>
    <w:rsid w:val="7AAE5B35"/>
    <w:rsid w:val="7ABD1C11"/>
    <w:rsid w:val="7ABD3C4C"/>
    <w:rsid w:val="7AC42EFD"/>
    <w:rsid w:val="7AC90770"/>
    <w:rsid w:val="7ACF293B"/>
    <w:rsid w:val="7ACF5FBB"/>
    <w:rsid w:val="7AD26618"/>
    <w:rsid w:val="7AD51A8A"/>
    <w:rsid w:val="7ADF0D25"/>
    <w:rsid w:val="7AEE6F5C"/>
    <w:rsid w:val="7AF3075E"/>
    <w:rsid w:val="7AF76867"/>
    <w:rsid w:val="7B0404C4"/>
    <w:rsid w:val="7B13027A"/>
    <w:rsid w:val="7B1903CB"/>
    <w:rsid w:val="7B1B7885"/>
    <w:rsid w:val="7B223A05"/>
    <w:rsid w:val="7B2C1EB5"/>
    <w:rsid w:val="7B375F8B"/>
    <w:rsid w:val="7B4619CE"/>
    <w:rsid w:val="7B4C0855"/>
    <w:rsid w:val="7B550266"/>
    <w:rsid w:val="7B552736"/>
    <w:rsid w:val="7B59516B"/>
    <w:rsid w:val="7B5F28F8"/>
    <w:rsid w:val="7B623A28"/>
    <w:rsid w:val="7B778FF3"/>
    <w:rsid w:val="7B845564"/>
    <w:rsid w:val="7B8C1762"/>
    <w:rsid w:val="7BA6311A"/>
    <w:rsid w:val="7BAF5FE6"/>
    <w:rsid w:val="7BAF8E42"/>
    <w:rsid w:val="7BB2289D"/>
    <w:rsid w:val="7BB30DF6"/>
    <w:rsid w:val="7BC0506C"/>
    <w:rsid w:val="7BC80CA2"/>
    <w:rsid w:val="7BCC327F"/>
    <w:rsid w:val="7BCD44BF"/>
    <w:rsid w:val="7BD06D46"/>
    <w:rsid w:val="7BD5433F"/>
    <w:rsid w:val="7BD63602"/>
    <w:rsid w:val="7BD90926"/>
    <w:rsid w:val="7BE503A1"/>
    <w:rsid w:val="7BEA174C"/>
    <w:rsid w:val="7BEC7417"/>
    <w:rsid w:val="7BED23C1"/>
    <w:rsid w:val="7BF553C8"/>
    <w:rsid w:val="7BF77ADB"/>
    <w:rsid w:val="7BF84150"/>
    <w:rsid w:val="7BF91C0D"/>
    <w:rsid w:val="7BFAF9D9"/>
    <w:rsid w:val="7BFD524D"/>
    <w:rsid w:val="7BFF3BBD"/>
    <w:rsid w:val="7BFF9164"/>
    <w:rsid w:val="7BFFEBD7"/>
    <w:rsid w:val="7C031B5E"/>
    <w:rsid w:val="7C0F5A82"/>
    <w:rsid w:val="7C1643B1"/>
    <w:rsid w:val="7C183004"/>
    <w:rsid w:val="7C191659"/>
    <w:rsid w:val="7C1954A8"/>
    <w:rsid w:val="7C201BE6"/>
    <w:rsid w:val="7C23517E"/>
    <w:rsid w:val="7C2864C4"/>
    <w:rsid w:val="7C28763F"/>
    <w:rsid w:val="7C447A03"/>
    <w:rsid w:val="7C447CFF"/>
    <w:rsid w:val="7C4D33E3"/>
    <w:rsid w:val="7C53730A"/>
    <w:rsid w:val="7C5A260A"/>
    <w:rsid w:val="7C741B8F"/>
    <w:rsid w:val="7C7D6D85"/>
    <w:rsid w:val="7C8D6CAE"/>
    <w:rsid w:val="7C950DB7"/>
    <w:rsid w:val="7C98405E"/>
    <w:rsid w:val="7C9F4809"/>
    <w:rsid w:val="7CA20D5A"/>
    <w:rsid w:val="7CA33E88"/>
    <w:rsid w:val="7CA614D6"/>
    <w:rsid w:val="7CA751A0"/>
    <w:rsid w:val="7CAA36F8"/>
    <w:rsid w:val="7CAC6F42"/>
    <w:rsid w:val="7CB65C9A"/>
    <w:rsid w:val="7CC4609E"/>
    <w:rsid w:val="7CC623BD"/>
    <w:rsid w:val="7CD21154"/>
    <w:rsid w:val="7CE048DE"/>
    <w:rsid w:val="7CE22C20"/>
    <w:rsid w:val="7CE529A1"/>
    <w:rsid w:val="7CF655CB"/>
    <w:rsid w:val="7CFBD342"/>
    <w:rsid w:val="7CFD2F1C"/>
    <w:rsid w:val="7D0032E9"/>
    <w:rsid w:val="7D013F30"/>
    <w:rsid w:val="7D184365"/>
    <w:rsid w:val="7D1B3BCD"/>
    <w:rsid w:val="7D1C6896"/>
    <w:rsid w:val="7D207A95"/>
    <w:rsid w:val="7D2F5F4B"/>
    <w:rsid w:val="7D31181A"/>
    <w:rsid w:val="7D361B5B"/>
    <w:rsid w:val="7D395C3B"/>
    <w:rsid w:val="7D487044"/>
    <w:rsid w:val="7D4B2ADA"/>
    <w:rsid w:val="7D5039E5"/>
    <w:rsid w:val="7D53487F"/>
    <w:rsid w:val="7D6178F2"/>
    <w:rsid w:val="7D637364"/>
    <w:rsid w:val="7D66420B"/>
    <w:rsid w:val="7D774369"/>
    <w:rsid w:val="7D78314B"/>
    <w:rsid w:val="7D7E3F49"/>
    <w:rsid w:val="7D7F00E6"/>
    <w:rsid w:val="7D8B6C86"/>
    <w:rsid w:val="7D932442"/>
    <w:rsid w:val="7D992132"/>
    <w:rsid w:val="7DA245E9"/>
    <w:rsid w:val="7DA325DB"/>
    <w:rsid w:val="7DA44162"/>
    <w:rsid w:val="7DA92CC8"/>
    <w:rsid w:val="7DB34368"/>
    <w:rsid w:val="7DB43407"/>
    <w:rsid w:val="7DB54C08"/>
    <w:rsid w:val="7DC71958"/>
    <w:rsid w:val="7DCF13F7"/>
    <w:rsid w:val="7DD0535D"/>
    <w:rsid w:val="7DD662D0"/>
    <w:rsid w:val="7DDC39A2"/>
    <w:rsid w:val="7DDF5BB8"/>
    <w:rsid w:val="7DEB5721"/>
    <w:rsid w:val="7DEE8C6B"/>
    <w:rsid w:val="7DF076CD"/>
    <w:rsid w:val="7DF80F37"/>
    <w:rsid w:val="7E006343"/>
    <w:rsid w:val="7E03513B"/>
    <w:rsid w:val="7E145B78"/>
    <w:rsid w:val="7E1625A8"/>
    <w:rsid w:val="7E1E5DFA"/>
    <w:rsid w:val="7E3D5AAC"/>
    <w:rsid w:val="7E45572A"/>
    <w:rsid w:val="7E4F3EE6"/>
    <w:rsid w:val="7E525688"/>
    <w:rsid w:val="7E5358A2"/>
    <w:rsid w:val="7E57165F"/>
    <w:rsid w:val="7E5C5F01"/>
    <w:rsid w:val="7E72494E"/>
    <w:rsid w:val="7E74D3B3"/>
    <w:rsid w:val="7E7F6FEB"/>
    <w:rsid w:val="7E811934"/>
    <w:rsid w:val="7E84439E"/>
    <w:rsid w:val="7E8F6B16"/>
    <w:rsid w:val="7EA617D8"/>
    <w:rsid w:val="7EA96A04"/>
    <w:rsid w:val="7ECA7D82"/>
    <w:rsid w:val="7ECE7C95"/>
    <w:rsid w:val="7ECF06FB"/>
    <w:rsid w:val="7ED61E4E"/>
    <w:rsid w:val="7EDD2BB7"/>
    <w:rsid w:val="7EEE6FEA"/>
    <w:rsid w:val="7EEF8B1F"/>
    <w:rsid w:val="7EF24838"/>
    <w:rsid w:val="7EFA6953"/>
    <w:rsid w:val="7EFD157F"/>
    <w:rsid w:val="7F007023"/>
    <w:rsid w:val="7F0426FB"/>
    <w:rsid w:val="7F057208"/>
    <w:rsid w:val="7F060840"/>
    <w:rsid w:val="7F0770CE"/>
    <w:rsid w:val="7F084B75"/>
    <w:rsid w:val="7F0B4497"/>
    <w:rsid w:val="7F1262E1"/>
    <w:rsid w:val="7F1E459D"/>
    <w:rsid w:val="7F1E4DF1"/>
    <w:rsid w:val="7F224903"/>
    <w:rsid w:val="7F230D06"/>
    <w:rsid w:val="7F2F0016"/>
    <w:rsid w:val="7F3367F6"/>
    <w:rsid w:val="7F37AB5C"/>
    <w:rsid w:val="7F3DA1ED"/>
    <w:rsid w:val="7F3F0528"/>
    <w:rsid w:val="7F405636"/>
    <w:rsid w:val="7F560F95"/>
    <w:rsid w:val="7F6E2F71"/>
    <w:rsid w:val="7F737A53"/>
    <w:rsid w:val="7F8304E3"/>
    <w:rsid w:val="7F8339FD"/>
    <w:rsid w:val="7F974ED5"/>
    <w:rsid w:val="7F9F5B2E"/>
    <w:rsid w:val="7FA15F27"/>
    <w:rsid w:val="7FB25973"/>
    <w:rsid w:val="7FB65C71"/>
    <w:rsid w:val="7FB80F18"/>
    <w:rsid w:val="7FBDC13B"/>
    <w:rsid w:val="7FBFA111"/>
    <w:rsid w:val="7FCB1668"/>
    <w:rsid w:val="7FCE1A7C"/>
    <w:rsid w:val="7FCE7A4E"/>
    <w:rsid w:val="7FDF5129"/>
    <w:rsid w:val="7FEF49CD"/>
    <w:rsid w:val="7FF1301C"/>
    <w:rsid w:val="7FF5744B"/>
    <w:rsid w:val="7FFB0390"/>
    <w:rsid w:val="7FFCBD80"/>
    <w:rsid w:val="7FF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74A26-2CA2-4623-BB64-5A3813B9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rFonts w:eastAsiaTheme="minorEastAsia"/>
      <w:kern w:val="2"/>
      <w:sz w:val="21"/>
      <w:szCs w:val="24"/>
    </w:rPr>
  </w:style>
  <w:style w:type="paragraph" w:styleId="1">
    <w:name w:val="heading 1"/>
    <w:basedOn w:val="a"/>
    <w:next w:val="a"/>
    <w:link w:val="1Char"/>
    <w:uiPriority w:val="99"/>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uiPriority w:val="99"/>
    <w:qFormat/>
    <w:pPr>
      <w:widowControl/>
      <w:overflowPunct w:val="0"/>
      <w:autoSpaceDE w:val="0"/>
      <w:autoSpaceDN w:val="0"/>
      <w:adjustRightInd w:val="0"/>
      <w:spacing w:before="180" w:after="180" w:line="240" w:lineRule="auto"/>
      <w:jc w:val="left"/>
      <w:textAlignment w:val="baseline"/>
      <w:outlineLvl w:val="1"/>
    </w:pPr>
    <w:rPr>
      <w:rFonts w:ascii="Arial" w:eastAsia="MS Mincho" w:hAnsi="Arial"/>
      <w:kern w:val="0"/>
      <w:sz w:val="32"/>
      <w:szCs w:val="32"/>
      <w:lang w:val="en-GB"/>
    </w:rPr>
  </w:style>
  <w:style w:type="paragraph" w:styleId="3">
    <w:name w:val="heading 3"/>
    <w:basedOn w:val="2"/>
    <w:next w:val="a"/>
    <w:link w:val="3Char"/>
    <w:uiPriority w:val="99"/>
    <w:qFormat/>
    <w:pPr>
      <w:tabs>
        <w:tab w:val="left" w:pos="720"/>
      </w:tabs>
      <w:spacing w:before="260" w:after="260" w:line="416" w:lineRule="auto"/>
      <w:ind w:left="0" w:firstLine="0"/>
      <w:outlineLvl w:val="2"/>
    </w:pPr>
  </w:style>
  <w:style w:type="paragraph" w:styleId="4">
    <w:name w:val="heading 4"/>
    <w:basedOn w:val="3"/>
    <w:next w:val="a"/>
    <w:link w:val="4Char"/>
    <w:qFormat/>
    <w:pPr>
      <w:tabs>
        <w:tab w:val="clear" w:pos="720"/>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before="40" w:after="120"/>
      <w:jc w:val="left"/>
    </w:pPr>
    <w:rPr>
      <w:rFonts w:ascii="Arial" w:eastAsia="MS Mincho" w:hAnsi="Arial"/>
      <w:kern w:val="0"/>
      <w:sz w:val="20"/>
      <w:lang w:val="en-GB" w:eastAsia="en-GB"/>
    </w:rPr>
  </w:style>
  <w:style w:type="paragraph" w:styleId="30">
    <w:name w:val="List 3"/>
    <w:basedOn w:val="a"/>
    <w:qFormat/>
    <w:pPr>
      <w:widowControl/>
      <w:spacing w:before="40"/>
      <w:ind w:left="849" w:hanging="283"/>
      <w:contextualSpacing/>
      <w:jc w:val="left"/>
    </w:pPr>
    <w:rPr>
      <w:rFonts w:ascii="Arial" w:eastAsia="MS Mincho" w:hAnsi="Arial"/>
      <w:kern w:val="0"/>
      <w:sz w:val="20"/>
      <w:lang w:val="en-GB" w:eastAsia="en-GB"/>
    </w:r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4"/>
    <w:qFormat/>
    <w:pPr>
      <w:ind w:left="851"/>
    </w:pPr>
  </w:style>
  <w:style w:type="paragraph" w:styleId="a4">
    <w:name w:val="List Number"/>
    <w:basedOn w:val="a5"/>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5">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6"/>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6">
    <w:name w:val="List Bullet"/>
    <w:basedOn w:val="a"/>
    <w:qFormat/>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80">
    <w:name w:val="index 8"/>
    <w:basedOn w:val="a"/>
    <w:next w:val="a"/>
    <w:qFormat/>
    <w:pPr>
      <w:ind w:left="1680" w:hanging="210"/>
      <w:jc w:val="left"/>
    </w:pPr>
    <w:rPr>
      <w:rFonts w:ascii="Calibri" w:hAnsi="Calibri"/>
      <w:sz w:val="20"/>
      <w:szCs w:val="20"/>
    </w:rPr>
  </w:style>
  <w:style w:type="paragraph" w:styleId="a7">
    <w:name w:val="caption"/>
    <w:basedOn w:val="a"/>
    <w:next w:val="a"/>
    <w:link w:val="Char0"/>
    <w:qFormat/>
    <w:pPr>
      <w:spacing w:before="152"/>
    </w:pPr>
    <w:rPr>
      <w:rFonts w:ascii="Arial" w:eastAsia="黑体" w:hAnsi="Arial"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8">
    <w:name w:val="Document Map"/>
    <w:basedOn w:val="a"/>
    <w:link w:val="Char1"/>
    <w:unhideWhenUsed/>
    <w:qFormat/>
    <w:rPr>
      <w:rFonts w:ascii="宋体"/>
      <w:sz w:val="18"/>
      <w:szCs w:val="18"/>
    </w:rPr>
  </w:style>
  <w:style w:type="paragraph" w:styleId="a9">
    <w:name w:val="annotation text"/>
    <w:basedOn w:val="a"/>
    <w:link w:val="Char10"/>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22">
    <w:name w:val="List 2"/>
    <w:basedOn w:val="a"/>
    <w:unhideWhenUsed/>
    <w:qFormat/>
    <w:pPr>
      <w:ind w:leftChars="200" w:left="100"/>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a">
    <w:name w:val="Plain Text"/>
    <w:basedOn w:val="a"/>
    <w:link w:val="Char2"/>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3"/>
    <w:qFormat/>
    <w:pPr>
      <w:snapToGrid w:val="0"/>
      <w:jc w:val="left"/>
    </w:pPr>
  </w:style>
  <w:style w:type="paragraph" w:styleId="ac">
    <w:name w:val="Balloon Text"/>
    <w:basedOn w:val="a"/>
    <w:link w:val="Char4"/>
    <w:unhideWhenUsed/>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szCs w:val="21"/>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sz w:val="21"/>
    </w:rPr>
  </w:style>
  <w:style w:type="paragraph" w:styleId="af1">
    <w:name w:val="footnote text"/>
    <w:basedOn w:val="a"/>
    <w:link w:val="Char7"/>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ascii="Arial" w:eastAsia="MS Mincho" w:hAnsi="Arial"/>
      <w:kern w:val="0"/>
      <w:sz w:val="2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9"/>
    <w:next w:val="a9"/>
    <w:link w:val="Char8"/>
    <w:semiHidden/>
    <w:qFormat/>
    <w:pPr>
      <w:widowControl/>
      <w:spacing w:before="40"/>
    </w:pPr>
    <w:rPr>
      <w:rFonts w:ascii="Arial" w:eastAsia="MS Mincho" w:hAnsi="Arial"/>
      <w:b/>
      <w:bCs/>
      <w:kern w:val="0"/>
      <w:sz w:val="20"/>
      <w:szCs w:val="20"/>
      <w:lang w:val="en-GB" w:eastAsia="en-GB"/>
    </w:rPr>
  </w:style>
  <w:style w:type="table" w:styleId="af5">
    <w:name w:val="Table Grid"/>
    <w:basedOn w:val="a2"/>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rPr>
  </w:style>
  <w:style w:type="character" w:styleId="af7">
    <w:name w:val="endnote reference"/>
    <w:basedOn w:val="a1"/>
    <w:qFormat/>
    <w:rPr>
      <w:vertAlign w:val="superscript"/>
    </w:rPr>
  </w:style>
  <w:style w:type="character" w:styleId="af8">
    <w:name w:val="page number"/>
    <w:basedOn w:val="a1"/>
    <w:qFormat/>
  </w:style>
  <w:style w:type="character" w:styleId="af9">
    <w:name w:val="FollowedHyperlink"/>
    <w:basedOn w:val="a1"/>
    <w:qFormat/>
    <w:rPr>
      <w:color w:val="800080"/>
      <w:u w:val="single"/>
    </w:rPr>
  </w:style>
  <w:style w:type="character" w:styleId="afa">
    <w:name w:val="Emphasis"/>
    <w:qFormat/>
    <w:rPr>
      <w:i/>
      <w:iCs/>
    </w:rPr>
  </w:style>
  <w:style w:type="character" w:styleId="afb">
    <w:name w:val="Hyperlink"/>
    <w:basedOn w:val="a1"/>
    <w:uiPriority w:val="99"/>
    <w:qFormat/>
    <w:rPr>
      <w:color w:val="0000FF"/>
      <w:spacing w:val="0"/>
      <w:w w:val="100"/>
      <w:szCs w:val="21"/>
      <w:u w:val="single"/>
      <w:lang w:val="en-US" w:eastAsia="zh-CN"/>
    </w:rPr>
  </w:style>
  <w:style w:type="character" w:styleId="afc">
    <w:name w:val="annotation reference"/>
    <w:basedOn w:val="a1"/>
    <w:qFormat/>
    <w:rPr>
      <w:sz w:val="16"/>
    </w:rPr>
  </w:style>
  <w:style w:type="character" w:styleId="afd">
    <w:name w:val="footnote reference"/>
    <w:basedOn w:val="a1"/>
    <w:qFormat/>
    <w:rPr>
      <w:vertAlign w:val="superscript"/>
    </w:rPr>
  </w:style>
  <w:style w:type="character" w:customStyle="1" w:styleId="Char4">
    <w:name w:val="批注框文本 Char"/>
    <w:basedOn w:val="a1"/>
    <w:link w:val="ac"/>
    <w:qFormat/>
    <w:rPr>
      <w:kern w:val="2"/>
      <w:sz w:val="18"/>
      <w:szCs w:val="18"/>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a"/>
    <w:link w:val="Char9"/>
    <w:uiPriority w:val="34"/>
    <w:unhideWhenUsed/>
    <w:qFormat/>
    <w:pPr>
      <w:ind w:firstLineChars="200" w:firstLine="420"/>
    </w:pPr>
  </w:style>
  <w:style w:type="character" w:customStyle="1" w:styleId="Char1">
    <w:name w:val="文档结构图 Char"/>
    <w:basedOn w:val="a1"/>
    <w:link w:val="a8"/>
    <w:qFormat/>
    <w:rPr>
      <w:rFonts w:ascii="宋体"/>
      <w:kern w:val="2"/>
      <w:sz w:val="18"/>
      <w:szCs w:val="18"/>
    </w:rPr>
  </w:style>
  <w:style w:type="character" w:customStyle="1" w:styleId="1Char">
    <w:name w:val="标题 1 Char"/>
    <w:basedOn w:val="a1"/>
    <w:link w:val="1"/>
    <w:uiPriority w:val="99"/>
    <w:qFormat/>
    <w:rPr>
      <w:b/>
      <w:bCs/>
      <w:kern w:val="44"/>
      <w:sz w:val="44"/>
      <w:szCs w:val="44"/>
    </w:rPr>
  </w:style>
  <w:style w:type="character" w:customStyle="1" w:styleId="2Char">
    <w:name w:val="标题 2 Char"/>
    <w:basedOn w:val="a1"/>
    <w:link w:val="2"/>
    <w:uiPriority w:val="99"/>
    <w:qFormat/>
    <w:rPr>
      <w:rFonts w:ascii="Arial" w:eastAsia="MS Mincho" w:hAnsi="Arial"/>
      <w:sz w:val="32"/>
      <w:szCs w:val="32"/>
      <w:lang w:val="en-GB"/>
    </w:rPr>
  </w:style>
  <w:style w:type="character" w:customStyle="1" w:styleId="3Char">
    <w:name w:val="标题 3 Char"/>
    <w:basedOn w:val="a1"/>
    <w:link w:val="3"/>
    <w:uiPriority w:val="99"/>
    <w:qFormat/>
    <w:rPr>
      <w:rFonts w:ascii="Arial" w:eastAsia="MS Mincho" w:hAnsi="Arial"/>
      <w:b/>
      <w:bCs/>
      <w:sz w:val="32"/>
      <w:szCs w:val="32"/>
      <w:lang w:val="en-GB"/>
    </w:rPr>
  </w:style>
  <w:style w:type="character" w:customStyle="1" w:styleId="4Char">
    <w:name w:val="标题 4 Char"/>
    <w:basedOn w:val="a1"/>
    <w:link w:val="4"/>
    <w:qFormat/>
    <w:rPr>
      <w:rFonts w:ascii="Arial" w:eastAsia="黑体" w:hAnsi="Arial"/>
      <w:b/>
      <w:bCs/>
      <w:sz w:val="28"/>
      <w:szCs w:val="32"/>
      <w:lang w:val="en-GB"/>
    </w:rPr>
  </w:style>
  <w:style w:type="character" w:customStyle="1" w:styleId="5Char">
    <w:name w:val="标题 5 Char"/>
    <w:basedOn w:val="a1"/>
    <w:link w:val="5"/>
    <w:qFormat/>
    <w:rPr>
      <w:rFonts w:ascii="Arial" w:eastAsia="黑体" w:hAnsi="Arial"/>
      <w:b/>
      <w:bCs/>
      <w:sz w:val="28"/>
      <w:szCs w:val="32"/>
      <w:lang w:val="en-GB"/>
    </w:rPr>
  </w:style>
  <w:style w:type="character" w:customStyle="1" w:styleId="6Char">
    <w:name w:val="标题 6 Char"/>
    <w:basedOn w:val="a1"/>
    <w:link w:val="6"/>
    <w:qFormat/>
    <w:rPr>
      <w:rFonts w:ascii="Arial" w:eastAsia="黑体" w:hAnsi="Arial"/>
      <w:b/>
      <w:kern w:val="2"/>
      <w:sz w:val="24"/>
      <w:szCs w:val="24"/>
    </w:rPr>
  </w:style>
  <w:style w:type="character" w:customStyle="1" w:styleId="7Char">
    <w:name w:val="标题 7 Char"/>
    <w:basedOn w:val="a1"/>
    <w:link w:val="7"/>
    <w:qFormat/>
    <w:rPr>
      <w:b/>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ascii="Arial" w:eastAsia="Batang" w:hAnsi="Arial"/>
      <w:b/>
      <w:color w:val="0000FF"/>
      <w:sz w:val="20"/>
      <w:szCs w:val="20"/>
      <w:lang w:eastAsia="en-US"/>
    </w:rPr>
  </w:style>
  <w:style w:type="character" w:customStyle="1" w:styleId="Char0">
    <w:name w:val="题注 Char"/>
    <w:link w:val="a7"/>
    <w:uiPriority w:val="99"/>
    <w:qFormat/>
    <w:rPr>
      <w:rFonts w:ascii="Arial" w:eastAsia="黑体" w:hAnsi="Arial" w:cs="Arial"/>
      <w:kern w:val="2"/>
    </w:rPr>
  </w:style>
  <w:style w:type="character" w:customStyle="1" w:styleId="3CharChar">
    <w:name w:val="标题 3 Char Char"/>
    <w:basedOn w:val="a1"/>
    <w:qFormat/>
    <w:rPr>
      <w:b/>
      <w:bCs/>
      <w:kern w:val="2"/>
      <w:sz w:val="32"/>
      <w:szCs w:val="32"/>
    </w:rPr>
  </w:style>
  <w:style w:type="character" w:customStyle="1" w:styleId="Char8">
    <w:name w:val="批注主题 Char"/>
    <w:basedOn w:val="Chara"/>
    <w:link w:val="af4"/>
    <w:semiHidden/>
    <w:qFormat/>
    <w:rPr>
      <w:rFonts w:ascii="Arial" w:eastAsia="MS Mincho" w:hAnsi="Arial"/>
      <w:b/>
      <w:bCs/>
      <w:lang w:val="en-GB" w:eastAsia="en-GB"/>
    </w:rPr>
  </w:style>
  <w:style w:type="character" w:customStyle="1" w:styleId="Chara">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5"/>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页脚 Char"/>
    <w:link w:val="ad"/>
    <w:uiPriority w:val="99"/>
    <w:qFormat/>
    <w:rPr>
      <w:kern w:val="2"/>
      <w:sz w:val="18"/>
      <w:szCs w:val="18"/>
    </w:rPr>
  </w:style>
  <w:style w:type="character" w:styleId="aff">
    <w:name w:val="Placeholder Text"/>
    <w:uiPriority w:val="99"/>
    <w:semiHidden/>
    <w:qFormat/>
    <w:rPr>
      <w:color w:val="808080"/>
    </w:rPr>
  </w:style>
  <w:style w:type="character" w:customStyle="1" w:styleId="CharChar0">
    <w:name w:val="附录公式 Char Char"/>
    <w:basedOn w:val="CharChar"/>
    <w:link w:val="aff0"/>
    <w:qFormat/>
    <w:rPr>
      <w:rFonts w:ascii="宋体"/>
      <w:sz w:val="21"/>
    </w:rPr>
  </w:style>
  <w:style w:type="paragraph" w:customStyle="1" w:styleId="aff0">
    <w:name w:val="附录公式"/>
    <w:basedOn w:val="af0"/>
    <w:next w:val="af0"/>
    <w:link w:val="CharChar0"/>
    <w:qFormat/>
  </w:style>
  <w:style w:type="character" w:customStyle="1" w:styleId="Char2">
    <w:name w:val="纯文本 Char"/>
    <w:basedOn w:val="a1"/>
    <w:link w:val="aa"/>
    <w:uiPriority w:val="99"/>
    <w:qFormat/>
    <w:rPr>
      <w:rFonts w:ascii="Consolas" w:eastAsia="Calibri" w:hAnsi="Consolas"/>
      <w:sz w:val="21"/>
      <w:szCs w:val="21"/>
      <w:lang w:eastAsia="en-US"/>
    </w:rPr>
  </w:style>
  <w:style w:type="character" w:customStyle="1" w:styleId="CharChar1">
    <w:name w:val="首示例 Char Char"/>
    <w:basedOn w:val="a1"/>
    <w:link w:val="aff1"/>
    <w:qFormat/>
    <w:rPr>
      <w:rFonts w:ascii="宋体" w:hAnsi="宋体"/>
      <w:kern w:val="2"/>
      <w:sz w:val="18"/>
      <w:szCs w:val="18"/>
    </w:rPr>
  </w:style>
  <w:style w:type="paragraph" w:customStyle="1" w:styleId="aff1">
    <w:name w:val="首示例"/>
    <w:next w:val="af0"/>
    <w:link w:val="CharChar1"/>
    <w:qFormat/>
    <w:pPr>
      <w:tabs>
        <w:tab w:val="left" w:pos="360"/>
      </w:tabs>
      <w:spacing w:after="160" w:line="259" w:lineRule="auto"/>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2">
    <w:name w:val="发布"/>
    <w:basedOn w:val="a1"/>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
    <w:name w:val="正文文本 Char"/>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Char6">
    <w:name w:val="页眉 Char"/>
    <w:link w:val="ae"/>
    <w:uiPriority w:val="99"/>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ff3">
    <w:name w:val="其他发布部门"/>
    <w:basedOn w:val="aff4"/>
    <w:qFormat/>
    <w:pPr>
      <w:spacing w:line="0" w:lineRule="atLeast"/>
    </w:pPr>
    <w:rPr>
      <w:rFonts w:ascii="黑体" w:eastAsia="黑体"/>
      <w:b w:val="0"/>
    </w:rPr>
  </w:style>
  <w:style w:type="paragraph" w:customStyle="1" w:styleId="aff4">
    <w:name w:val="发布部门"/>
    <w:next w:val="af0"/>
    <w:qFormat/>
    <w:pPr>
      <w:spacing w:after="160" w:line="259" w:lineRule="auto"/>
      <w:jc w:val="center"/>
    </w:pPr>
    <w:rPr>
      <w:rFonts w:ascii="宋体" w:eastAsiaTheme="minorEastAsia"/>
      <w:b/>
      <w:spacing w:val="20"/>
      <w:w w:val="135"/>
      <w:sz w:val="28"/>
    </w:rPr>
  </w:style>
  <w:style w:type="paragraph" w:customStyle="1" w:styleId="aff5">
    <w:name w:val="示例"/>
    <w:next w:val="aff6"/>
    <w:qFormat/>
    <w:pPr>
      <w:widowControl w:val="0"/>
      <w:spacing w:after="160" w:line="259" w:lineRule="auto"/>
      <w:ind w:left="360" w:hanging="360"/>
      <w:jc w:val="both"/>
    </w:pPr>
    <w:rPr>
      <w:rFonts w:ascii="宋体" w:eastAsiaTheme="minorEastAsia"/>
      <w:sz w:val="18"/>
      <w:szCs w:val="18"/>
    </w:rPr>
  </w:style>
  <w:style w:type="paragraph" w:customStyle="1" w:styleId="aff6">
    <w:name w:val="示例内容"/>
    <w:qFormat/>
    <w:pPr>
      <w:spacing w:after="160" w:line="259" w:lineRule="auto"/>
      <w:ind w:firstLineChars="200" w:firstLine="200"/>
    </w:pPr>
    <w:rPr>
      <w:rFonts w:ascii="宋体" w:eastAsiaTheme="minorEastAsia"/>
      <w:sz w:val="18"/>
      <w:szCs w:val="18"/>
    </w:rPr>
  </w:style>
  <w:style w:type="paragraph" w:customStyle="1" w:styleId="aff7">
    <w:name w:val="附录数字编号列项（二级）"/>
    <w:qFormat/>
    <w:pPr>
      <w:tabs>
        <w:tab w:val="left" w:pos="363"/>
        <w:tab w:val="left" w:pos="840"/>
      </w:tabs>
      <w:spacing w:after="160" w:line="259" w:lineRule="auto"/>
      <w:ind w:firstLine="363"/>
    </w:pPr>
    <w:rPr>
      <w:rFonts w:ascii="宋体" w:eastAsiaTheme="minorEastAsia"/>
      <w:sz w:val="21"/>
    </w:rPr>
  </w:style>
  <w:style w:type="paragraph" w:customStyle="1" w:styleId="aff8">
    <w:name w:val="标准书眉_奇数页"/>
    <w:next w:val="a"/>
    <w:qFormat/>
    <w:pPr>
      <w:tabs>
        <w:tab w:val="center" w:pos="4154"/>
        <w:tab w:val="right" w:pos="8306"/>
      </w:tabs>
      <w:spacing w:after="220" w:line="259" w:lineRule="auto"/>
      <w:jc w:val="right"/>
    </w:pPr>
    <w:rPr>
      <w:rFonts w:ascii="黑体" w:eastAsia="黑体"/>
      <w:sz w:val="21"/>
      <w:szCs w:val="21"/>
    </w:rPr>
  </w:style>
  <w:style w:type="paragraph" w:customStyle="1" w:styleId="aff9">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ffa">
    <w:name w:val="三级条标题"/>
    <w:basedOn w:val="affb"/>
    <w:next w:val="af0"/>
    <w:qFormat/>
    <w:pPr>
      <w:outlineLvl w:val="4"/>
    </w:pPr>
  </w:style>
  <w:style w:type="paragraph" w:customStyle="1" w:styleId="affb">
    <w:name w:val="二级条标题"/>
    <w:basedOn w:val="affc"/>
    <w:next w:val="af0"/>
    <w:qFormat/>
    <w:pPr>
      <w:spacing w:beforeLines="0" w:afterLines="0"/>
      <w:outlineLvl w:val="3"/>
    </w:pPr>
  </w:style>
  <w:style w:type="paragraph" w:customStyle="1" w:styleId="affc">
    <w:name w:val="一级条标题"/>
    <w:next w:val="af0"/>
    <w:qFormat/>
    <w:pPr>
      <w:spacing w:beforeLines="50" w:afterLines="50" w:after="160" w:line="259" w:lineRule="auto"/>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d">
    <w:name w:val="附录一级条标题"/>
    <w:basedOn w:val="affe"/>
    <w:next w:val="af0"/>
    <w:qFormat/>
    <w:pPr>
      <w:tabs>
        <w:tab w:val="left" w:pos="720"/>
      </w:tabs>
      <w:autoSpaceDN w:val="0"/>
      <w:spacing w:beforeLines="50" w:afterLines="50"/>
      <w:ind w:left="720" w:hanging="720"/>
      <w:outlineLvl w:val="2"/>
    </w:pPr>
  </w:style>
  <w:style w:type="paragraph" w:customStyle="1" w:styleId="affe">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rPr>
  </w:style>
  <w:style w:type="paragraph" w:customStyle="1" w:styleId="afff">
    <w:name w:val="四级条标题"/>
    <w:basedOn w:val="affa"/>
    <w:next w:val="af0"/>
    <w:qFormat/>
    <w:pPr>
      <w:outlineLvl w:val="5"/>
    </w:pPr>
  </w:style>
  <w:style w:type="character" w:customStyle="1" w:styleId="Char7">
    <w:name w:val="脚注文本 Char"/>
    <w:basedOn w:val="a1"/>
    <w:link w:val="af1"/>
    <w:qFormat/>
    <w:rPr>
      <w:rFonts w:ascii="宋体"/>
      <w:kern w:val="2"/>
      <w:sz w:val="18"/>
      <w:szCs w:val="18"/>
    </w:rPr>
  </w:style>
  <w:style w:type="paragraph" w:customStyle="1" w:styleId="afff0">
    <w:name w:val="章标题"/>
    <w:next w:val="af0"/>
    <w:qFormat/>
    <w:pPr>
      <w:spacing w:beforeLines="100" w:afterLines="100" w:after="160" w:line="259" w:lineRule="auto"/>
      <w:jc w:val="both"/>
      <w:outlineLvl w:val="1"/>
    </w:pPr>
    <w:rPr>
      <w:rFonts w:ascii="黑体" w:eastAsia="黑体"/>
      <w:sz w:val="21"/>
    </w:rPr>
  </w:style>
  <w:style w:type="paragraph" w:customStyle="1" w:styleId="afff1">
    <w:name w:val="正文表标题"/>
    <w:next w:val="af0"/>
    <w:qFormat/>
    <w:pPr>
      <w:tabs>
        <w:tab w:val="left" w:pos="0"/>
        <w:tab w:val="left" w:pos="360"/>
      </w:tabs>
      <w:spacing w:beforeLines="50" w:afterLines="50" w:after="160" w:line="259" w:lineRule="auto"/>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2">
    <w:name w:val="注："/>
    <w:next w:val="af0"/>
    <w:qFormat/>
    <w:pPr>
      <w:widowControl w:val="0"/>
      <w:autoSpaceDE w:val="0"/>
      <w:autoSpaceDN w:val="0"/>
      <w:spacing w:after="160" w:line="259" w:lineRule="auto"/>
      <w:jc w:val="both"/>
    </w:pPr>
    <w:rPr>
      <w:rFonts w:ascii="宋体" w:eastAsiaTheme="minorEastAsia"/>
      <w:sz w:val="18"/>
      <w:szCs w:val="18"/>
    </w:rPr>
  </w:style>
  <w:style w:type="paragraph" w:customStyle="1" w:styleId="afff3">
    <w:name w:val="附录五级条标题"/>
    <w:basedOn w:val="afff4"/>
    <w:next w:val="af0"/>
    <w:qFormat/>
    <w:pPr>
      <w:tabs>
        <w:tab w:val="left" w:pos="1296"/>
      </w:tabs>
      <w:ind w:left="1296" w:hanging="1296"/>
      <w:outlineLvl w:val="6"/>
    </w:pPr>
  </w:style>
  <w:style w:type="paragraph" w:customStyle="1" w:styleId="afff4">
    <w:name w:val="附录四级条标题"/>
    <w:basedOn w:val="afff5"/>
    <w:next w:val="af0"/>
    <w:qFormat/>
    <w:pPr>
      <w:outlineLvl w:val="5"/>
    </w:pPr>
  </w:style>
  <w:style w:type="paragraph" w:customStyle="1" w:styleId="afff5">
    <w:name w:val="附录三级条标题"/>
    <w:basedOn w:val="afff6"/>
    <w:next w:val="af0"/>
    <w:qFormat/>
    <w:pPr>
      <w:tabs>
        <w:tab w:val="left" w:pos="1008"/>
      </w:tabs>
      <w:ind w:left="1008" w:hanging="1008"/>
      <w:outlineLvl w:val="4"/>
    </w:pPr>
  </w:style>
  <w:style w:type="paragraph" w:customStyle="1" w:styleId="afff6">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7">
    <w:name w:val="文献分类号"/>
    <w:qFormat/>
    <w:pPr>
      <w:widowControl w:val="0"/>
      <w:spacing w:after="160" w:line="259" w:lineRule="auto"/>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8">
    <w:name w:val="一级无"/>
    <w:basedOn w:val="affc"/>
    <w:qFormat/>
    <w:pPr>
      <w:spacing w:beforeLines="0" w:afterLines="0"/>
    </w:pPr>
    <w:rPr>
      <w:rFonts w:ascii="宋体" w:eastAsia="宋体"/>
    </w:rPr>
  </w:style>
  <w:style w:type="character" w:customStyle="1" w:styleId="Char11">
    <w:name w:val="纯文本 Char1"/>
    <w:basedOn w:val="a1"/>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9">
    <w:name w:val="附录四级无"/>
    <w:basedOn w:val="afff4"/>
    <w:qFormat/>
    <w:pPr>
      <w:tabs>
        <w:tab w:val="clear" w:pos="360"/>
        <w:tab w:val="left" w:pos="1151"/>
      </w:tabs>
      <w:spacing w:beforeLines="0" w:afterLines="0"/>
      <w:ind w:left="1151" w:hanging="1151"/>
    </w:pPr>
    <w:rPr>
      <w:rFonts w:ascii="宋体" w:eastAsia="宋体"/>
      <w:szCs w:val="21"/>
    </w:rPr>
  </w:style>
  <w:style w:type="paragraph" w:customStyle="1" w:styleId="afffa">
    <w:name w:val="实施日期"/>
    <w:basedOn w:val="afffb"/>
    <w:qFormat/>
    <w:pPr>
      <w:jc w:val="right"/>
    </w:pPr>
  </w:style>
  <w:style w:type="paragraph" w:customStyle="1" w:styleId="afffb">
    <w:name w:val="发布日期"/>
    <w:qFormat/>
    <w:pPr>
      <w:spacing w:after="160" w:line="259" w:lineRule="auto"/>
    </w:pPr>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5">
    <w:name w:val="封面标准文稿类别2"/>
    <w:basedOn w:val="afffc"/>
    <w:qFormat/>
  </w:style>
  <w:style w:type="paragraph" w:customStyle="1" w:styleId="afffc">
    <w:name w:val="封面标准文稿类别"/>
    <w:basedOn w:val="afffd"/>
    <w:qFormat/>
    <w:pPr>
      <w:spacing w:line="240" w:lineRule="auto"/>
    </w:pPr>
    <w:rPr>
      <w:sz w:val="24"/>
    </w:rPr>
  </w:style>
  <w:style w:type="paragraph" w:customStyle="1" w:styleId="afffd">
    <w:name w:val="封面一致性程度标识"/>
    <w:basedOn w:val="afffe"/>
    <w:qFormat/>
    <w:pPr>
      <w:spacing w:before="440"/>
    </w:pPr>
    <w:rPr>
      <w:rFonts w:ascii="宋体" w:eastAsia="宋体"/>
    </w:rPr>
  </w:style>
  <w:style w:type="paragraph" w:customStyle="1" w:styleId="afffe">
    <w:name w:val="封面标准英文名称"/>
    <w:basedOn w:val="affff"/>
    <w:qFormat/>
    <w:pPr>
      <w:spacing w:before="370" w:line="400" w:lineRule="exact"/>
    </w:pPr>
    <w:rPr>
      <w:rFonts w:ascii="Times New Roman"/>
      <w:sz w:val="28"/>
      <w:szCs w:val="28"/>
    </w:rPr>
  </w:style>
  <w:style w:type="paragraph" w:customStyle="1" w:styleId="affff">
    <w:name w:val="封面标准名称"/>
    <w:qFormat/>
    <w:pPr>
      <w:widowControl w:val="0"/>
      <w:spacing w:after="160" w:line="680" w:lineRule="exact"/>
      <w:jc w:val="center"/>
      <w:textAlignment w:val="center"/>
    </w:pPr>
    <w:rPr>
      <w:rFonts w:ascii="黑体" w:eastAsia="黑体"/>
      <w:sz w:val="52"/>
    </w:rPr>
  </w:style>
  <w:style w:type="paragraph" w:customStyle="1" w:styleId="affff0">
    <w:name w:val="五级条标题"/>
    <w:basedOn w:val="afff"/>
    <w:next w:val="af0"/>
    <w:qFormat/>
    <w:pPr>
      <w:outlineLvl w:val="6"/>
    </w:pPr>
  </w:style>
  <w:style w:type="paragraph" w:customStyle="1" w:styleId="affff1">
    <w:name w:val="封面标准代替信息"/>
    <w:qFormat/>
    <w:pPr>
      <w:spacing w:before="57" w:after="160" w:line="280" w:lineRule="exact"/>
      <w:jc w:val="right"/>
    </w:pPr>
    <w:rPr>
      <w:rFonts w:ascii="宋体" w:eastAsiaTheme="minorEastAsia"/>
      <w:sz w:val="21"/>
      <w:szCs w:val="21"/>
    </w:rPr>
  </w:style>
  <w:style w:type="character" w:customStyle="1" w:styleId="Char10">
    <w:name w:val="批注文字 Char1"/>
    <w:basedOn w:val="a1"/>
    <w:link w:val="a9"/>
    <w:semiHidden/>
    <w:qFormat/>
    <w:rPr>
      <w:kern w:val="2"/>
      <w:sz w:val="21"/>
      <w:szCs w:val="24"/>
    </w:rPr>
  </w:style>
  <w:style w:type="character" w:customStyle="1" w:styleId="Char12">
    <w:name w:val="批注主题 Char1"/>
    <w:basedOn w:val="Char10"/>
    <w:semiHidden/>
    <w:qFormat/>
    <w:rPr>
      <w:b/>
      <w:bCs/>
      <w:kern w:val="2"/>
      <w:sz w:val="21"/>
      <w:szCs w:val="24"/>
    </w:rPr>
  </w:style>
  <w:style w:type="paragraph" w:customStyle="1" w:styleId="26">
    <w:name w:val="封面标准英文名称2"/>
    <w:basedOn w:val="afffe"/>
    <w:qFormat/>
  </w:style>
  <w:style w:type="paragraph" w:customStyle="1" w:styleId="27">
    <w:name w:val="封面标准号2"/>
    <w:qFormat/>
    <w:pPr>
      <w:spacing w:before="357" w:after="160" w:line="280" w:lineRule="exact"/>
      <w:jc w:val="right"/>
    </w:pPr>
    <w:rPr>
      <w:rFonts w:ascii="黑体" w:eastAsia="黑体"/>
      <w:sz w:val="28"/>
      <w:szCs w:val="28"/>
    </w:rPr>
  </w:style>
  <w:style w:type="paragraph" w:customStyle="1" w:styleId="28">
    <w:name w:val="封面一致性程度标识2"/>
    <w:basedOn w:val="afffd"/>
    <w:qFormat/>
  </w:style>
  <w:style w:type="paragraph" w:customStyle="1" w:styleId="affff2">
    <w:name w:val="注×："/>
    <w:qFormat/>
    <w:pPr>
      <w:widowControl w:val="0"/>
      <w:autoSpaceDE w:val="0"/>
      <w:autoSpaceDN w:val="0"/>
      <w:spacing w:after="160" w:line="259" w:lineRule="auto"/>
      <w:ind w:left="1287" w:hanging="360"/>
      <w:jc w:val="both"/>
    </w:pPr>
    <w:rPr>
      <w:rFonts w:ascii="宋体" w:eastAsiaTheme="minorEastAsia"/>
      <w:sz w:val="18"/>
      <w:szCs w:val="18"/>
    </w:rPr>
  </w:style>
  <w:style w:type="character" w:customStyle="1" w:styleId="Char13">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ff3">
    <w:name w:val="三级无"/>
    <w:basedOn w:val="affa"/>
    <w:qFormat/>
    <w:rPr>
      <w:rFonts w:ascii="宋体" w:eastAsia="宋体"/>
    </w:rPr>
  </w:style>
  <w:style w:type="paragraph" w:customStyle="1" w:styleId="affff4">
    <w:name w:val="条文脚注"/>
    <w:basedOn w:val="af1"/>
    <w:qFormat/>
    <w:pPr>
      <w:jc w:val="both"/>
    </w:pPr>
  </w:style>
  <w:style w:type="paragraph" w:customStyle="1" w:styleId="affff5">
    <w:name w:val="其他标准标志"/>
    <w:basedOn w:val="affff6"/>
    <w:qFormat/>
    <w:rPr>
      <w:w w:val="130"/>
    </w:rPr>
  </w:style>
  <w:style w:type="paragraph" w:customStyle="1" w:styleId="affff6">
    <w:name w:val="标准标志"/>
    <w:next w:val="a"/>
    <w:qFormat/>
    <w:pPr>
      <w:shd w:val="solid" w:color="FFFFFF" w:fill="FFFFFF"/>
      <w:spacing w:after="160" w:line="0" w:lineRule="atLeast"/>
      <w:jc w:val="right"/>
    </w:pPr>
    <w:rPr>
      <w:rFonts w:eastAsiaTheme="minorEastAsia"/>
      <w:b/>
      <w:w w:val="170"/>
      <w:sz w:val="96"/>
      <w:szCs w:val="96"/>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ff7">
    <w:name w:val="标准书眉一"/>
    <w:qFormat/>
    <w:pPr>
      <w:spacing w:after="160" w:line="259" w:lineRule="auto"/>
      <w:jc w:val="both"/>
    </w:pPr>
    <w:rPr>
      <w:rFonts w:eastAsiaTheme="minorEastAsia"/>
    </w:rPr>
  </w:style>
  <w:style w:type="paragraph" w:customStyle="1" w:styleId="affff8">
    <w:name w:val="附录五级无"/>
    <w:basedOn w:val="afff3"/>
    <w:qFormat/>
    <w:pPr>
      <w:tabs>
        <w:tab w:val="clear" w:pos="360"/>
      </w:tabs>
      <w:spacing w:beforeLines="0" w:afterLines="0"/>
    </w:pPr>
    <w:rPr>
      <w:rFonts w:ascii="宋体" w:eastAsia="宋体"/>
      <w:szCs w:val="21"/>
    </w:rPr>
  </w:style>
  <w:style w:type="paragraph" w:customStyle="1" w:styleId="affff9">
    <w:name w:val="图的脚注"/>
    <w:next w:val="af0"/>
    <w:qFormat/>
    <w:pPr>
      <w:widowControl w:val="0"/>
      <w:spacing w:after="160" w:line="259" w:lineRule="auto"/>
      <w:ind w:leftChars="200" w:left="840" w:hangingChars="200" w:hanging="420"/>
      <w:jc w:val="both"/>
    </w:pPr>
    <w:rPr>
      <w:rFonts w:ascii="宋体" w:eastAsiaTheme="minorEastAsia"/>
      <w:sz w:val="18"/>
    </w:rPr>
  </w:style>
  <w:style w:type="character" w:customStyle="1" w:styleId="Char3">
    <w:name w:val="尾注文本 Char"/>
    <w:basedOn w:val="a1"/>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ffa">
    <w:name w:val="编号列项（三级）"/>
    <w:qFormat/>
    <w:pPr>
      <w:spacing w:after="160" w:line="259" w:lineRule="auto"/>
    </w:pPr>
    <w:rPr>
      <w:rFonts w:ascii="宋体" w:eastAsiaTheme="minorEastAsia"/>
      <w:sz w:val="21"/>
    </w:rPr>
  </w:style>
  <w:style w:type="paragraph" w:customStyle="1" w:styleId="affffb">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c">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d">
    <w:name w:val="其他标准称谓"/>
    <w:next w:val="a"/>
    <w:qFormat/>
    <w:pPr>
      <w:spacing w:after="160"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qFormat/>
    <w:pPr>
      <w:jc w:val="center"/>
    </w:pPr>
    <w:rPr>
      <w:szCs w:val="20"/>
      <w:lang w:eastAsia="en-US"/>
    </w:rPr>
  </w:style>
  <w:style w:type="paragraph" w:customStyle="1" w:styleId="affffe">
    <w:name w:val="示例后文字"/>
    <w:basedOn w:val="af0"/>
    <w:next w:val="af0"/>
    <w:qFormat/>
    <w:pPr>
      <w:ind w:firstLine="360"/>
    </w:pPr>
    <w:rPr>
      <w:sz w:val="18"/>
    </w:rPr>
  </w:style>
  <w:style w:type="paragraph" w:customStyle="1" w:styleId="afffff">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f0">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ff1">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正文图标题"/>
    <w:next w:val="af0"/>
    <w:qFormat/>
    <w:pPr>
      <w:tabs>
        <w:tab w:val="left" w:pos="1304"/>
      </w:tabs>
      <w:spacing w:beforeLines="50" w:afterLines="50" w:after="160" w:line="259" w:lineRule="auto"/>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ff3">
    <w:name w:val="其他实施日期"/>
    <w:basedOn w:val="afffa"/>
    <w:qFormat/>
  </w:style>
  <w:style w:type="paragraph" w:customStyle="1" w:styleId="afffff4">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5">
    <w:name w:val="四级无"/>
    <w:basedOn w:val="afff"/>
    <w:qFormat/>
    <w:rPr>
      <w:rFonts w:ascii="宋体" w:eastAsia="宋体"/>
    </w:rPr>
  </w:style>
  <w:style w:type="paragraph" w:customStyle="1" w:styleId="afffff6">
    <w:name w:val="示例×："/>
    <w:basedOn w:val="aff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7">
    <w:name w:val="其他发布日期"/>
    <w:basedOn w:val="afffb"/>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ff8">
    <w:name w:val="注×：（正文）"/>
    <w:qFormat/>
    <w:pPr>
      <w:spacing w:after="160" w:line="259" w:lineRule="auto"/>
      <w:ind w:firstLine="363"/>
      <w:jc w:val="both"/>
    </w:pPr>
    <w:rPr>
      <w:rFonts w:ascii="宋体" w:eastAsiaTheme="minorEastAsia"/>
      <w:sz w:val="18"/>
      <w:szCs w:val="18"/>
    </w:rPr>
  </w:style>
  <w:style w:type="paragraph" w:customStyle="1" w:styleId="afffff9">
    <w:name w:val="附录表标号"/>
    <w:basedOn w:val="a"/>
    <w:next w:val="af0"/>
    <w:qFormat/>
    <w:pPr>
      <w:spacing w:line="14" w:lineRule="exact"/>
      <w:ind w:left="811" w:hanging="448"/>
      <w:jc w:val="center"/>
      <w:outlineLvl w:val="0"/>
    </w:pPr>
    <w:rPr>
      <w:color w:val="FFFFFF"/>
    </w:rPr>
  </w:style>
  <w:style w:type="paragraph" w:customStyle="1" w:styleId="afffffa">
    <w:name w:val="附录图标题"/>
    <w:basedOn w:val="a"/>
    <w:next w:val="af0"/>
    <w:qFormat/>
    <w:pPr>
      <w:tabs>
        <w:tab w:val="left" w:pos="363"/>
      </w:tabs>
      <w:spacing w:beforeLines="50" w:afterLines="50"/>
      <w:jc w:val="center"/>
    </w:pPr>
    <w:rPr>
      <w:rFonts w:ascii="黑体" w:eastAsia="黑体"/>
      <w:szCs w:val="21"/>
    </w:rPr>
  </w:style>
  <w:style w:type="paragraph" w:customStyle="1" w:styleId="afffffb">
    <w:name w:val="附录标题"/>
    <w:basedOn w:val="af0"/>
    <w:next w:val="af0"/>
    <w:qFormat/>
    <w:pPr>
      <w:ind w:firstLineChars="0" w:firstLine="0"/>
      <w:jc w:val="center"/>
    </w:pPr>
    <w:rPr>
      <w:rFonts w:ascii="黑体" w:eastAsia="黑体"/>
    </w:rPr>
  </w:style>
  <w:style w:type="paragraph" w:customStyle="1" w:styleId="afffffc">
    <w:name w:val="数字编号列项（二级）"/>
    <w:qFormat/>
    <w:pPr>
      <w:tabs>
        <w:tab w:val="left" w:pos="1260"/>
      </w:tabs>
      <w:spacing w:after="160" w:line="259" w:lineRule="auto"/>
      <w:ind w:left="1190" w:hanging="567"/>
      <w:jc w:val="both"/>
    </w:pPr>
    <w:rPr>
      <w:rFonts w:ascii="宋体" w:eastAsiaTheme="minorEastAsia"/>
      <w:sz w:val="21"/>
    </w:rPr>
  </w:style>
  <w:style w:type="paragraph" w:customStyle="1" w:styleId="afffffd">
    <w:name w:val="标准书眉_偶数页"/>
    <w:basedOn w:val="aff8"/>
    <w:next w:val="a"/>
    <w:qFormat/>
    <w:pPr>
      <w:jc w:val="left"/>
    </w:pPr>
  </w:style>
  <w:style w:type="paragraph" w:customStyle="1" w:styleId="afffffe">
    <w:name w:val="附录三级无"/>
    <w:basedOn w:val="aff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
    <w:name w:val="字母编号列项（一级）"/>
    <w:qFormat/>
    <w:pPr>
      <w:tabs>
        <w:tab w:val="left" w:pos="840"/>
      </w:tabs>
      <w:spacing w:after="160" w:line="259" w:lineRule="auto"/>
      <w:ind w:left="623" w:hanging="425"/>
      <w:jc w:val="both"/>
    </w:pPr>
    <w:rPr>
      <w:rFonts w:ascii="宋体" w:eastAsiaTheme="minorEastAsia"/>
      <w:sz w:val="21"/>
    </w:rPr>
  </w:style>
  <w:style w:type="paragraph" w:customStyle="1" w:styleId="affffff0">
    <w:name w:val="附录字母编号列项（一级）"/>
    <w:qFormat/>
    <w:pPr>
      <w:tabs>
        <w:tab w:val="left" w:pos="839"/>
      </w:tabs>
      <w:spacing w:after="160" w:line="259" w:lineRule="auto"/>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1">
    <w:name w:val="目次、索引正文"/>
    <w:qFormat/>
    <w:pPr>
      <w:spacing w:after="160" w:line="320" w:lineRule="exact"/>
      <w:jc w:val="both"/>
    </w:pPr>
    <w:rPr>
      <w:rFonts w:ascii="宋体" w:eastAsiaTheme="minorEastAsia"/>
      <w:sz w:val="21"/>
    </w:rPr>
  </w:style>
  <w:style w:type="paragraph" w:customStyle="1" w:styleId="affffff2">
    <w:name w:val="标准称谓"/>
    <w:next w:val="a"/>
    <w:qFormat/>
    <w:pPr>
      <w:widowControl w:val="0"/>
      <w:kinsoku w:val="0"/>
      <w:overflowPunct w:val="0"/>
      <w:autoSpaceDE w:val="0"/>
      <w:autoSpaceDN w:val="0"/>
      <w:spacing w:after="160" w:line="0" w:lineRule="atLeast"/>
      <w:jc w:val="distribute"/>
    </w:pPr>
    <w:rPr>
      <w:rFonts w:ascii="宋体" w:eastAsiaTheme="minorEastAsia"/>
      <w:b/>
      <w:bCs/>
      <w:spacing w:val="20"/>
      <w:w w:val="148"/>
      <w:sz w:val="48"/>
    </w:rPr>
  </w:style>
  <w:style w:type="paragraph" w:customStyle="1" w:styleId="affffff3">
    <w:name w:val="二级无"/>
    <w:basedOn w:val="affb"/>
    <w:qFormat/>
    <w:rPr>
      <w:rFonts w:ascii="宋体" w:eastAsia="宋体"/>
    </w:rPr>
  </w:style>
  <w:style w:type="paragraph" w:customStyle="1" w:styleId="affffff4">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5">
    <w:name w:val="注：（正文）"/>
    <w:basedOn w:val="afff2"/>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6">
    <w:name w:val="终结线"/>
    <w:basedOn w:val="a"/>
    <w:qFormat/>
  </w:style>
  <w:style w:type="paragraph" w:customStyle="1" w:styleId="affffff7">
    <w:name w:val="五级无"/>
    <w:basedOn w:val="affff0"/>
    <w:qFormat/>
    <w:rPr>
      <w:rFonts w:ascii="宋体" w:eastAsia="宋体"/>
    </w:rPr>
  </w:style>
  <w:style w:type="paragraph" w:customStyle="1" w:styleId="affffff8">
    <w:name w:val="正文公式编号制表符"/>
    <w:basedOn w:val="af0"/>
    <w:next w:val="af0"/>
    <w:qFormat/>
    <w:pPr>
      <w:ind w:firstLineChars="0" w:firstLine="0"/>
    </w:pPr>
  </w:style>
  <w:style w:type="paragraph" w:customStyle="1" w:styleId="affffff9">
    <w:name w:val="列项——（一级）"/>
    <w:qFormat/>
    <w:pPr>
      <w:widowControl w:val="0"/>
      <w:tabs>
        <w:tab w:val="left" w:pos="839"/>
      </w:tabs>
      <w:spacing w:after="160" w:line="259" w:lineRule="auto"/>
      <w:ind w:left="839" w:hanging="419"/>
      <w:jc w:val="both"/>
    </w:pPr>
    <w:rPr>
      <w:rFonts w:ascii="宋体" w:eastAsiaTheme="minorEastAsia"/>
      <w:sz w:val="21"/>
    </w:rPr>
  </w:style>
  <w:style w:type="paragraph" w:customStyle="1" w:styleId="29">
    <w:name w:val="封面标准文稿编辑信息2"/>
    <w:basedOn w:val="affffffa"/>
    <w:qFormat/>
  </w:style>
  <w:style w:type="paragraph" w:customStyle="1" w:styleId="affffffa">
    <w:name w:val="封面标准文稿编辑信息"/>
    <w:basedOn w:val="aff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ffb">
    <w:name w:val="列项●（二级）"/>
    <w:qFormat/>
    <w:pPr>
      <w:tabs>
        <w:tab w:val="left" w:pos="760"/>
        <w:tab w:val="left" w:pos="840"/>
      </w:tabs>
      <w:spacing w:after="160" w:line="259" w:lineRule="auto"/>
      <w:ind w:left="839" w:hanging="419"/>
      <w:jc w:val="both"/>
    </w:pPr>
    <w:rPr>
      <w:rFonts w:ascii="宋体" w:eastAsiaTheme="minorEastAsia"/>
      <w:sz w:val="21"/>
    </w:rPr>
  </w:style>
  <w:style w:type="paragraph" w:customStyle="1" w:styleId="2a">
    <w:name w:val="封面标准名称2"/>
    <w:basedOn w:val="affff"/>
    <w:qFormat/>
    <w:pPr>
      <w:spacing w:beforeLines="630"/>
    </w:pPr>
  </w:style>
  <w:style w:type="paragraph" w:customStyle="1" w:styleId="affffffc">
    <w:name w:val="前言、引言标题"/>
    <w:next w:val="af0"/>
    <w:qFormat/>
    <w:pPr>
      <w:keepNext/>
      <w:pageBreakBefore/>
      <w:shd w:val="clear" w:color="FFFFFF" w:fill="FFFFFF"/>
      <w:spacing w:before="640" w:after="560" w:line="259" w:lineRule="auto"/>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d">
    <w:name w:val="附录表标题"/>
    <w:basedOn w:val="a"/>
    <w:next w:val="af0"/>
    <w:qFormat/>
    <w:pPr>
      <w:tabs>
        <w:tab w:val="left" w:pos="180"/>
      </w:tabs>
      <w:spacing w:beforeLines="50" w:afterLines="50"/>
      <w:jc w:val="center"/>
    </w:pPr>
    <w:rPr>
      <w:rFonts w:ascii="黑体" w:eastAsia="黑体"/>
      <w:szCs w:val="21"/>
    </w:rPr>
  </w:style>
  <w:style w:type="paragraph" w:customStyle="1" w:styleId="affffffe">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
    <w:name w:val="标准书脚_奇数页"/>
    <w:qFormat/>
    <w:pPr>
      <w:spacing w:before="120" w:after="160" w:line="259" w:lineRule="auto"/>
      <w:ind w:right="198"/>
      <w:jc w:val="right"/>
    </w:pPr>
    <w:rPr>
      <w:rFonts w:ascii="宋体" w:eastAsiaTheme="minorEastAsia"/>
      <w:sz w:val="18"/>
      <w:szCs w:val="18"/>
    </w:rPr>
  </w:style>
  <w:style w:type="paragraph" w:customStyle="1" w:styleId="afffffff0">
    <w:name w:val="附录二级无"/>
    <w:basedOn w:val="afff6"/>
    <w:qFormat/>
    <w:pPr>
      <w:tabs>
        <w:tab w:val="clear" w:pos="360"/>
      </w:tabs>
      <w:spacing w:beforeLines="0" w:afterLines="0"/>
    </w:pPr>
    <w:rPr>
      <w:rFonts w:ascii="宋体" w:eastAsia="宋体"/>
      <w:szCs w:val="21"/>
    </w:rPr>
  </w:style>
  <w:style w:type="paragraph" w:customStyle="1" w:styleId="afffffff1">
    <w:name w:val="附录一级无"/>
    <w:basedOn w:val="affd"/>
    <w:qFormat/>
    <w:pPr>
      <w:tabs>
        <w:tab w:val="clear" w:pos="360"/>
      </w:tabs>
      <w:spacing w:beforeLines="0" w:afterLines="0"/>
    </w:pPr>
    <w:rPr>
      <w:rFonts w:ascii="宋体" w:eastAsia="宋体"/>
      <w:szCs w:val="21"/>
    </w:rPr>
  </w:style>
  <w:style w:type="paragraph" w:customStyle="1" w:styleId="afffffff2">
    <w:name w:val="列项说明数字编号"/>
    <w:qFormat/>
    <w:pPr>
      <w:spacing w:after="160" w:line="259" w:lineRule="auto"/>
      <w:ind w:leftChars="400" w:left="600" w:hangingChars="200" w:hanging="200"/>
    </w:pPr>
    <w:rPr>
      <w:rFonts w:ascii="宋体" w:eastAsiaTheme="minorEastAsia"/>
      <w:sz w:val="21"/>
    </w:rPr>
  </w:style>
  <w:style w:type="paragraph" w:customStyle="1" w:styleId="afffffff3">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4">
    <w:name w:val="封面正文"/>
    <w:qFormat/>
    <w:pPr>
      <w:spacing w:after="160" w:line="259" w:lineRule="auto"/>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ff5">
    <w:name w:val="标准书脚_偶数页"/>
    <w:qFormat/>
    <w:pPr>
      <w:spacing w:before="120" w:after="160" w:line="259" w:lineRule="auto"/>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9">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e"/>
    <w:uiPriority w:val="99"/>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15">
    <w:name w:val="15"/>
    <w:basedOn w:val="a1"/>
    <w:qFormat/>
    <w:rPr>
      <w:rFonts w:ascii="CG Times (WN)" w:eastAsia="CG Times (WN)" w:hAnsi="CG Times (WN)" w:cs="CG Times (WN)" w:hint="default"/>
    </w:rPr>
  </w:style>
  <w:style w:type="character" w:customStyle="1" w:styleId="100">
    <w:name w:val="10"/>
    <w:basedOn w:val="a1"/>
    <w:qFormat/>
    <w:rPr>
      <w:rFonts w:ascii="CG Times (WN)" w:eastAsia="CG Times (WN)" w:hAnsi="CG Times (WN)" w:cs="CG Times (WN)" w:hint="default"/>
    </w:rPr>
  </w:style>
  <w:style w:type="paragraph" w:customStyle="1" w:styleId="ListParagraph1">
    <w:name w:val="List Paragraph1"/>
    <w:basedOn w:val="a"/>
    <w:unhideWhenUsed/>
    <w:qFormat/>
    <w:pPr>
      <w:ind w:firstLineChars="200" w:firstLine="420"/>
    </w:pPr>
  </w:style>
  <w:style w:type="character" w:customStyle="1" w:styleId="PLChar">
    <w:name w:val="PL Char"/>
    <w:link w:val="PL"/>
    <w:qFormat/>
    <w:rPr>
      <w:rFonts w:ascii="Courier New" w:eastAsia="MS Mincho" w:hAnsi="Courier New"/>
      <w:sz w:val="16"/>
      <w:lang w:eastAsia="en-US"/>
    </w:rPr>
  </w:style>
  <w:style w:type="table" w:customStyle="1" w:styleId="310">
    <w:name w:val="清单表 31"/>
    <w:basedOn w:val="a2"/>
    <w:uiPriority w:val="48"/>
    <w:qFormat/>
    <w:tblPr>
      <w:tblBorders>
        <w:top w:val="single" w:sz="4" w:space="0" w:color="008ED3" w:themeColor="text1"/>
        <w:left w:val="single" w:sz="4" w:space="0" w:color="008ED3" w:themeColor="text1"/>
        <w:bottom w:val="single" w:sz="4" w:space="0" w:color="008ED3" w:themeColor="text1"/>
        <w:right w:val="single" w:sz="4" w:space="0" w:color="008ED3" w:themeColor="text1"/>
      </w:tblBorders>
    </w:tblPr>
    <w:tblStylePr w:type="firstRow">
      <w:rPr>
        <w:b/>
        <w:bCs/>
        <w:color w:val="FFFFFF" w:themeColor="background1"/>
      </w:rPr>
      <w:tblPr/>
      <w:tcPr>
        <w:shd w:val="clear" w:color="auto" w:fill="008ED3" w:themeFill="text1"/>
      </w:tcPr>
    </w:tblStylePr>
    <w:tblStylePr w:type="lastRow">
      <w:rPr>
        <w:b/>
        <w:bCs/>
      </w:rPr>
      <w:tblPr/>
      <w:tcPr>
        <w:tcBorders>
          <w:top w:val="double" w:sz="4" w:space="0" w:color="008ED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ED3" w:themeColor="text1"/>
          <w:right w:val="single" w:sz="4" w:space="0" w:color="008ED3" w:themeColor="text1"/>
        </w:tcBorders>
      </w:tcPr>
    </w:tblStylePr>
    <w:tblStylePr w:type="band1Horz">
      <w:tblPr/>
      <w:tcPr>
        <w:tcBorders>
          <w:top w:val="single" w:sz="4" w:space="0" w:color="008ED3" w:themeColor="text1"/>
          <w:bottom w:val="single" w:sz="4" w:space="0" w:color="008ED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ED3" w:themeColor="text1"/>
          <w:left w:val="nil"/>
        </w:tcBorders>
      </w:tcPr>
    </w:tblStylePr>
    <w:tblStylePr w:type="swCell">
      <w:tblPr/>
      <w:tcPr>
        <w:tcBorders>
          <w:top w:val="double" w:sz="4" w:space="0" w:color="008ED3" w:themeColor="text1"/>
          <w:right w:val="nil"/>
        </w:tcBorders>
      </w:tcPr>
    </w:tblStylePr>
  </w:style>
  <w:style w:type="table" w:customStyle="1" w:styleId="3-51">
    <w:name w:val="清单表 3 - 着色 51"/>
    <w:basedOn w:val="a2"/>
    <w:uiPriority w:val="48"/>
    <w:qFormat/>
    <w:tblPr>
      <w:tblBorders>
        <w:top w:val="single" w:sz="4" w:space="0" w:color="8DC642" w:themeColor="accent5"/>
        <w:left w:val="single" w:sz="4" w:space="0" w:color="8DC642" w:themeColor="accent5"/>
        <w:bottom w:val="single" w:sz="4" w:space="0" w:color="8DC642" w:themeColor="accent5"/>
        <w:right w:val="single" w:sz="4" w:space="0" w:color="8DC642" w:themeColor="accent5"/>
      </w:tblBorders>
    </w:tblPr>
    <w:tblStylePr w:type="firstRow">
      <w:rPr>
        <w:b/>
        <w:bCs/>
        <w:color w:val="FFFFFF" w:themeColor="background1"/>
      </w:rPr>
      <w:tblPr/>
      <w:tcPr>
        <w:shd w:val="clear" w:color="auto" w:fill="8DC642" w:themeFill="accent5"/>
      </w:tcPr>
    </w:tblStylePr>
    <w:tblStylePr w:type="lastRow">
      <w:rPr>
        <w:b/>
        <w:bCs/>
      </w:rPr>
      <w:tblPr/>
      <w:tcPr>
        <w:tcBorders>
          <w:top w:val="double" w:sz="4" w:space="0" w:color="8DC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C642" w:themeColor="accent5"/>
          <w:right w:val="single" w:sz="4" w:space="0" w:color="8DC642" w:themeColor="accent5"/>
        </w:tcBorders>
      </w:tcPr>
    </w:tblStylePr>
    <w:tblStylePr w:type="band1Horz">
      <w:tblPr/>
      <w:tcPr>
        <w:tcBorders>
          <w:top w:val="single" w:sz="4" w:space="0" w:color="8DC642" w:themeColor="accent5"/>
          <w:bottom w:val="single" w:sz="4" w:space="0" w:color="8DC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C642" w:themeColor="accent5"/>
          <w:left w:val="nil"/>
        </w:tcBorders>
      </w:tcPr>
    </w:tblStylePr>
    <w:tblStylePr w:type="swCell">
      <w:tblPr/>
      <w:tcPr>
        <w:tcBorders>
          <w:top w:val="double" w:sz="4" w:space="0" w:color="8DC642" w:themeColor="accent5"/>
          <w:right w:val="nil"/>
        </w:tcBorders>
      </w:tcPr>
    </w:tblStylePr>
  </w:style>
  <w:style w:type="table" w:customStyle="1" w:styleId="3-21">
    <w:name w:val="网格表 3 - 着色 21"/>
    <w:basedOn w:val="a2"/>
    <w:uiPriority w:val="48"/>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C" w:themeFill="accent2" w:themeFillTint="33"/>
      </w:tcPr>
    </w:tblStylePr>
    <w:tblStylePr w:type="band1Horz">
      <w:tblPr/>
      <w:tcPr>
        <w:shd w:val="clear" w:color="auto" w:fill="DFF4FC" w:themeFill="accent2" w:themeFillTint="33"/>
      </w:tcPr>
    </w:tblStylePr>
    <w:tblStylePr w:type="neCell">
      <w:tblPr/>
      <w:tcPr>
        <w:tcBorders>
          <w:bottom w:val="single" w:sz="4" w:space="0" w:color="A0E0F6" w:themeColor="accent2" w:themeTint="99"/>
        </w:tcBorders>
      </w:tcPr>
    </w:tblStylePr>
    <w:tblStylePr w:type="nwCell">
      <w:tblPr/>
      <w:tcPr>
        <w:tcBorders>
          <w:bottom w:val="single" w:sz="4" w:space="0" w:color="A0E0F6" w:themeColor="accent2" w:themeTint="99"/>
        </w:tcBorders>
      </w:tcPr>
    </w:tblStylePr>
    <w:tblStylePr w:type="seCell">
      <w:tblPr/>
      <w:tcPr>
        <w:tcBorders>
          <w:top w:val="single" w:sz="4" w:space="0" w:color="A0E0F6" w:themeColor="accent2" w:themeTint="99"/>
        </w:tcBorders>
      </w:tcPr>
    </w:tblStylePr>
    <w:tblStylePr w:type="swCell">
      <w:tblPr/>
      <w:tcPr>
        <w:tcBorders>
          <w:top w:val="single" w:sz="4" w:space="0" w:color="A0E0F6" w:themeColor="accent2" w:themeTint="99"/>
        </w:tcBorders>
      </w:tcPr>
    </w:tblStylePr>
  </w:style>
  <w:style w:type="table" w:customStyle="1" w:styleId="410">
    <w:name w:val="网格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insideV w:val="nil"/>
        </w:tcBorders>
        <w:shd w:val="clear" w:color="auto" w:fill="008ED3" w:themeFill="text1"/>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4-21">
    <w:name w:val="清单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tcBorders>
        <w:shd w:val="clear" w:color="auto" w:fill="61CCF0" w:themeFill="accent2"/>
      </w:tcPr>
    </w:tblStylePr>
    <w:tblStylePr w:type="lastRow">
      <w:rPr>
        <w:b/>
        <w:bCs/>
      </w:rPr>
      <w:tblPr/>
      <w:tcPr>
        <w:tcBorders>
          <w:top w:val="double" w:sz="4" w:space="0" w:color="A0E0F6" w:themeColor="accent2" w:themeTint="99"/>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1-61">
    <w:name w:val="网格表 1 浅色 - 着色 61"/>
    <w:basedOn w:val="a2"/>
    <w:uiPriority w:val="46"/>
    <w:qFormat/>
    <w:tblPr>
      <w:tblBorders>
        <w:top w:val="single" w:sz="4" w:space="0" w:color="BBBCBD" w:themeColor="accent6" w:themeTint="66"/>
        <w:left w:val="single" w:sz="4" w:space="0" w:color="BBBCBD" w:themeColor="accent6" w:themeTint="66"/>
        <w:bottom w:val="single" w:sz="4" w:space="0" w:color="BBBCBD" w:themeColor="accent6" w:themeTint="66"/>
        <w:right w:val="single" w:sz="4" w:space="0" w:color="BBBCBD" w:themeColor="accent6" w:themeTint="66"/>
        <w:insideH w:val="single" w:sz="4" w:space="0" w:color="BBBCBD" w:themeColor="accent6" w:themeTint="66"/>
        <w:insideV w:val="single" w:sz="4" w:space="0" w:color="BBBCBD" w:themeColor="accent6" w:themeTint="66"/>
      </w:tblBorders>
    </w:tblPr>
    <w:tblStylePr w:type="firstRow">
      <w:rPr>
        <w:b/>
        <w:bCs/>
      </w:rPr>
      <w:tblPr/>
      <w:tcPr>
        <w:tcBorders>
          <w:bottom w:val="single" w:sz="12" w:space="0" w:color="9A9B9D" w:themeColor="accent6" w:themeTint="99"/>
        </w:tcBorders>
      </w:tcPr>
    </w:tblStylePr>
    <w:tblStylePr w:type="lastRow">
      <w:rPr>
        <w:b/>
        <w:bCs/>
      </w:rPr>
      <w:tblPr/>
      <w:tcPr>
        <w:tcBorders>
          <w:top w:val="double" w:sz="2" w:space="0" w:color="9A9B9D" w:themeColor="accent6" w:themeTint="99"/>
        </w:tcBorders>
      </w:tcPr>
    </w:tblStylePr>
    <w:tblStylePr w:type="firstCol">
      <w:rPr>
        <w:b/>
        <w:bCs/>
      </w:rPr>
    </w:tblStylePr>
    <w:tblStylePr w:type="lastCol">
      <w:rPr>
        <w:b/>
        <w:bCs/>
      </w:rPr>
    </w:tblStylePr>
  </w:style>
  <w:style w:type="table" w:customStyle="1" w:styleId="1-21">
    <w:name w:val="网格表 1 浅色 - 着色 21"/>
    <w:basedOn w:val="a2"/>
    <w:uiPriority w:val="46"/>
    <w:qFormat/>
    <w:tblPr>
      <w:tblBorders>
        <w:top w:val="single" w:sz="4" w:space="0" w:color="BFEAF9" w:themeColor="accent2" w:themeTint="66"/>
        <w:left w:val="single" w:sz="4" w:space="0" w:color="BFEAF9" w:themeColor="accent2" w:themeTint="66"/>
        <w:bottom w:val="single" w:sz="4" w:space="0" w:color="BFEAF9" w:themeColor="accent2" w:themeTint="66"/>
        <w:right w:val="single" w:sz="4" w:space="0" w:color="BFEAF9" w:themeColor="accent2" w:themeTint="66"/>
        <w:insideH w:val="single" w:sz="4" w:space="0" w:color="BFEAF9" w:themeColor="accent2" w:themeTint="66"/>
        <w:insideV w:val="single" w:sz="4" w:space="0" w:color="BFEAF9" w:themeColor="accent2" w:themeTint="66"/>
      </w:tblBorders>
    </w:tblPr>
    <w:tblStylePr w:type="firstRow">
      <w:rPr>
        <w:b/>
        <w:bCs/>
      </w:rPr>
      <w:tblPr/>
      <w:tcPr>
        <w:tcBorders>
          <w:bottom w:val="single" w:sz="12" w:space="0" w:color="A0E0F6" w:themeColor="accent2" w:themeTint="99"/>
        </w:tcBorders>
      </w:tcPr>
    </w:tblStylePr>
    <w:tblStylePr w:type="lastRow">
      <w:rPr>
        <w:b/>
        <w:bCs/>
      </w:rPr>
      <w:tblPr/>
      <w:tcPr>
        <w:tcBorders>
          <w:top w:val="double" w:sz="2" w:space="0" w:color="A0E0F6" w:themeColor="accent2" w:themeTint="99"/>
        </w:tcBorders>
      </w:tcPr>
    </w:tblStylePr>
    <w:tblStylePr w:type="firstCol">
      <w:rPr>
        <w:b/>
        <w:bCs/>
      </w:rPr>
    </w:tblStylePr>
    <w:tblStylePr w:type="lastCol">
      <w:rPr>
        <w:b/>
        <w:bCs/>
      </w:rPr>
    </w:tblStylePr>
  </w:style>
  <w:style w:type="table" w:customStyle="1" w:styleId="311">
    <w:name w:val="网格表 31"/>
    <w:basedOn w:val="a2"/>
    <w:uiPriority w:val="48"/>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bottom w:val="single" w:sz="4" w:space="0" w:color="4BC3FF" w:themeColor="text1" w:themeTint="99"/>
        </w:tcBorders>
      </w:tcPr>
    </w:tblStylePr>
    <w:tblStylePr w:type="nwCell">
      <w:tblPr/>
      <w:tcPr>
        <w:tcBorders>
          <w:bottom w:val="single" w:sz="4" w:space="0" w:color="4BC3FF" w:themeColor="text1" w:themeTint="99"/>
        </w:tcBorders>
      </w:tcPr>
    </w:tblStylePr>
    <w:tblStylePr w:type="seCell">
      <w:tblPr/>
      <w:tcPr>
        <w:tcBorders>
          <w:top w:val="single" w:sz="4" w:space="0" w:color="4BC3FF" w:themeColor="text1" w:themeTint="99"/>
        </w:tcBorders>
      </w:tcPr>
    </w:tblStylePr>
    <w:tblStylePr w:type="swCell">
      <w:tblPr/>
      <w:tcPr>
        <w:tcBorders>
          <w:top w:val="single" w:sz="4" w:space="0" w:color="4BC3FF" w:themeColor="text1" w:themeTint="99"/>
        </w:tcBorders>
      </w:tcPr>
    </w:tblStylePr>
  </w:style>
  <w:style w:type="table" w:customStyle="1" w:styleId="4-61">
    <w:name w:val="网格表 4 - 着色 61"/>
    <w:basedOn w:val="a2"/>
    <w:uiPriority w:val="49"/>
    <w:qFormat/>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insideV w:val="nil"/>
        </w:tcBorders>
        <w:shd w:val="clear" w:color="auto" w:fill="58595B" w:themeFill="accent6"/>
      </w:tcPr>
    </w:tblStylePr>
    <w:tblStylePr w:type="lastRow">
      <w:rPr>
        <w:b/>
        <w:bCs/>
      </w:rPr>
      <w:tblPr/>
      <w:tcPr>
        <w:tcBorders>
          <w:top w:val="double" w:sz="4" w:space="0" w:color="58595B" w:themeColor="accent6"/>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510">
    <w:name w:val="网格表 5 深色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B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ED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ED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ED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ED3" w:themeFill="text1"/>
      </w:tcPr>
    </w:tblStylePr>
    <w:tblStylePr w:type="band1Vert">
      <w:tblPr/>
      <w:tcPr>
        <w:shd w:val="clear" w:color="auto" w:fill="87D7FF" w:themeFill="text1" w:themeFillTint="66"/>
      </w:tcPr>
    </w:tblStylePr>
    <w:tblStylePr w:type="band1Horz">
      <w:tblPr/>
      <w:tcPr>
        <w:shd w:val="clear" w:color="auto" w:fill="87D7FF" w:themeFill="text1" w:themeFillTint="66"/>
      </w:tcPr>
    </w:tblStylePr>
  </w:style>
  <w:style w:type="table" w:customStyle="1" w:styleId="5-21">
    <w:name w:val="网格表 5 深色 - 着色 2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C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C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C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CF0" w:themeFill="accent2"/>
      </w:tcPr>
    </w:tblStylePr>
    <w:tblStylePr w:type="band1Vert">
      <w:tblPr/>
      <w:tcPr>
        <w:shd w:val="clear" w:color="auto" w:fill="BFEAF9" w:themeFill="accent2" w:themeFillTint="66"/>
      </w:tcPr>
    </w:tblStylePr>
    <w:tblStylePr w:type="band1Horz">
      <w:tblPr/>
      <w:tcPr>
        <w:shd w:val="clear" w:color="auto" w:fill="BFEAF9" w:themeFill="accent2" w:themeFillTint="66"/>
      </w:tcPr>
    </w:tblStylePr>
  </w:style>
  <w:style w:type="table" w:customStyle="1" w:styleId="511">
    <w:name w:val="清单表 5 深色1"/>
    <w:basedOn w:val="a2"/>
    <w:uiPriority w:val="50"/>
    <w:qFormat/>
    <w:rPr>
      <w:color w:val="FFFFFF" w:themeColor="background1"/>
    </w:rPr>
    <w:tblPr>
      <w:tblBorders>
        <w:top w:val="single" w:sz="24" w:space="0" w:color="008ED3" w:themeColor="text1"/>
        <w:left w:val="single" w:sz="24" w:space="0" w:color="008ED3" w:themeColor="text1"/>
        <w:bottom w:val="single" w:sz="24" w:space="0" w:color="008ED3" w:themeColor="text1"/>
        <w:right w:val="single" w:sz="24" w:space="0" w:color="008ED3" w:themeColor="text1"/>
      </w:tblBorders>
    </w:tblPr>
    <w:tcPr>
      <w:shd w:val="clear" w:color="auto" w:fill="008ED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0">
    <w:name w:val="清单表 7 彩色1"/>
    <w:basedOn w:val="a2"/>
    <w:uiPriority w:val="52"/>
    <w:qFormat/>
    <w:rPr>
      <w:color w:val="008ED3" w:themeColor="text1"/>
    </w:rPr>
    <w:tblPr/>
    <w:tblStylePr w:type="firstRow">
      <w:rPr>
        <w:rFonts w:asciiTheme="majorHAnsi" w:eastAsiaTheme="majorEastAsia" w:hAnsiTheme="majorHAnsi" w:cstheme="majorBidi"/>
        <w:i/>
        <w:iCs/>
        <w:sz w:val="26"/>
      </w:rPr>
      <w:tblPr/>
      <w:tcPr>
        <w:tcBorders>
          <w:bottom w:val="single" w:sz="4" w:space="0" w:color="008ED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ED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D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ED3" w:themeColor="text1"/>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1">
    <w:name w:val="网格表 4 - 着色 41"/>
    <w:basedOn w:val="a2"/>
    <w:uiPriority w:val="49"/>
    <w:qFormat/>
    <w:tblPr>
      <w:tblBorders>
        <w:top w:val="single" w:sz="4" w:space="0" w:color="D467D2" w:themeColor="accent4" w:themeTint="99"/>
        <w:left w:val="single" w:sz="4" w:space="0" w:color="D467D2" w:themeColor="accent4" w:themeTint="99"/>
        <w:bottom w:val="single" w:sz="4" w:space="0" w:color="D467D2" w:themeColor="accent4" w:themeTint="99"/>
        <w:right w:val="single" w:sz="4" w:space="0" w:color="D467D2" w:themeColor="accent4" w:themeTint="99"/>
        <w:insideH w:val="single" w:sz="4" w:space="0" w:color="D467D2" w:themeColor="accent4" w:themeTint="99"/>
        <w:insideV w:val="single" w:sz="4" w:space="0" w:color="D467D2" w:themeColor="accent4" w:themeTint="99"/>
      </w:tblBorders>
    </w:tblPr>
    <w:tblStylePr w:type="firstRow">
      <w:rPr>
        <w:b/>
        <w:bCs/>
        <w:color w:val="FFFFFF" w:themeColor="background1"/>
      </w:rPr>
      <w:tblPr/>
      <w:tcPr>
        <w:tcBorders>
          <w:top w:val="single" w:sz="4" w:space="0" w:color="922990" w:themeColor="accent4"/>
          <w:left w:val="single" w:sz="4" w:space="0" w:color="922990" w:themeColor="accent4"/>
          <w:bottom w:val="single" w:sz="4" w:space="0" w:color="922990" w:themeColor="accent4"/>
          <w:right w:val="single" w:sz="4" w:space="0" w:color="922990" w:themeColor="accent4"/>
          <w:insideH w:val="nil"/>
          <w:insideV w:val="nil"/>
        </w:tcBorders>
        <w:shd w:val="clear" w:color="auto" w:fill="922990" w:themeFill="accent4"/>
      </w:tcPr>
    </w:tblStylePr>
    <w:tblStylePr w:type="lastRow">
      <w:rPr>
        <w:b/>
        <w:bCs/>
      </w:rPr>
      <w:tblPr/>
      <w:tcPr>
        <w:tcBorders>
          <w:top w:val="double" w:sz="4" w:space="0" w:color="922990" w:themeColor="accent4"/>
        </w:tcBorders>
      </w:tcPr>
    </w:tblStylePr>
    <w:tblStylePr w:type="firstCol">
      <w:rPr>
        <w:b/>
        <w:bCs/>
      </w:rPr>
    </w:tblStylePr>
    <w:tblStylePr w:type="lastCol">
      <w:rPr>
        <w:b/>
        <w:bCs/>
      </w:rPr>
    </w:tblStylePr>
    <w:tblStylePr w:type="band1Vert">
      <w:tblPr/>
      <w:tcPr>
        <w:shd w:val="clear" w:color="auto" w:fill="F0CCF0" w:themeFill="accent4" w:themeFillTint="33"/>
      </w:tcPr>
    </w:tblStylePr>
    <w:tblStylePr w:type="band1Horz">
      <w:tblPr/>
      <w:tcPr>
        <w:shd w:val="clear" w:color="auto" w:fill="F0CCF0" w:themeFill="accent4" w:themeFillTint="33"/>
      </w:tcPr>
    </w:tblStylePr>
  </w:style>
  <w:style w:type="table" w:customStyle="1" w:styleId="4-210">
    <w:name w:val="网格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insideV w:val="nil"/>
        </w:tcBorders>
        <w:shd w:val="clear" w:color="auto" w:fill="61CCF0" w:themeFill="accent2"/>
      </w:tcPr>
    </w:tblStylePr>
    <w:tblStylePr w:type="lastRow">
      <w:rPr>
        <w:b/>
        <w:bCs/>
      </w:rPr>
      <w:tblPr/>
      <w:tcPr>
        <w:tcBorders>
          <w:top w:val="double" w:sz="4" w:space="0" w:color="61CCF0" w:themeColor="accent2"/>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3-61">
    <w:name w:val="清单表 3 - 着色 61"/>
    <w:basedOn w:val="a2"/>
    <w:uiPriority w:val="48"/>
    <w:qFormat/>
    <w:tblPr>
      <w:tblBorders>
        <w:top w:val="single" w:sz="4" w:space="0" w:color="58595B" w:themeColor="accent6"/>
        <w:left w:val="single" w:sz="4" w:space="0" w:color="58595B" w:themeColor="accent6"/>
        <w:bottom w:val="single" w:sz="4" w:space="0" w:color="58595B" w:themeColor="accent6"/>
        <w:right w:val="single" w:sz="4" w:space="0" w:color="58595B" w:themeColor="accent6"/>
      </w:tblBorders>
    </w:tblPr>
    <w:tblStylePr w:type="firstRow">
      <w:rPr>
        <w:b/>
        <w:bCs/>
        <w:color w:val="FFFFFF" w:themeColor="background1"/>
      </w:rPr>
      <w:tblPr/>
      <w:tcPr>
        <w:shd w:val="clear" w:color="auto" w:fill="58595B" w:themeFill="accent6"/>
      </w:tcPr>
    </w:tblStylePr>
    <w:tblStylePr w:type="lastRow">
      <w:rPr>
        <w:b/>
        <w:bCs/>
      </w:rPr>
      <w:tblPr/>
      <w:tcPr>
        <w:tcBorders>
          <w:top w:val="double" w:sz="4" w:space="0" w:color="58595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95B" w:themeColor="accent6"/>
          <w:right w:val="single" w:sz="4" w:space="0" w:color="58595B" w:themeColor="accent6"/>
        </w:tcBorders>
      </w:tcPr>
    </w:tblStylePr>
    <w:tblStylePr w:type="band1Horz">
      <w:tblPr/>
      <w:tcPr>
        <w:tcBorders>
          <w:top w:val="single" w:sz="4" w:space="0" w:color="58595B" w:themeColor="accent6"/>
          <w:bottom w:val="single" w:sz="4" w:space="0" w:color="58595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accent6"/>
          <w:left w:val="nil"/>
        </w:tcBorders>
      </w:tcPr>
    </w:tblStylePr>
    <w:tblStylePr w:type="swCell">
      <w:tblPr/>
      <w:tcPr>
        <w:tcBorders>
          <w:top w:val="double" w:sz="4" w:space="0" w:color="58595B" w:themeColor="accent6"/>
          <w:right w:val="nil"/>
        </w:tcBorders>
      </w:tcPr>
    </w:tblStylePr>
  </w:style>
  <w:style w:type="table" w:customStyle="1" w:styleId="411">
    <w:name w:val="清单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tcBorders>
        <w:shd w:val="clear" w:color="auto" w:fill="008ED3" w:themeFill="text1"/>
      </w:tcPr>
    </w:tblStylePr>
    <w:tblStylePr w:type="lastRow">
      <w:rPr>
        <w:b/>
        <w:bCs/>
      </w:rPr>
      <w:tblPr/>
      <w:tcPr>
        <w:tcBorders>
          <w:top w:val="double" w:sz="4" w:space="0" w:color="4BC3FF" w:themeColor="text1" w:themeTint="99"/>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7-61">
    <w:name w:val="网格表 7 彩色 - 着色 61"/>
    <w:basedOn w:val="a2"/>
    <w:uiPriority w:val="52"/>
    <w:qFormat/>
    <w:rPr>
      <w:color w:val="424244" w:themeColor="accent6" w:themeShade="BF"/>
    </w:rPr>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E" w:themeFill="accent6" w:themeFillTint="33"/>
      </w:tcPr>
    </w:tblStylePr>
    <w:tblStylePr w:type="band1Horz">
      <w:tblPr/>
      <w:tcPr>
        <w:shd w:val="clear" w:color="auto" w:fill="DDDDDE" w:themeFill="accent6" w:themeFillTint="33"/>
      </w:tcPr>
    </w:tblStylePr>
    <w:tblStylePr w:type="neCell">
      <w:tblPr/>
      <w:tcPr>
        <w:tcBorders>
          <w:bottom w:val="single" w:sz="4" w:space="0" w:color="9A9B9D" w:themeColor="accent6" w:themeTint="99"/>
        </w:tcBorders>
      </w:tcPr>
    </w:tblStylePr>
    <w:tblStylePr w:type="nwCell">
      <w:tblPr/>
      <w:tcPr>
        <w:tcBorders>
          <w:bottom w:val="single" w:sz="4" w:space="0" w:color="9A9B9D" w:themeColor="accent6" w:themeTint="99"/>
        </w:tcBorders>
      </w:tcPr>
    </w:tblStylePr>
    <w:tblStylePr w:type="seCell">
      <w:tblPr/>
      <w:tcPr>
        <w:tcBorders>
          <w:top w:val="single" w:sz="4" w:space="0" w:color="9A9B9D" w:themeColor="accent6" w:themeTint="99"/>
        </w:tcBorders>
      </w:tcPr>
    </w:tblStylePr>
    <w:tblStylePr w:type="swCell">
      <w:tblPr/>
      <w:tcPr>
        <w:tcBorders>
          <w:top w:val="single" w:sz="4" w:space="0" w:color="9A9B9D" w:themeColor="accent6" w:themeTint="99"/>
        </w:tcBorders>
      </w:tcPr>
    </w:tblStylePr>
  </w:style>
  <w:style w:type="table" w:customStyle="1" w:styleId="5-51">
    <w:name w:val="网格表 5 深色 - 着色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C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C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C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C642" w:themeFill="accent5"/>
      </w:tcPr>
    </w:tblStylePr>
    <w:tblStylePr w:type="band1Vert">
      <w:tblPr/>
      <w:tcPr>
        <w:shd w:val="clear" w:color="auto" w:fill="D1E8B3" w:themeFill="accent5" w:themeFillTint="66"/>
      </w:tcPr>
    </w:tblStylePr>
    <w:tblStylePr w:type="band1Horz">
      <w:tblPr/>
      <w:tcPr>
        <w:shd w:val="clear" w:color="auto" w:fill="D1E8B3" w:themeFill="accent5" w:themeFillTint="66"/>
      </w:tcPr>
    </w:tblStylePr>
  </w:style>
  <w:style w:type="table" w:customStyle="1" w:styleId="610">
    <w:name w:val="清单表 6 彩色1"/>
    <w:basedOn w:val="a2"/>
    <w:uiPriority w:val="51"/>
    <w:qFormat/>
    <w:rPr>
      <w:color w:val="008ED3" w:themeColor="text1"/>
    </w:rPr>
    <w:tblPr>
      <w:tblBorders>
        <w:top w:val="single" w:sz="4" w:space="0" w:color="008ED3" w:themeColor="text1"/>
        <w:bottom w:val="single" w:sz="4" w:space="0" w:color="008ED3" w:themeColor="text1"/>
      </w:tblBorders>
    </w:tblPr>
    <w:tblStylePr w:type="firstRow">
      <w:rPr>
        <w:b/>
        <w:bCs/>
      </w:rPr>
      <w:tblPr/>
      <w:tcPr>
        <w:tcBorders>
          <w:bottom w:val="single" w:sz="4" w:space="0" w:color="008ED3" w:themeColor="text1"/>
        </w:tcBorders>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paragraph" w:customStyle="1" w:styleId="13">
    <w:name w:val="正文1"/>
    <w:qFormat/>
    <w:pPr>
      <w:jc w:val="both"/>
    </w:pPr>
    <w:rPr>
      <w:kern w:val="2"/>
      <w:sz w:val="21"/>
      <w:szCs w:val="21"/>
    </w:rPr>
  </w:style>
  <w:style w:type="character" w:customStyle="1" w:styleId="normaltextrun">
    <w:name w:val="normaltextrun"/>
    <w:basedOn w:val="a1"/>
    <w:qFormat/>
  </w:style>
  <w:style w:type="character" w:customStyle="1" w:styleId="TAHCar">
    <w:name w:val="TAH Car"/>
    <w:link w:val="TAH"/>
    <w:qFormat/>
    <w:locked/>
    <w:rPr>
      <w:rFonts w:ascii="Arial" w:eastAsia="MS Mincho" w:hAnsi="Arial" w:cs="Arial"/>
      <w:b/>
      <w:bCs/>
      <w:sz w:val="18"/>
      <w:szCs w:val="18"/>
      <w:lang w:val="en-GB" w:eastAsia="en-US"/>
    </w:rPr>
  </w:style>
  <w:style w:type="paragraph" w:customStyle="1" w:styleId="CRCoverPage">
    <w:name w:val="CR Cover Page"/>
    <w:link w:val="CRCoverPageZchn"/>
    <w:qFormat/>
    <w:rsid w:val="00833DA1"/>
    <w:pPr>
      <w:spacing w:after="120"/>
    </w:pPr>
    <w:rPr>
      <w:rFonts w:ascii="Arial" w:eastAsia="Times New Roman" w:hAnsi="Arial"/>
      <w:lang w:val="en-GB" w:eastAsia="en-US"/>
    </w:rPr>
  </w:style>
  <w:style w:type="character" w:customStyle="1" w:styleId="CRCoverPageZchn">
    <w:name w:val="CR Cover Page Zchn"/>
    <w:link w:val="CRCoverPage"/>
    <w:qFormat/>
    <w:rsid w:val="00833DA1"/>
    <w:rPr>
      <w:rFonts w:ascii="Arial" w:eastAsia="Times New Roman" w:hAnsi="Arial"/>
      <w:lang w:val="en-GB" w:eastAsia="en-US"/>
    </w:rPr>
  </w:style>
  <w:style w:type="paragraph" w:customStyle="1" w:styleId="Note-Boxed">
    <w:name w:val="Note - Boxed"/>
    <w:basedOn w:val="a"/>
    <w:next w:val="a"/>
    <w:qFormat/>
    <w:rsid w:val="00191362"/>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left"/>
    </w:pPr>
    <w:rPr>
      <w:rFonts w:ascii="Monotype Sorts" w:eastAsia="Calibri" w:hAnsi="Monotype Sorts" w:cs="Monotype Sorts"/>
      <w:bCs/>
      <w:i/>
      <w:kern w:val="0"/>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665">
      <w:bodyDiv w:val="1"/>
      <w:marLeft w:val="0"/>
      <w:marRight w:val="0"/>
      <w:marTop w:val="0"/>
      <w:marBottom w:val="0"/>
      <w:divBdr>
        <w:top w:val="none" w:sz="0" w:space="0" w:color="auto"/>
        <w:left w:val="none" w:sz="0" w:space="0" w:color="auto"/>
        <w:bottom w:val="none" w:sz="0" w:space="0" w:color="auto"/>
        <w:right w:val="none" w:sz="0" w:space="0" w:color="auto"/>
      </w:divBdr>
    </w:div>
    <w:div w:id="94981494">
      <w:bodyDiv w:val="1"/>
      <w:marLeft w:val="0"/>
      <w:marRight w:val="0"/>
      <w:marTop w:val="0"/>
      <w:marBottom w:val="0"/>
      <w:divBdr>
        <w:top w:val="none" w:sz="0" w:space="0" w:color="auto"/>
        <w:left w:val="none" w:sz="0" w:space="0" w:color="auto"/>
        <w:bottom w:val="none" w:sz="0" w:space="0" w:color="auto"/>
        <w:right w:val="none" w:sz="0" w:space="0" w:color="auto"/>
      </w:divBdr>
    </w:div>
    <w:div w:id="182936307">
      <w:bodyDiv w:val="1"/>
      <w:marLeft w:val="0"/>
      <w:marRight w:val="0"/>
      <w:marTop w:val="0"/>
      <w:marBottom w:val="0"/>
      <w:divBdr>
        <w:top w:val="none" w:sz="0" w:space="0" w:color="auto"/>
        <w:left w:val="none" w:sz="0" w:space="0" w:color="auto"/>
        <w:bottom w:val="none" w:sz="0" w:space="0" w:color="auto"/>
        <w:right w:val="none" w:sz="0" w:space="0" w:color="auto"/>
      </w:divBdr>
    </w:div>
    <w:div w:id="93953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FBA0E-2139-4607-A997-702E88F0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18</Pages>
  <Words>4643</Words>
  <Characters>26467</Characters>
  <Application>Microsoft Office Word</Application>
  <DocSecurity>0</DocSecurity>
  <Lines>220</Lines>
  <Paragraphs>62</Paragraphs>
  <ScaleCrop>false</ScaleCrop>
  <Company>www.zte.com.cn</Company>
  <LinksUpToDate>false</LinksUpToDate>
  <CharactersWithSpaces>31048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ZTE(Yuan)2</cp:lastModifiedBy>
  <cp:revision>591</cp:revision>
  <cp:lastPrinted>2113-01-10T00:00:00Z</cp:lastPrinted>
  <dcterms:created xsi:type="dcterms:W3CDTF">2023-04-12T10:04:00Z</dcterms:created>
  <dcterms:modified xsi:type="dcterms:W3CDTF">2025-08-26T06:24:00Z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C2F1F6DAD5464A89BB36E0D09A26EDF7</vt:lpwstr>
  </property>
</Properties>
</file>