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35BA7" w14:textId="23F8A70A" w:rsidR="006669BA" w:rsidRDefault="006669BA" w:rsidP="006669BA">
      <w:pPr>
        <w:pStyle w:val="CRCoverPage"/>
        <w:tabs>
          <w:tab w:val="right" w:pos="9639"/>
        </w:tabs>
        <w:spacing w:after="0"/>
        <w:rPr>
          <w:b/>
          <w:i/>
          <w:noProof/>
          <w:sz w:val="28"/>
        </w:rPr>
      </w:pPr>
      <w:r>
        <w:rPr>
          <w:b/>
          <w:noProof/>
          <w:sz w:val="24"/>
        </w:rPr>
        <w:t>3GPP TSG-</w:t>
      </w:r>
      <w:r w:rsidRPr="000B2EF3">
        <w:rPr>
          <w:rFonts w:hint="eastAsia"/>
          <w:b/>
          <w:noProof/>
          <w:sz w:val="24"/>
        </w:rPr>
        <w:t>RAN</w:t>
      </w:r>
      <w:r w:rsidR="00482695" w:rsidRPr="00482695">
        <w:rPr>
          <w:b/>
          <w:noProof/>
          <w:sz w:val="24"/>
        </w:rPr>
        <w:t xml:space="preserve"> WG</w:t>
      </w:r>
      <w:r w:rsidRPr="000B2EF3">
        <w:rPr>
          <w:rFonts w:hint="eastAsia"/>
          <w:b/>
          <w:noProof/>
          <w:sz w:val="24"/>
        </w:rPr>
        <w:t>2</w:t>
      </w:r>
      <w:r>
        <w:rPr>
          <w:b/>
          <w:noProof/>
          <w:sz w:val="24"/>
        </w:rPr>
        <w:t xml:space="preserve"> Meeting #</w:t>
      </w:r>
      <w:fldSimple w:instr=" DOCPROPERTY  MtgSeq  \* MERGEFORMAT ">
        <w:r>
          <w:rPr>
            <w:rFonts w:hint="eastAsia"/>
            <w:b/>
            <w:noProof/>
            <w:sz w:val="24"/>
            <w:lang w:eastAsia="zh-CN"/>
          </w:rPr>
          <w:t>131</w:t>
        </w:r>
      </w:fldSimple>
      <w:r>
        <w:rPr>
          <w:b/>
          <w:i/>
          <w:noProof/>
          <w:sz w:val="28"/>
        </w:rPr>
        <w:tab/>
      </w:r>
      <w:r w:rsidR="001718C8" w:rsidRPr="001718C8">
        <w:rPr>
          <w:b/>
          <w:i/>
          <w:noProof/>
          <w:sz w:val="28"/>
          <w:lang w:eastAsia="zh-CN"/>
        </w:rPr>
        <w:t>R2-2505224</w:t>
      </w:r>
    </w:p>
    <w:p w14:paraId="7B5FF679" w14:textId="77777777" w:rsidR="006669BA" w:rsidRDefault="006669BA" w:rsidP="006669BA">
      <w:pPr>
        <w:pStyle w:val="CRCoverPage"/>
        <w:outlineLvl w:val="0"/>
        <w:rPr>
          <w:b/>
          <w:noProof/>
          <w:sz w:val="24"/>
          <w:lang w:eastAsia="zh-CN"/>
        </w:rPr>
      </w:pPr>
      <w:r w:rsidRPr="00D7250E">
        <w:rPr>
          <w:b/>
          <w:noProof/>
          <w:sz w:val="24"/>
        </w:rPr>
        <w:t>Bengaluru</w:t>
      </w:r>
      <w:r>
        <w:rPr>
          <w:b/>
          <w:noProof/>
          <w:sz w:val="24"/>
        </w:rPr>
        <w:t xml:space="preserve">, </w:t>
      </w:r>
      <w:r>
        <w:rPr>
          <w:rFonts w:hint="eastAsia"/>
          <w:b/>
          <w:noProof/>
          <w:sz w:val="24"/>
          <w:lang w:eastAsia="zh-CN"/>
        </w:rPr>
        <w:t>India</w:t>
      </w:r>
      <w:r>
        <w:rPr>
          <w:b/>
          <w:noProof/>
          <w:sz w:val="24"/>
        </w:rPr>
        <w:t xml:space="preserve">, </w:t>
      </w:r>
      <w:r>
        <w:rPr>
          <w:rFonts w:hint="eastAsia"/>
          <w:b/>
          <w:noProof/>
          <w:sz w:val="24"/>
          <w:lang w:eastAsia="zh-CN"/>
        </w:rPr>
        <w:t>Aug 25</w:t>
      </w:r>
      <w:r>
        <w:rPr>
          <w:b/>
          <w:noProof/>
          <w:sz w:val="24"/>
          <w:vertAlign w:val="superscript"/>
          <w:lang w:eastAsia="zh-CN"/>
        </w:rPr>
        <w:t>th</w:t>
      </w:r>
      <w:r>
        <w:rPr>
          <w:b/>
          <w:noProof/>
          <w:sz w:val="24"/>
        </w:rPr>
        <w:t xml:space="preserve"> – </w:t>
      </w:r>
      <w:fldSimple w:instr=" DOCPROPERTY  EndDate  \* MERGEFORMAT ">
        <w:r>
          <w:rPr>
            <w:b/>
            <w:noProof/>
            <w:sz w:val="24"/>
            <w:lang w:eastAsia="zh-CN"/>
          </w:rPr>
          <w:t>2</w:t>
        </w:r>
        <w:r>
          <w:rPr>
            <w:rFonts w:hint="eastAsia"/>
            <w:b/>
            <w:noProof/>
            <w:sz w:val="24"/>
            <w:lang w:eastAsia="zh-CN"/>
          </w:rPr>
          <w:t>9</w:t>
        </w:r>
        <w:r>
          <w:rPr>
            <w:b/>
            <w:noProof/>
            <w:sz w:val="24"/>
            <w:vertAlign w:val="superscript"/>
            <w:lang w:eastAsia="zh-CN"/>
          </w:rPr>
          <w:t>th</w:t>
        </w:r>
        <w:r>
          <w:rPr>
            <w:rFonts w:hint="eastAsia"/>
            <w:b/>
            <w:noProof/>
            <w:sz w:val="24"/>
            <w:lang w:eastAsia="zh-CN"/>
          </w:rPr>
          <w:t xml:space="preserve">, </w:t>
        </w:r>
        <w:r>
          <w:rPr>
            <w:b/>
            <w:noProof/>
            <w:sz w:val="24"/>
          </w:rPr>
          <w:t>202</w:t>
        </w:r>
        <w:r>
          <w:rPr>
            <w:b/>
            <w:noProof/>
            <w:sz w:val="24"/>
            <w:lang w:eastAsia="zh-CN"/>
          </w:rPr>
          <w:t>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69BA" w14:paraId="538D0BDA" w14:textId="77777777" w:rsidTr="008F007A">
        <w:tc>
          <w:tcPr>
            <w:tcW w:w="9641" w:type="dxa"/>
            <w:gridSpan w:val="9"/>
            <w:tcBorders>
              <w:top w:val="single" w:sz="4" w:space="0" w:color="auto"/>
              <w:left w:val="single" w:sz="4" w:space="0" w:color="auto"/>
              <w:right w:val="single" w:sz="4" w:space="0" w:color="auto"/>
            </w:tcBorders>
          </w:tcPr>
          <w:p w14:paraId="2B7F73DF" w14:textId="77777777" w:rsidR="006669BA" w:rsidRDefault="006669BA" w:rsidP="008F007A">
            <w:pPr>
              <w:pStyle w:val="CRCoverPage"/>
              <w:spacing w:after="0"/>
              <w:jc w:val="right"/>
              <w:rPr>
                <w:i/>
                <w:noProof/>
              </w:rPr>
            </w:pPr>
            <w:r>
              <w:rPr>
                <w:i/>
                <w:noProof/>
                <w:sz w:val="14"/>
              </w:rPr>
              <w:t>CR-Form-v12.3</w:t>
            </w:r>
          </w:p>
        </w:tc>
      </w:tr>
      <w:tr w:rsidR="006669BA" w14:paraId="2AF8CD0A" w14:textId="77777777" w:rsidTr="008F007A">
        <w:tc>
          <w:tcPr>
            <w:tcW w:w="9641" w:type="dxa"/>
            <w:gridSpan w:val="9"/>
            <w:tcBorders>
              <w:left w:val="single" w:sz="4" w:space="0" w:color="auto"/>
              <w:right w:val="single" w:sz="4" w:space="0" w:color="auto"/>
            </w:tcBorders>
          </w:tcPr>
          <w:p w14:paraId="650C7BDD" w14:textId="77777777" w:rsidR="006669BA" w:rsidRDefault="006669BA" w:rsidP="008F007A">
            <w:pPr>
              <w:pStyle w:val="CRCoverPage"/>
              <w:spacing w:after="0"/>
              <w:jc w:val="center"/>
              <w:rPr>
                <w:noProof/>
              </w:rPr>
            </w:pPr>
            <w:r>
              <w:rPr>
                <w:b/>
                <w:noProof/>
                <w:sz w:val="32"/>
              </w:rPr>
              <w:t>CHANGE REQUEST</w:t>
            </w:r>
          </w:p>
        </w:tc>
      </w:tr>
      <w:tr w:rsidR="006669BA" w14:paraId="6E7FB1AC" w14:textId="77777777" w:rsidTr="008F007A">
        <w:tc>
          <w:tcPr>
            <w:tcW w:w="9641" w:type="dxa"/>
            <w:gridSpan w:val="9"/>
            <w:tcBorders>
              <w:left w:val="single" w:sz="4" w:space="0" w:color="auto"/>
              <w:right w:val="single" w:sz="4" w:space="0" w:color="auto"/>
            </w:tcBorders>
          </w:tcPr>
          <w:p w14:paraId="25DEC6DC" w14:textId="77777777" w:rsidR="006669BA" w:rsidRDefault="006669BA" w:rsidP="008F007A">
            <w:pPr>
              <w:pStyle w:val="CRCoverPage"/>
              <w:spacing w:after="0"/>
              <w:rPr>
                <w:noProof/>
                <w:sz w:val="8"/>
                <w:szCs w:val="8"/>
              </w:rPr>
            </w:pPr>
          </w:p>
        </w:tc>
      </w:tr>
      <w:tr w:rsidR="006669BA" w14:paraId="5A86F9BB" w14:textId="77777777" w:rsidTr="008F007A">
        <w:tc>
          <w:tcPr>
            <w:tcW w:w="142" w:type="dxa"/>
            <w:tcBorders>
              <w:left w:val="single" w:sz="4" w:space="0" w:color="auto"/>
            </w:tcBorders>
          </w:tcPr>
          <w:p w14:paraId="33D005D3" w14:textId="77777777" w:rsidR="006669BA" w:rsidRDefault="006669BA" w:rsidP="008F007A">
            <w:pPr>
              <w:pStyle w:val="CRCoverPage"/>
              <w:spacing w:after="0"/>
              <w:jc w:val="right"/>
              <w:rPr>
                <w:noProof/>
              </w:rPr>
            </w:pPr>
          </w:p>
        </w:tc>
        <w:tc>
          <w:tcPr>
            <w:tcW w:w="1559" w:type="dxa"/>
            <w:shd w:val="pct30" w:color="FFFF00" w:fill="auto"/>
          </w:tcPr>
          <w:p w14:paraId="4E7C5089" w14:textId="77777777" w:rsidR="006669BA" w:rsidRPr="00410371" w:rsidRDefault="006669BA" w:rsidP="008F007A">
            <w:pPr>
              <w:pStyle w:val="CRCoverPage"/>
              <w:spacing w:after="0"/>
              <w:jc w:val="right"/>
              <w:rPr>
                <w:b/>
                <w:noProof/>
                <w:sz w:val="28"/>
              </w:rPr>
            </w:pPr>
            <w:fldSimple w:instr=" DOCPROPERTY  Spec#  \* MERGEFORMAT ">
              <w:r>
                <w:rPr>
                  <w:rFonts w:hint="eastAsia"/>
                  <w:b/>
                  <w:noProof/>
                  <w:sz w:val="28"/>
                  <w:lang w:eastAsia="zh-CN"/>
                </w:rPr>
                <w:t>38.331</w:t>
              </w:r>
            </w:fldSimple>
          </w:p>
        </w:tc>
        <w:tc>
          <w:tcPr>
            <w:tcW w:w="709" w:type="dxa"/>
          </w:tcPr>
          <w:p w14:paraId="122A6C4B" w14:textId="77777777" w:rsidR="006669BA" w:rsidRDefault="006669BA" w:rsidP="008F007A">
            <w:pPr>
              <w:pStyle w:val="CRCoverPage"/>
              <w:spacing w:after="0"/>
              <w:jc w:val="center"/>
              <w:rPr>
                <w:noProof/>
              </w:rPr>
            </w:pPr>
            <w:r>
              <w:rPr>
                <w:b/>
                <w:noProof/>
                <w:sz w:val="28"/>
              </w:rPr>
              <w:t>CR</w:t>
            </w:r>
          </w:p>
        </w:tc>
        <w:tc>
          <w:tcPr>
            <w:tcW w:w="1276" w:type="dxa"/>
            <w:shd w:val="pct30" w:color="FFFF00" w:fill="auto"/>
          </w:tcPr>
          <w:p w14:paraId="00892888" w14:textId="577BA478" w:rsidR="006669BA" w:rsidRPr="001718C8" w:rsidRDefault="001718C8" w:rsidP="001718C8">
            <w:pPr>
              <w:pStyle w:val="CRCoverPage"/>
              <w:spacing w:after="0"/>
              <w:jc w:val="center"/>
              <w:rPr>
                <w:rFonts w:eastAsiaTheme="minorEastAsia"/>
                <w:noProof/>
                <w:lang w:eastAsia="zh-CN"/>
              </w:rPr>
            </w:pPr>
            <w:r w:rsidRPr="001718C8">
              <w:rPr>
                <w:rFonts w:hint="eastAsia"/>
                <w:b/>
                <w:noProof/>
                <w:sz w:val="28"/>
                <w:lang w:eastAsia="zh-CN"/>
              </w:rPr>
              <w:t>5399</w:t>
            </w:r>
          </w:p>
        </w:tc>
        <w:tc>
          <w:tcPr>
            <w:tcW w:w="709" w:type="dxa"/>
          </w:tcPr>
          <w:p w14:paraId="28E48E1F" w14:textId="77777777" w:rsidR="006669BA" w:rsidRDefault="006669BA" w:rsidP="008F007A">
            <w:pPr>
              <w:pStyle w:val="CRCoverPage"/>
              <w:tabs>
                <w:tab w:val="right" w:pos="625"/>
              </w:tabs>
              <w:spacing w:after="0"/>
              <w:jc w:val="center"/>
              <w:rPr>
                <w:noProof/>
              </w:rPr>
            </w:pPr>
            <w:r>
              <w:rPr>
                <w:b/>
                <w:bCs/>
                <w:noProof/>
                <w:sz w:val="28"/>
              </w:rPr>
              <w:t>rev</w:t>
            </w:r>
          </w:p>
        </w:tc>
        <w:tc>
          <w:tcPr>
            <w:tcW w:w="992" w:type="dxa"/>
            <w:shd w:val="pct30" w:color="FFFF00" w:fill="auto"/>
          </w:tcPr>
          <w:p w14:paraId="632D1540" w14:textId="77777777" w:rsidR="006669BA" w:rsidRPr="00410371" w:rsidRDefault="006669BA" w:rsidP="008F007A">
            <w:pPr>
              <w:pStyle w:val="CRCoverPage"/>
              <w:spacing w:after="0"/>
              <w:jc w:val="center"/>
              <w:rPr>
                <w:b/>
                <w:noProof/>
                <w:lang w:eastAsia="zh-CN"/>
              </w:rPr>
            </w:pPr>
            <w:fldSimple w:instr=" DOCPROPERTY  Revision  \* MERGEFORMAT ">
              <w:r>
                <w:rPr>
                  <w:rFonts w:hint="eastAsia"/>
                  <w:b/>
                  <w:noProof/>
                  <w:sz w:val="28"/>
                  <w:lang w:eastAsia="zh-CN"/>
                </w:rPr>
                <w:t>-</w:t>
              </w:r>
            </w:fldSimple>
          </w:p>
        </w:tc>
        <w:tc>
          <w:tcPr>
            <w:tcW w:w="2410" w:type="dxa"/>
          </w:tcPr>
          <w:p w14:paraId="5395235C" w14:textId="77777777" w:rsidR="006669BA" w:rsidRDefault="006669BA" w:rsidP="008F007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7A6042" w14:textId="77777777" w:rsidR="006669BA" w:rsidRPr="00410371" w:rsidRDefault="006669BA" w:rsidP="008F007A">
            <w:pPr>
              <w:pStyle w:val="CRCoverPage"/>
              <w:spacing w:after="0"/>
              <w:jc w:val="center"/>
              <w:rPr>
                <w:noProof/>
                <w:sz w:val="28"/>
              </w:rPr>
            </w:pPr>
            <w:fldSimple w:instr=" DOCPROPERTY  Version  \* MERGEFORMAT ">
              <w:r>
                <w:rPr>
                  <w:rFonts w:hint="eastAsia"/>
                  <w:b/>
                  <w:noProof/>
                  <w:sz w:val="28"/>
                  <w:lang w:eastAsia="zh-CN"/>
                </w:rPr>
                <w:t>18.6.0</w:t>
              </w:r>
            </w:fldSimple>
          </w:p>
        </w:tc>
        <w:tc>
          <w:tcPr>
            <w:tcW w:w="143" w:type="dxa"/>
            <w:tcBorders>
              <w:right w:val="single" w:sz="4" w:space="0" w:color="auto"/>
            </w:tcBorders>
          </w:tcPr>
          <w:p w14:paraId="40CB83AA" w14:textId="77777777" w:rsidR="006669BA" w:rsidRDefault="006669BA" w:rsidP="008F007A">
            <w:pPr>
              <w:pStyle w:val="CRCoverPage"/>
              <w:spacing w:after="0"/>
              <w:rPr>
                <w:noProof/>
              </w:rPr>
            </w:pPr>
          </w:p>
        </w:tc>
      </w:tr>
      <w:tr w:rsidR="006669BA" w14:paraId="0DAC41EC" w14:textId="77777777" w:rsidTr="008F007A">
        <w:tc>
          <w:tcPr>
            <w:tcW w:w="9641" w:type="dxa"/>
            <w:gridSpan w:val="9"/>
            <w:tcBorders>
              <w:left w:val="single" w:sz="4" w:space="0" w:color="auto"/>
              <w:right w:val="single" w:sz="4" w:space="0" w:color="auto"/>
            </w:tcBorders>
          </w:tcPr>
          <w:p w14:paraId="07276722" w14:textId="77777777" w:rsidR="006669BA" w:rsidRDefault="006669BA" w:rsidP="008F007A">
            <w:pPr>
              <w:pStyle w:val="CRCoverPage"/>
              <w:spacing w:after="0"/>
              <w:rPr>
                <w:noProof/>
              </w:rPr>
            </w:pPr>
          </w:p>
        </w:tc>
      </w:tr>
      <w:tr w:rsidR="006669BA" w14:paraId="03675526" w14:textId="77777777" w:rsidTr="008F007A">
        <w:tc>
          <w:tcPr>
            <w:tcW w:w="9641" w:type="dxa"/>
            <w:gridSpan w:val="9"/>
            <w:tcBorders>
              <w:top w:val="single" w:sz="4" w:space="0" w:color="auto"/>
            </w:tcBorders>
          </w:tcPr>
          <w:p w14:paraId="2469A18D" w14:textId="77777777" w:rsidR="006669BA" w:rsidRPr="00F25D98" w:rsidRDefault="006669BA" w:rsidP="008F007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6669BA" w14:paraId="0D78E064" w14:textId="77777777" w:rsidTr="008F007A">
        <w:tc>
          <w:tcPr>
            <w:tcW w:w="9641" w:type="dxa"/>
            <w:gridSpan w:val="9"/>
          </w:tcPr>
          <w:p w14:paraId="2E3A4BC0" w14:textId="77777777" w:rsidR="006669BA" w:rsidRDefault="006669BA" w:rsidP="008F007A">
            <w:pPr>
              <w:pStyle w:val="CRCoverPage"/>
              <w:spacing w:after="0"/>
              <w:rPr>
                <w:noProof/>
                <w:sz w:val="8"/>
                <w:szCs w:val="8"/>
              </w:rPr>
            </w:pPr>
          </w:p>
        </w:tc>
      </w:tr>
    </w:tbl>
    <w:p w14:paraId="7145156C" w14:textId="77777777" w:rsidR="006669BA" w:rsidRDefault="006669BA" w:rsidP="006669B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69BA" w14:paraId="39329060" w14:textId="77777777" w:rsidTr="008F007A">
        <w:tc>
          <w:tcPr>
            <w:tcW w:w="2835" w:type="dxa"/>
          </w:tcPr>
          <w:p w14:paraId="0253B9D0" w14:textId="77777777" w:rsidR="006669BA" w:rsidRDefault="006669BA" w:rsidP="008F007A">
            <w:pPr>
              <w:pStyle w:val="CRCoverPage"/>
              <w:tabs>
                <w:tab w:val="right" w:pos="2751"/>
              </w:tabs>
              <w:spacing w:after="0"/>
              <w:rPr>
                <w:b/>
                <w:i/>
                <w:noProof/>
              </w:rPr>
            </w:pPr>
            <w:r>
              <w:rPr>
                <w:b/>
                <w:i/>
                <w:noProof/>
              </w:rPr>
              <w:t>Proposed change affects:</w:t>
            </w:r>
          </w:p>
        </w:tc>
        <w:tc>
          <w:tcPr>
            <w:tcW w:w="1418" w:type="dxa"/>
          </w:tcPr>
          <w:p w14:paraId="610C117D" w14:textId="77777777" w:rsidR="006669BA" w:rsidRDefault="006669BA" w:rsidP="008F007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07D9B5" w14:textId="77777777" w:rsidR="006669BA" w:rsidRDefault="006669BA" w:rsidP="008F007A">
            <w:pPr>
              <w:pStyle w:val="CRCoverPage"/>
              <w:spacing w:after="0"/>
              <w:jc w:val="center"/>
              <w:rPr>
                <w:b/>
                <w:caps/>
                <w:noProof/>
              </w:rPr>
            </w:pPr>
          </w:p>
        </w:tc>
        <w:tc>
          <w:tcPr>
            <w:tcW w:w="709" w:type="dxa"/>
            <w:tcBorders>
              <w:left w:val="single" w:sz="4" w:space="0" w:color="auto"/>
            </w:tcBorders>
          </w:tcPr>
          <w:p w14:paraId="7337B171" w14:textId="77777777" w:rsidR="006669BA" w:rsidRDefault="006669BA" w:rsidP="008F007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9F4133" w14:textId="77777777" w:rsidR="006669BA" w:rsidRDefault="006669BA" w:rsidP="008F007A">
            <w:pPr>
              <w:pStyle w:val="CRCoverPage"/>
              <w:spacing w:after="0"/>
              <w:jc w:val="center"/>
              <w:rPr>
                <w:b/>
                <w:caps/>
                <w:noProof/>
              </w:rPr>
            </w:pPr>
            <w:r w:rsidRPr="00CA23D7">
              <w:rPr>
                <w:b/>
                <w:caps/>
                <w:noProof/>
              </w:rPr>
              <w:t>X</w:t>
            </w:r>
          </w:p>
        </w:tc>
        <w:tc>
          <w:tcPr>
            <w:tcW w:w="2126" w:type="dxa"/>
          </w:tcPr>
          <w:p w14:paraId="0A9512D4" w14:textId="77777777" w:rsidR="006669BA" w:rsidRDefault="006669BA" w:rsidP="008F007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000591" w14:textId="77777777" w:rsidR="006669BA" w:rsidRDefault="006669BA" w:rsidP="008F007A">
            <w:pPr>
              <w:pStyle w:val="CRCoverPage"/>
              <w:spacing w:after="0"/>
              <w:jc w:val="center"/>
              <w:rPr>
                <w:b/>
                <w:caps/>
                <w:noProof/>
              </w:rPr>
            </w:pPr>
            <w:r w:rsidRPr="00CA23D7">
              <w:rPr>
                <w:b/>
                <w:caps/>
                <w:noProof/>
              </w:rPr>
              <w:t>X</w:t>
            </w:r>
          </w:p>
        </w:tc>
        <w:tc>
          <w:tcPr>
            <w:tcW w:w="1418" w:type="dxa"/>
            <w:tcBorders>
              <w:left w:val="nil"/>
            </w:tcBorders>
          </w:tcPr>
          <w:p w14:paraId="5FE24824" w14:textId="77777777" w:rsidR="006669BA" w:rsidRDefault="006669BA" w:rsidP="008F007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F67D53" w14:textId="77777777" w:rsidR="006669BA" w:rsidRDefault="006669BA" w:rsidP="008F007A">
            <w:pPr>
              <w:pStyle w:val="CRCoverPage"/>
              <w:spacing w:after="0"/>
              <w:jc w:val="center"/>
              <w:rPr>
                <w:b/>
                <w:bCs/>
                <w:caps/>
                <w:noProof/>
              </w:rPr>
            </w:pPr>
          </w:p>
        </w:tc>
      </w:tr>
    </w:tbl>
    <w:p w14:paraId="63D987B1" w14:textId="77777777" w:rsidR="006669BA" w:rsidRDefault="006669BA" w:rsidP="006669B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69BA" w14:paraId="0BA26CE3" w14:textId="77777777" w:rsidTr="008F007A">
        <w:tc>
          <w:tcPr>
            <w:tcW w:w="9640" w:type="dxa"/>
            <w:gridSpan w:val="11"/>
          </w:tcPr>
          <w:p w14:paraId="2B3782D2" w14:textId="77777777" w:rsidR="006669BA" w:rsidRDefault="006669BA" w:rsidP="008F007A">
            <w:pPr>
              <w:pStyle w:val="CRCoverPage"/>
              <w:spacing w:after="0"/>
              <w:rPr>
                <w:noProof/>
                <w:sz w:val="8"/>
                <w:szCs w:val="8"/>
              </w:rPr>
            </w:pPr>
          </w:p>
        </w:tc>
      </w:tr>
      <w:tr w:rsidR="006669BA" w14:paraId="39B81BB1" w14:textId="77777777" w:rsidTr="008F007A">
        <w:tc>
          <w:tcPr>
            <w:tcW w:w="1843" w:type="dxa"/>
            <w:tcBorders>
              <w:top w:val="single" w:sz="4" w:space="0" w:color="auto"/>
              <w:left w:val="single" w:sz="4" w:space="0" w:color="auto"/>
            </w:tcBorders>
          </w:tcPr>
          <w:p w14:paraId="7137F596" w14:textId="77777777" w:rsidR="006669BA" w:rsidRDefault="006669BA" w:rsidP="008F007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AD57362" w14:textId="5331781E" w:rsidR="006669BA" w:rsidRDefault="00FC5973" w:rsidP="006478F3">
            <w:pPr>
              <w:pStyle w:val="CRCoverPage"/>
              <w:spacing w:after="0"/>
              <w:ind w:left="100"/>
              <w:rPr>
                <w:noProof/>
                <w:lang w:eastAsia="zh-CN"/>
              </w:rPr>
            </w:pPr>
            <w:r w:rsidRPr="00FC5973">
              <w:rPr>
                <w:lang w:eastAsia="zh-CN"/>
              </w:rPr>
              <w:t>Introduction of UAV mobility enhancements</w:t>
            </w:r>
            <w:r w:rsidR="006478F3" w:rsidRPr="006E6FA3">
              <w:rPr>
                <w:lang w:eastAsia="zh-CN"/>
              </w:rPr>
              <w:t xml:space="preserve"> [</w:t>
            </w:r>
            <w:proofErr w:type="spellStart"/>
            <w:r w:rsidR="006478F3" w:rsidRPr="006E6FA3">
              <w:rPr>
                <w:lang w:eastAsia="zh-CN"/>
              </w:rPr>
              <w:t>UAV_Mobility</w:t>
            </w:r>
            <w:proofErr w:type="spellEnd"/>
            <w:r w:rsidR="006478F3" w:rsidRPr="006E6FA3">
              <w:rPr>
                <w:lang w:eastAsia="zh-CN"/>
              </w:rPr>
              <w:t>]</w:t>
            </w:r>
          </w:p>
        </w:tc>
      </w:tr>
      <w:tr w:rsidR="006669BA" w14:paraId="7CE5870E" w14:textId="77777777" w:rsidTr="008F007A">
        <w:tc>
          <w:tcPr>
            <w:tcW w:w="1843" w:type="dxa"/>
            <w:tcBorders>
              <w:left w:val="single" w:sz="4" w:space="0" w:color="auto"/>
            </w:tcBorders>
          </w:tcPr>
          <w:p w14:paraId="670B2BC4" w14:textId="77777777" w:rsidR="006669BA" w:rsidRDefault="006669BA" w:rsidP="008F007A">
            <w:pPr>
              <w:pStyle w:val="CRCoverPage"/>
              <w:spacing w:after="0"/>
              <w:rPr>
                <w:b/>
                <w:i/>
                <w:noProof/>
                <w:sz w:val="8"/>
                <w:szCs w:val="8"/>
              </w:rPr>
            </w:pPr>
          </w:p>
        </w:tc>
        <w:tc>
          <w:tcPr>
            <w:tcW w:w="7797" w:type="dxa"/>
            <w:gridSpan w:val="10"/>
            <w:tcBorders>
              <w:right w:val="single" w:sz="4" w:space="0" w:color="auto"/>
            </w:tcBorders>
          </w:tcPr>
          <w:p w14:paraId="329AEF92" w14:textId="77777777" w:rsidR="006669BA" w:rsidRDefault="006669BA" w:rsidP="008F007A">
            <w:pPr>
              <w:pStyle w:val="CRCoverPage"/>
              <w:spacing w:after="0"/>
              <w:rPr>
                <w:noProof/>
                <w:sz w:val="8"/>
                <w:szCs w:val="8"/>
              </w:rPr>
            </w:pPr>
          </w:p>
        </w:tc>
      </w:tr>
      <w:tr w:rsidR="006669BA" w14:paraId="6DD62669" w14:textId="77777777" w:rsidTr="008F007A">
        <w:tc>
          <w:tcPr>
            <w:tcW w:w="1843" w:type="dxa"/>
            <w:tcBorders>
              <w:left w:val="single" w:sz="4" w:space="0" w:color="auto"/>
            </w:tcBorders>
          </w:tcPr>
          <w:p w14:paraId="0C7B2E2F" w14:textId="77777777" w:rsidR="006669BA" w:rsidRDefault="006669BA" w:rsidP="008F007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A76B8E" w14:textId="1AF2AB0F" w:rsidR="006669BA" w:rsidRPr="006478F3" w:rsidRDefault="006669BA" w:rsidP="008F007A">
            <w:pPr>
              <w:pStyle w:val="CRCoverPage"/>
              <w:spacing w:after="0"/>
              <w:ind w:left="100"/>
              <w:rPr>
                <w:rFonts w:eastAsiaTheme="minorEastAsia"/>
                <w:noProof/>
                <w:lang w:eastAsia="zh-CN"/>
              </w:rPr>
            </w:pPr>
            <w:r>
              <w:rPr>
                <w:rFonts w:hint="eastAsia"/>
                <w:lang w:eastAsia="zh-CN"/>
              </w:rPr>
              <w:t>CATT</w:t>
            </w:r>
            <w:r w:rsidR="006478F3">
              <w:rPr>
                <w:rFonts w:eastAsiaTheme="minorEastAsia" w:hint="eastAsia"/>
                <w:lang w:eastAsia="zh-CN"/>
              </w:rPr>
              <w:t xml:space="preserve">, </w:t>
            </w:r>
            <w:r w:rsidR="00A339D3" w:rsidRPr="00A339D3">
              <w:rPr>
                <w:rFonts w:eastAsiaTheme="minorEastAsia"/>
                <w:lang w:eastAsia="zh-CN"/>
              </w:rPr>
              <w:t xml:space="preserve">NTT DOCOMO, LG Electronics Inc., </w:t>
            </w:r>
            <w:r w:rsidR="00862F26" w:rsidRPr="00862F26">
              <w:rPr>
                <w:rFonts w:eastAsiaTheme="minorEastAsia"/>
                <w:lang w:eastAsia="zh-CN"/>
              </w:rPr>
              <w:t xml:space="preserve">Kyocera, LGU+, </w:t>
            </w:r>
            <w:r w:rsidR="00365934" w:rsidRPr="00365934">
              <w:rPr>
                <w:rFonts w:eastAsiaTheme="minorEastAsia"/>
                <w:lang w:eastAsia="zh-CN"/>
              </w:rPr>
              <w:t xml:space="preserve">China Telecom, NEC, </w:t>
            </w:r>
            <w:r w:rsidR="005B4293" w:rsidRPr="005B4293">
              <w:rPr>
                <w:rFonts w:eastAsiaTheme="minorEastAsia"/>
                <w:lang w:eastAsia="zh-CN"/>
              </w:rPr>
              <w:t>SK Telecom, Qualcomm Incorporated</w:t>
            </w:r>
            <w:r w:rsidR="00204C7B" w:rsidRPr="00204C7B">
              <w:rPr>
                <w:rFonts w:eastAsiaTheme="minorEastAsia"/>
                <w:lang w:eastAsia="zh-CN"/>
              </w:rPr>
              <w:t>, Ericsson</w:t>
            </w:r>
            <w:r w:rsidR="0076565C" w:rsidRPr="0076565C">
              <w:rPr>
                <w:rFonts w:eastAsiaTheme="minorEastAsia"/>
                <w:lang w:eastAsia="zh-CN"/>
              </w:rPr>
              <w:t>, Nokia</w:t>
            </w:r>
          </w:p>
        </w:tc>
      </w:tr>
      <w:tr w:rsidR="006669BA" w14:paraId="29AD1C67" w14:textId="77777777" w:rsidTr="008F007A">
        <w:tc>
          <w:tcPr>
            <w:tcW w:w="1843" w:type="dxa"/>
            <w:tcBorders>
              <w:left w:val="single" w:sz="4" w:space="0" w:color="auto"/>
            </w:tcBorders>
          </w:tcPr>
          <w:p w14:paraId="4B8C85B3" w14:textId="77777777" w:rsidR="006669BA" w:rsidRDefault="006669BA" w:rsidP="008F007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F21218" w14:textId="77777777" w:rsidR="006669BA" w:rsidRDefault="00C716E2" w:rsidP="008F007A">
            <w:pPr>
              <w:pStyle w:val="CRCoverPage"/>
              <w:spacing w:after="0"/>
              <w:ind w:left="100"/>
              <w:rPr>
                <w:noProof/>
              </w:rPr>
            </w:pPr>
            <w:fldSimple w:instr=" DOCPROPERTY  SourceIfTsg  \* MERGEFORMAT ">
              <w:r w:rsidR="006669BA">
                <w:rPr>
                  <w:rFonts w:hint="eastAsia"/>
                  <w:noProof/>
                  <w:lang w:eastAsia="zh-CN"/>
                </w:rPr>
                <w:t>R2</w:t>
              </w:r>
            </w:fldSimple>
          </w:p>
        </w:tc>
      </w:tr>
      <w:tr w:rsidR="006669BA" w14:paraId="236C0892" w14:textId="77777777" w:rsidTr="008F007A">
        <w:tc>
          <w:tcPr>
            <w:tcW w:w="1843" w:type="dxa"/>
            <w:tcBorders>
              <w:left w:val="single" w:sz="4" w:space="0" w:color="auto"/>
            </w:tcBorders>
          </w:tcPr>
          <w:p w14:paraId="712774A8" w14:textId="77777777" w:rsidR="006669BA" w:rsidRDefault="006669BA" w:rsidP="008F007A">
            <w:pPr>
              <w:pStyle w:val="CRCoverPage"/>
              <w:spacing w:after="0"/>
              <w:rPr>
                <w:b/>
                <w:i/>
                <w:noProof/>
                <w:sz w:val="8"/>
                <w:szCs w:val="8"/>
              </w:rPr>
            </w:pPr>
          </w:p>
        </w:tc>
        <w:tc>
          <w:tcPr>
            <w:tcW w:w="7797" w:type="dxa"/>
            <w:gridSpan w:val="10"/>
            <w:tcBorders>
              <w:right w:val="single" w:sz="4" w:space="0" w:color="auto"/>
            </w:tcBorders>
          </w:tcPr>
          <w:p w14:paraId="11B337B0" w14:textId="77777777" w:rsidR="006669BA" w:rsidRDefault="006669BA" w:rsidP="008F007A">
            <w:pPr>
              <w:pStyle w:val="CRCoverPage"/>
              <w:spacing w:after="0"/>
              <w:rPr>
                <w:noProof/>
                <w:sz w:val="8"/>
                <w:szCs w:val="8"/>
              </w:rPr>
            </w:pPr>
          </w:p>
        </w:tc>
      </w:tr>
      <w:tr w:rsidR="006669BA" w14:paraId="2047010F" w14:textId="77777777" w:rsidTr="008F007A">
        <w:tc>
          <w:tcPr>
            <w:tcW w:w="1843" w:type="dxa"/>
            <w:tcBorders>
              <w:left w:val="single" w:sz="4" w:space="0" w:color="auto"/>
            </w:tcBorders>
          </w:tcPr>
          <w:p w14:paraId="02919445" w14:textId="77777777" w:rsidR="006669BA" w:rsidRDefault="006669BA" w:rsidP="008F007A">
            <w:pPr>
              <w:pStyle w:val="CRCoverPage"/>
              <w:tabs>
                <w:tab w:val="right" w:pos="1759"/>
              </w:tabs>
              <w:spacing w:after="0"/>
              <w:rPr>
                <w:b/>
                <w:i/>
                <w:noProof/>
              </w:rPr>
            </w:pPr>
            <w:r>
              <w:rPr>
                <w:b/>
                <w:i/>
                <w:noProof/>
              </w:rPr>
              <w:t>Work item code:</w:t>
            </w:r>
          </w:p>
        </w:tc>
        <w:tc>
          <w:tcPr>
            <w:tcW w:w="3686" w:type="dxa"/>
            <w:gridSpan w:val="5"/>
            <w:shd w:val="pct30" w:color="FFFF00" w:fill="auto"/>
          </w:tcPr>
          <w:p w14:paraId="25F1DCA1" w14:textId="351CF1F1" w:rsidR="006669BA" w:rsidRPr="006478F3" w:rsidRDefault="00C716E2" w:rsidP="008F007A">
            <w:pPr>
              <w:pStyle w:val="CRCoverPage"/>
              <w:spacing w:after="0"/>
              <w:ind w:left="100"/>
              <w:rPr>
                <w:rFonts w:eastAsiaTheme="minorEastAsia"/>
                <w:noProof/>
              </w:rPr>
            </w:pPr>
            <w:fldSimple w:instr=" DOCPROPERTY  RelatedWis  \* MERGEFORMAT ">
              <w:r w:rsidR="006669BA">
                <w:rPr>
                  <w:rFonts w:hint="eastAsia"/>
                  <w:noProof/>
                  <w:lang w:eastAsia="zh-CN"/>
                </w:rPr>
                <w:t>TEI</w:t>
              </w:r>
            </w:fldSimple>
            <w:r w:rsidR="006478F3">
              <w:rPr>
                <w:rFonts w:eastAsiaTheme="minorEastAsia" w:hint="eastAsia"/>
                <w:noProof/>
                <w:lang w:eastAsia="zh-CN"/>
              </w:rPr>
              <w:t>19</w:t>
            </w:r>
          </w:p>
        </w:tc>
        <w:tc>
          <w:tcPr>
            <w:tcW w:w="567" w:type="dxa"/>
            <w:tcBorders>
              <w:left w:val="nil"/>
            </w:tcBorders>
          </w:tcPr>
          <w:p w14:paraId="4AA9E3DB" w14:textId="77777777" w:rsidR="006669BA" w:rsidRDefault="006669BA" w:rsidP="008F007A">
            <w:pPr>
              <w:pStyle w:val="CRCoverPage"/>
              <w:spacing w:after="0"/>
              <w:ind w:right="100"/>
              <w:rPr>
                <w:noProof/>
              </w:rPr>
            </w:pPr>
          </w:p>
        </w:tc>
        <w:tc>
          <w:tcPr>
            <w:tcW w:w="1417" w:type="dxa"/>
            <w:gridSpan w:val="3"/>
            <w:tcBorders>
              <w:left w:val="nil"/>
            </w:tcBorders>
          </w:tcPr>
          <w:p w14:paraId="72973175" w14:textId="77777777" w:rsidR="006669BA" w:rsidRDefault="006669BA" w:rsidP="008F007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513ABC" w14:textId="7A51FEC4" w:rsidR="006669BA" w:rsidRDefault="006669BA" w:rsidP="007C4984">
            <w:pPr>
              <w:pStyle w:val="CRCoverPage"/>
              <w:spacing w:after="0"/>
              <w:ind w:left="100"/>
              <w:rPr>
                <w:noProof/>
                <w:lang w:eastAsia="zh-CN"/>
              </w:rPr>
            </w:pPr>
            <w:r>
              <w:rPr>
                <w:rFonts w:hint="eastAsia"/>
                <w:lang w:eastAsia="zh-CN"/>
              </w:rPr>
              <w:t>2025-0</w:t>
            </w:r>
            <w:r w:rsidR="007C4984">
              <w:rPr>
                <w:rFonts w:eastAsiaTheme="minorEastAsia" w:hint="eastAsia"/>
                <w:lang w:eastAsia="zh-CN"/>
              </w:rPr>
              <w:t>8</w:t>
            </w:r>
            <w:r>
              <w:rPr>
                <w:rFonts w:hint="eastAsia"/>
                <w:lang w:eastAsia="zh-CN"/>
              </w:rPr>
              <w:t>-15</w:t>
            </w:r>
          </w:p>
        </w:tc>
      </w:tr>
      <w:tr w:rsidR="006669BA" w14:paraId="6F98A417" w14:textId="77777777" w:rsidTr="008F007A">
        <w:tc>
          <w:tcPr>
            <w:tcW w:w="1843" w:type="dxa"/>
            <w:tcBorders>
              <w:left w:val="single" w:sz="4" w:space="0" w:color="auto"/>
            </w:tcBorders>
          </w:tcPr>
          <w:p w14:paraId="5F007038" w14:textId="77777777" w:rsidR="006669BA" w:rsidRDefault="006669BA" w:rsidP="008F007A">
            <w:pPr>
              <w:pStyle w:val="CRCoverPage"/>
              <w:spacing w:after="0"/>
              <w:rPr>
                <w:b/>
                <w:i/>
                <w:noProof/>
                <w:sz w:val="8"/>
                <w:szCs w:val="8"/>
              </w:rPr>
            </w:pPr>
          </w:p>
        </w:tc>
        <w:tc>
          <w:tcPr>
            <w:tcW w:w="1986" w:type="dxa"/>
            <w:gridSpan w:val="4"/>
          </w:tcPr>
          <w:p w14:paraId="2EDDF108" w14:textId="77777777" w:rsidR="006669BA" w:rsidRDefault="006669BA" w:rsidP="008F007A">
            <w:pPr>
              <w:pStyle w:val="CRCoverPage"/>
              <w:spacing w:after="0"/>
              <w:rPr>
                <w:noProof/>
                <w:sz w:val="8"/>
                <w:szCs w:val="8"/>
              </w:rPr>
            </w:pPr>
          </w:p>
        </w:tc>
        <w:tc>
          <w:tcPr>
            <w:tcW w:w="2267" w:type="dxa"/>
            <w:gridSpan w:val="2"/>
          </w:tcPr>
          <w:p w14:paraId="13748DD6" w14:textId="77777777" w:rsidR="006669BA" w:rsidRDefault="006669BA" w:rsidP="008F007A">
            <w:pPr>
              <w:pStyle w:val="CRCoverPage"/>
              <w:spacing w:after="0"/>
              <w:rPr>
                <w:noProof/>
                <w:sz w:val="8"/>
                <w:szCs w:val="8"/>
              </w:rPr>
            </w:pPr>
          </w:p>
        </w:tc>
        <w:tc>
          <w:tcPr>
            <w:tcW w:w="1417" w:type="dxa"/>
            <w:gridSpan w:val="3"/>
          </w:tcPr>
          <w:p w14:paraId="7971FA9E" w14:textId="77777777" w:rsidR="006669BA" w:rsidRDefault="006669BA" w:rsidP="008F007A">
            <w:pPr>
              <w:pStyle w:val="CRCoverPage"/>
              <w:spacing w:after="0"/>
              <w:rPr>
                <w:noProof/>
                <w:sz w:val="8"/>
                <w:szCs w:val="8"/>
              </w:rPr>
            </w:pPr>
          </w:p>
        </w:tc>
        <w:tc>
          <w:tcPr>
            <w:tcW w:w="2127" w:type="dxa"/>
            <w:tcBorders>
              <w:right w:val="single" w:sz="4" w:space="0" w:color="auto"/>
            </w:tcBorders>
          </w:tcPr>
          <w:p w14:paraId="24A8823A" w14:textId="77777777" w:rsidR="006669BA" w:rsidRDefault="006669BA" w:rsidP="008F007A">
            <w:pPr>
              <w:pStyle w:val="CRCoverPage"/>
              <w:spacing w:after="0"/>
              <w:rPr>
                <w:noProof/>
                <w:sz w:val="8"/>
                <w:szCs w:val="8"/>
              </w:rPr>
            </w:pPr>
          </w:p>
        </w:tc>
      </w:tr>
      <w:tr w:rsidR="006669BA" w14:paraId="154AAF39" w14:textId="77777777" w:rsidTr="008F007A">
        <w:trPr>
          <w:cantSplit/>
        </w:trPr>
        <w:tc>
          <w:tcPr>
            <w:tcW w:w="1843" w:type="dxa"/>
            <w:tcBorders>
              <w:left w:val="single" w:sz="4" w:space="0" w:color="auto"/>
            </w:tcBorders>
          </w:tcPr>
          <w:p w14:paraId="4DDBE8F6" w14:textId="77777777" w:rsidR="006669BA" w:rsidRDefault="006669BA" w:rsidP="008F007A">
            <w:pPr>
              <w:pStyle w:val="CRCoverPage"/>
              <w:tabs>
                <w:tab w:val="right" w:pos="1759"/>
              </w:tabs>
              <w:spacing w:after="0"/>
              <w:rPr>
                <w:b/>
                <w:i/>
                <w:noProof/>
              </w:rPr>
            </w:pPr>
            <w:r>
              <w:rPr>
                <w:b/>
                <w:i/>
                <w:noProof/>
              </w:rPr>
              <w:t>Category:</w:t>
            </w:r>
          </w:p>
        </w:tc>
        <w:tc>
          <w:tcPr>
            <w:tcW w:w="851" w:type="dxa"/>
            <w:shd w:val="pct30" w:color="FFFF00" w:fill="auto"/>
          </w:tcPr>
          <w:p w14:paraId="088500B5" w14:textId="77777777" w:rsidR="006669BA" w:rsidRDefault="006669BA" w:rsidP="008F007A">
            <w:pPr>
              <w:pStyle w:val="CRCoverPage"/>
              <w:spacing w:after="0"/>
              <w:ind w:left="100" w:right="-609"/>
              <w:rPr>
                <w:b/>
                <w:noProof/>
                <w:lang w:eastAsia="zh-CN"/>
              </w:rPr>
            </w:pPr>
            <w:r>
              <w:rPr>
                <w:rFonts w:hint="eastAsia"/>
                <w:lang w:eastAsia="zh-CN"/>
              </w:rPr>
              <w:t>B</w:t>
            </w:r>
          </w:p>
        </w:tc>
        <w:tc>
          <w:tcPr>
            <w:tcW w:w="3402" w:type="dxa"/>
            <w:gridSpan w:val="5"/>
            <w:tcBorders>
              <w:left w:val="nil"/>
            </w:tcBorders>
          </w:tcPr>
          <w:p w14:paraId="7178E356" w14:textId="77777777" w:rsidR="006669BA" w:rsidRDefault="006669BA" w:rsidP="008F007A">
            <w:pPr>
              <w:pStyle w:val="CRCoverPage"/>
              <w:spacing w:after="0"/>
              <w:rPr>
                <w:noProof/>
              </w:rPr>
            </w:pPr>
          </w:p>
        </w:tc>
        <w:tc>
          <w:tcPr>
            <w:tcW w:w="1417" w:type="dxa"/>
            <w:gridSpan w:val="3"/>
            <w:tcBorders>
              <w:left w:val="nil"/>
            </w:tcBorders>
          </w:tcPr>
          <w:p w14:paraId="45B6544D" w14:textId="77777777" w:rsidR="006669BA" w:rsidRDefault="006669BA" w:rsidP="008F007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CCE3C3" w14:textId="77777777" w:rsidR="006669BA" w:rsidRDefault="00C716E2" w:rsidP="008F007A">
            <w:pPr>
              <w:pStyle w:val="CRCoverPage"/>
              <w:spacing w:after="0"/>
              <w:ind w:left="100"/>
              <w:rPr>
                <w:noProof/>
                <w:lang w:eastAsia="zh-CN"/>
              </w:rPr>
            </w:pPr>
            <w:fldSimple w:instr=" DOCPROPERTY  Release  \* MERGEFORMAT ">
              <w:r w:rsidR="006669BA">
                <w:rPr>
                  <w:noProof/>
                </w:rPr>
                <w:t>Rel</w:t>
              </w:r>
              <w:r w:rsidR="006669BA">
                <w:rPr>
                  <w:rFonts w:hint="eastAsia"/>
                  <w:noProof/>
                  <w:lang w:eastAsia="zh-CN"/>
                </w:rPr>
                <w:t>-19</w:t>
              </w:r>
            </w:fldSimple>
          </w:p>
        </w:tc>
      </w:tr>
      <w:tr w:rsidR="006669BA" w14:paraId="42DE2338" w14:textId="77777777" w:rsidTr="008F007A">
        <w:tc>
          <w:tcPr>
            <w:tcW w:w="1843" w:type="dxa"/>
            <w:tcBorders>
              <w:left w:val="single" w:sz="4" w:space="0" w:color="auto"/>
              <w:bottom w:val="single" w:sz="4" w:space="0" w:color="auto"/>
            </w:tcBorders>
          </w:tcPr>
          <w:p w14:paraId="6D30C917" w14:textId="77777777" w:rsidR="006669BA" w:rsidRDefault="006669BA" w:rsidP="008F007A">
            <w:pPr>
              <w:pStyle w:val="CRCoverPage"/>
              <w:spacing w:after="0"/>
              <w:rPr>
                <w:b/>
                <w:i/>
                <w:noProof/>
              </w:rPr>
            </w:pPr>
          </w:p>
        </w:tc>
        <w:tc>
          <w:tcPr>
            <w:tcW w:w="4677" w:type="dxa"/>
            <w:gridSpan w:val="8"/>
            <w:tcBorders>
              <w:bottom w:val="single" w:sz="4" w:space="0" w:color="auto"/>
            </w:tcBorders>
          </w:tcPr>
          <w:p w14:paraId="039F57B8" w14:textId="77777777" w:rsidR="006669BA" w:rsidRDefault="006669BA" w:rsidP="008F007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F4D196" w14:textId="77777777" w:rsidR="006669BA" w:rsidRDefault="006669BA" w:rsidP="008F007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19339E" w14:textId="77777777" w:rsidR="006669BA" w:rsidRPr="007C2097" w:rsidRDefault="006669BA" w:rsidP="008F007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669BA" w14:paraId="5361E391" w14:textId="77777777" w:rsidTr="008F007A">
        <w:tc>
          <w:tcPr>
            <w:tcW w:w="1843" w:type="dxa"/>
          </w:tcPr>
          <w:p w14:paraId="5EF9E79F" w14:textId="77777777" w:rsidR="006669BA" w:rsidRDefault="006669BA" w:rsidP="008F007A">
            <w:pPr>
              <w:pStyle w:val="CRCoverPage"/>
              <w:spacing w:after="0"/>
              <w:rPr>
                <w:b/>
                <w:i/>
                <w:noProof/>
                <w:sz w:val="8"/>
                <w:szCs w:val="8"/>
              </w:rPr>
            </w:pPr>
          </w:p>
        </w:tc>
        <w:tc>
          <w:tcPr>
            <w:tcW w:w="7797" w:type="dxa"/>
            <w:gridSpan w:val="10"/>
          </w:tcPr>
          <w:p w14:paraId="34379528" w14:textId="77777777" w:rsidR="006669BA" w:rsidRDefault="006669BA" w:rsidP="008F007A">
            <w:pPr>
              <w:pStyle w:val="CRCoverPage"/>
              <w:spacing w:after="0"/>
              <w:rPr>
                <w:noProof/>
                <w:sz w:val="8"/>
                <w:szCs w:val="8"/>
              </w:rPr>
            </w:pPr>
          </w:p>
        </w:tc>
      </w:tr>
      <w:tr w:rsidR="006669BA" w14:paraId="3F772773" w14:textId="77777777" w:rsidTr="008F007A">
        <w:tc>
          <w:tcPr>
            <w:tcW w:w="2694" w:type="dxa"/>
            <w:gridSpan w:val="2"/>
            <w:tcBorders>
              <w:top w:val="single" w:sz="4" w:space="0" w:color="auto"/>
              <w:left w:val="single" w:sz="4" w:space="0" w:color="auto"/>
            </w:tcBorders>
          </w:tcPr>
          <w:p w14:paraId="6D6408D1" w14:textId="77777777" w:rsidR="006669BA" w:rsidRDefault="006669BA" w:rsidP="008F007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B31D48" w14:textId="3E73C4D1" w:rsidR="006669BA" w:rsidRDefault="006478F3" w:rsidP="008F007A">
            <w:pPr>
              <w:pStyle w:val="CRCoverPage"/>
              <w:spacing w:after="0"/>
              <w:ind w:left="100"/>
              <w:rPr>
                <w:noProof/>
                <w:lang w:eastAsia="zh-CN"/>
              </w:rPr>
            </w:pPr>
            <w:r>
              <w:rPr>
                <w:noProof/>
                <w:lang w:eastAsia="zh-CN"/>
              </w:rPr>
              <w:t>T</w:t>
            </w:r>
            <w:r w:rsidRPr="006E6FA3">
              <w:rPr>
                <w:noProof/>
                <w:lang w:eastAsia="zh-CN"/>
              </w:rPr>
              <w:t>o introudce CHO enhancement and idle/inactive enhancement for UAV</w:t>
            </w:r>
          </w:p>
        </w:tc>
      </w:tr>
      <w:tr w:rsidR="006669BA" w14:paraId="44C62593" w14:textId="77777777" w:rsidTr="008F007A">
        <w:tc>
          <w:tcPr>
            <w:tcW w:w="2694" w:type="dxa"/>
            <w:gridSpan w:val="2"/>
            <w:tcBorders>
              <w:left w:val="single" w:sz="4" w:space="0" w:color="auto"/>
            </w:tcBorders>
          </w:tcPr>
          <w:p w14:paraId="59314DE1" w14:textId="77777777" w:rsidR="006669BA" w:rsidRDefault="006669BA" w:rsidP="008F007A">
            <w:pPr>
              <w:pStyle w:val="CRCoverPage"/>
              <w:spacing w:after="0"/>
              <w:rPr>
                <w:b/>
                <w:i/>
                <w:noProof/>
                <w:sz w:val="8"/>
                <w:szCs w:val="8"/>
              </w:rPr>
            </w:pPr>
          </w:p>
        </w:tc>
        <w:tc>
          <w:tcPr>
            <w:tcW w:w="6946" w:type="dxa"/>
            <w:gridSpan w:val="9"/>
            <w:tcBorders>
              <w:right w:val="single" w:sz="4" w:space="0" w:color="auto"/>
            </w:tcBorders>
          </w:tcPr>
          <w:p w14:paraId="5385882E" w14:textId="77777777" w:rsidR="006669BA" w:rsidRDefault="006669BA" w:rsidP="008F007A">
            <w:pPr>
              <w:pStyle w:val="CRCoverPage"/>
              <w:spacing w:after="0"/>
              <w:rPr>
                <w:noProof/>
                <w:sz w:val="8"/>
                <w:szCs w:val="8"/>
              </w:rPr>
            </w:pPr>
          </w:p>
        </w:tc>
      </w:tr>
      <w:tr w:rsidR="006669BA" w14:paraId="338111B8" w14:textId="77777777" w:rsidTr="008F007A">
        <w:tc>
          <w:tcPr>
            <w:tcW w:w="2694" w:type="dxa"/>
            <w:gridSpan w:val="2"/>
            <w:tcBorders>
              <w:left w:val="single" w:sz="4" w:space="0" w:color="auto"/>
            </w:tcBorders>
          </w:tcPr>
          <w:p w14:paraId="009C6294" w14:textId="77777777" w:rsidR="006669BA" w:rsidRDefault="006669BA" w:rsidP="008F007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AE8EF8" w14:textId="77777777" w:rsidR="006478F3" w:rsidRDefault="006478F3" w:rsidP="006478F3">
            <w:pPr>
              <w:pStyle w:val="CRCoverPage"/>
              <w:spacing w:after="0"/>
              <w:ind w:left="100"/>
              <w:rPr>
                <w:noProof/>
                <w:lang w:eastAsia="zh-CN"/>
              </w:rPr>
            </w:pPr>
            <w:r>
              <w:rPr>
                <w:rFonts w:hint="eastAsia"/>
                <w:noProof/>
                <w:lang w:eastAsia="zh-CN"/>
              </w:rPr>
              <w:t>To support the following mobility enhancements for UAV:</w:t>
            </w:r>
          </w:p>
          <w:p w14:paraId="24AFABB1" w14:textId="77777777" w:rsidR="006478F3" w:rsidRDefault="006478F3" w:rsidP="006478F3">
            <w:pPr>
              <w:pStyle w:val="CRCoverPage"/>
              <w:numPr>
                <w:ilvl w:val="0"/>
                <w:numId w:val="1"/>
              </w:numPr>
              <w:spacing w:after="0"/>
              <w:rPr>
                <w:noProof/>
                <w:lang w:eastAsia="zh-CN"/>
              </w:rPr>
            </w:pPr>
            <w:r w:rsidRPr="00E41E7F">
              <w:rPr>
                <w:noProof/>
                <w:lang w:eastAsia="zh-CN"/>
              </w:rPr>
              <w:t>Altitude</w:t>
            </w:r>
            <w:r w:rsidRPr="00E41E7F">
              <w:rPr>
                <w:rFonts w:hint="eastAsia"/>
                <w:noProof/>
                <w:lang w:eastAsia="zh-CN"/>
              </w:rPr>
              <w:t xml:space="preserve"> </w:t>
            </w:r>
            <w:r>
              <w:rPr>
                <w:rFonts w:hint="eastAsia"/>
                <w:noProof/>
                <w:lang w:eastAsia="zh-CN"/>
              </w:rPr>
              <w:t xml:space="preserve">based CHO event </w:t>
            </w:r>
          </w:p>
          <w:p w14:paraId="025A78DA" w14:textId="77777777" w:rsidR="006478F3" w:rsidRDefault="006478F3" w:rsidP="006478F3">
            <w:pPr>
              <w:pStyle w:val="CRCoverPage"/>
              <w:numPr>
                <w:ilvl w:val="0"/>
                <w:numId w:val="1"/>
              </w:numPr>
              <w:spacing w:after="0"/>
              <w:rPr>
                <w:noProof/>
                <w:lang w:eastAsia="zh-CN"/>
              </w:rPr>
            </w:pPr>
            <w:r w:rsidRPr="00E41E7F">
              <w:rPr>
                <w:noProof/>
                <w:lang w:eastAsia="zh-CN"/>
              </w:rPr>
              <w:t>Altitude</w:t>
            </w:r>
            <w:r w:rsidRPr="00E41E7F">
              <w:rPr>
                <w:rFonts w:hint="eastAsia"/>
                <w:noProof/>
                <w:lang w:eastAsia="zh-CN"/>
              </w:rPr>
              <w:t xml:space="preserve"> </w:t>
            </w:r>
            <w:r>
              <w:rPr>
                <w:rFonts w:hint="eastAsia"/>
                <w:noProof/>
                <w:lang w:eastAsia="zh-CN"/>
              </w:rPr>
              <w:t xml:space="preserve">based SSB measurement for idle/inactive UE </w:t>
            </w:r>
          </w:p>
          <w:p w14:paraId="63DAE49D" w14:textId="439C08CB" w:rsidR="006478F3" w:rsidRDefault="006478F3" w:rsidP="006478F3">
            <w:pPr>
              <w:pStyle w:val="CRCoverPage"/>
              <w:numPr>
                <w:ilvl w:val="0"/>
                <w:numId w:val="1"/>
              </w:numPr>
              <w:spacing w:after="0"/>
              <w:rPr>
                <w:noProof/>
                <w:lang w:eastAsia="zh-CN"/>
              </w:rPr>
            </w:pPr>
            <w:r>
              <w:rPr>
                <w:rFonts w:hint="eastAsia"/>
                <w:noProof/>
                <w:lang w:eastAsia="zh-CN"/>
              </w:rPr>
              <w:t>UAV dedicated frequency for cell reselection</w:t>
            </w:r>
          </w:p>
          <w:p w14:paraId="0A7E8A01" w14:textId="21D07894" w:rsidR="006669BA" w:rsidRDefault="006669BA" w:rsidP="008F007A">
            <w:pPr>
              <w:pStyle w:val="CRCoverPage"/>
              <w:spacing w:after="0"/>
              <w:ind w:left="100"/>
              <w:rPr>
                <w:noProof/>
                <w:lang w:eastAsia="zh-CN"/>
              </w:rPr>
            </w:pPr>
          </w:p>
        </w:tc>
      </w:tr>
      <w:tr w:rsidR="006669BA" w14:paraId="24EB1830" w14:textId="77777777" w:rsidTr="008F007A">
        <w:tc>
          <w:tcPr>
            <w:tcW w:w="2694" w:type="dxa"/>
            <w:gridSpan w:val="2"/>
            <w:tcBorders>
              <w:left w:val="single" w:sz="4" w:space="0" w:color="auto"/>
            </w:tcBorders>
          </w:tcPr>
          <w:p w14:paraId="79919E83" w14:textId="77777777" w:rsidR="006669BA" w:rsidRDefault="006669BA" w:rsidP="008F007A">
            <w:pPr>
              <w:pStyle w:val="CRCoverPage"/>
              <w:spacing w:after="0"/>
              <w:rPr>
                <w:b/>
                <w:i/>
                <w:noProof/>
                <w:sz w:val="8"/>
                <w:szCs w:val="8"/>
              </w:rPr>
            </w:pPr>
          </w:p>
        </w:tc>
        <w:tc>
          <w:tcPr>
            <w:tcW w:w="6946" w:type="dxa"/>
            <w:gridSpan w:val="9"/>
            <w:tcBorders>
              <w:right w:val="single" w:sz="4" w:space="0" w:color="auto"/>
            </w:tcBorders>
          </w:tcPr>
          <w:p w14:paraId="627B07E7" w14:textId="77777777" w:rsidR="006669BA" w:rsidRDefault="006669BA" w:rsidP="008F007A">
            <w:pPr>
              <w:pStyle w:val="CRCoverPage"/>
              <w:spacing w:after="0"/>
              <w:rPr>
                <w:noProof/>
                <w:sz w:val="8"/>
                <w:szCs w:val="8"/>
              </w:rPr>
            </w:pPr>
          </w:p>
        </w:tc>
      </w:tr>
      <w:tr w:rsidR="006669BA" w14:paraId="36137362" w14:textId="77777777" w:rsidTr="008F007A">
        <w:tc>
          <w:tcPr>
            <w:tcW w:w="2694" w:type="dxa"/>
            <w:gridSpan w:val="2"/>
            <w:tcBorders>
              <w:left w:val="single" w:sz="4" w:space="0" w:color="auto"/>
              <w:bottom w:val="single" w:sz="4" w:space="0" w:color="auto"/>
            </w:tcBorders>
          </w:tcPr>
          <w:p w14:paraId="6A0BB929" w14:textId="77777777" w:rsidR="006669BA" w:rsidRDefault="006669BA" w:rsidP="008F007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CB3DEC" w14:textId="51D6374F" w:rsidR="006669BA" w:rsidRDefault="006478F3" w:rsidP="00522C34">
            <w:pPr>
              <w:pStyle w:val="CRCoverPage"/>
              <w:spacing w:after="0"/>
              <w:ind w:left="100"/>
              <w:rPr>
                <w:noProof/>
                <w:lang w:eastAsia="zh-CN"/>
              </w:rPr>
            </w:pPr>
            <w:r w:rsidRPr="008D19E0">
              <w:rPr>
                <w:noProof/>
                <w:lang w:eastAsia="zh-CN"/>
              </w:rPr>
              <w:t>CHO enhancement and idle/ina</w:t>
            </w:r>
            <w:r w:rsidR="00522C34">
              <w:rPr>
                <w:rFonts w:eastAsiaTheme="minorEastAsia" w:hint="eastAsia"/>
                <w:noProof/>
                <w:lang w:eastAsia="zh-CN"/>
              </w:rPr>
              <w:t>c</w:t>
            </w:r>
            <w:r w:rsidRPr="008D19E0">
              <w:rPr>
                <w:noProof/>
                <w:lang w:eastAsia="zh-CN"/>
              </w:rPr>
              <w:t xml:space="preserve">tive enhancement </w:t>
            </w:r>
            <w:r>
              <w:rPr>
                <w:rFonts w:hint="eastAsia"/>
                <w:noProof/>
                <w:lang w:eastAsia="zh-CN"/>
              </w:rPr>
              <w:t xml:space="preserve">are not supported </w:t>
            </w:r>
            <w:r w:rsidRPr="008D19E0">
              <w:rPr>
                <w:noProof/>
                <w:lang w:eastAsia="zh-CN"/>
              </w:rPr>
              <w:t>for UAV</w:t>
            </w:r>
            <w:r>
              <w:rPr>
                <w:rFonts w:hint="eastAsia"/>
                <w:noProof/>
                <w:lang w:eastAsia="zh-CN"/>
              </w:rPr>
              <w:t>.</w:t>
            </w:r>
          </w:p>
        </w:tc>
      </w:tr>
      <w:tr w:rsidR="006669BA" w14:paraId="40FC995E" w14:textId="77777777" w:rsidTr="008F007A">
        <w:tc>
          <w:tcPr>
            <w:tcW w:w="2694" w:type="dxa"/>
            <w:gridSpan w:val="2"/>
          </w:tcPr>
          <w:p w14:paraId="233E389E" w14:textId="77777777" w:rsidR="006669BA" w:rsidRDefault="006669BA" w:rsidP="008F007A">
            <w:pPr>
              <w:pStyle w:val="CRCoverPage"/>
              <w:spacing w:after="0"/>
              <w:rPr>
                <w:b/>
                <w:i/>
                <w:noProof/>
                <w:sz w:val="8"/>
                <w:szCs w:val="8"/>
              </w:rPr>
            </w:pPr>
          </w:p>
        </w:tc>
        <w:tc>
          <w:tcPr>
            <w:tcW w:w="6946" w:type="dxa"/>
            <w:gridSpan w:val="9"/>
          </w:tcPr>
          <w:p w14:paraId="250EB9DA" w14:textId="77777777" w:rsidR="006669BA" w:rsidRDefault="006669BA" w:rsidP="008F007A">
            <w:pPr>
              <w:pStyle w:val="CRCoverPage"/>
              <w:spacing w:after="0"/>
              <w:rPr>
                <w:noProof/>
                <w:sz w:val="8"/>
                <w:szCs w:val="8"/>
              </w:rPr>
            </w:pPr>
          </w:p>
        </w:tc>
      </w:tr>
      <w:tr w:rsidR="006669BA" w14:paraId="2FE64D5F" w14:textId="77777777" w:rsidTr="008F007A">
        <w:tc>
          <w:tcPr>
            <w:tcW w:w="2694" w:type="dxa"/>
            <w:gridSpan w:val="2"/>
            <w:tcBorders>
              <w:top w:val="single" w:sz="4" w:space="0" w:color="auto"/>
              <w:left w:val="single" w:sz="4" w:space="0" w:color="auto"/>
            </w:tcBorders>
          </w:tcPr>
          <w:p w14:paraId="35947554" w14:textId="77777777" w:rsidR="006669BA" w:rsidRDefault="006669BA" w:rsidP="008F007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65EA9D" w14:textId="44CD7269" w:rsidR="006669BA" w:rsidRPr="00C726D9" w:rsidRDefault="008F007A" w:rsidP="008F007A">
            <w:pPr>
              <w:pStyle w:val="CRCoverPage"/>
              <w:spacing w:after="0"/>
              <w:ind w:left="100"/>
              <w:rPr>
                <w:rFonts w:eastAsiaTheme="minorEastAsia"/>
                <w:noProof/>
                <w:lang w:eastAsia="zh-CN"/>
              </w:rPr>
            </w:pPr>
            <w:r>
              <w:rPr>
                <w:rFonts w:hint="eastAsia"/>
                <w:noProof/>
                <w:lang w:eastAsia="zh-CN"/>
              </w:rPr>
              <w:t>5.3.5.13.4, 5.5.4.23, 5.5.4.24, 5.5.4.27, 5.5.4.28, 6.3.1, 6.3.2</w:t>
            </w:r>
            <w:r w:rsidR="00C726D9">
              <w:rPr>
                <w:rFonts w:eastAsiaTheme="minorEastAsia" w:hint="eastAsia"/>
                <w:noProof/>
                <w:lang w:eastAsia="zh-CN"/>
              </w:rPr>
              <w:t>, 6.3.3</w:t>
            </w:r>
          </w:p>
        </w:tc>
      </w:tr>
      <w:tr w:rsidR="006669BA" w14:paraId="0EFE3FC9" w14:textId="77777777" w:rsidTr="008F007A">
        <w:tc>
          <w:tcPr>
            <w:tcW w:w="2694" w:type="dxa"/>
            <w:gridSpan w:val="2"/>
            <w:tcBorders>
              <w:left w:val="single" w:sz="4" w:space="0" w:color="auto"/>
            </w:tcBorders>
          </w:tcPr>
          <w:p w14:paraId="3133022A" w14:textId="77777777" w:rsidR="006669BA" w:rsidRDefault="006669BA" w:rsidP="008F007A">
            <w:pPr>
              <w:pStyle w:val="CRCoverPage"/>
              <w:spacing w:after="0"/>
              <w:rPr>
                <w:b/>
                <w:i/>
                <w:noProof/>
                <w:sz w:val="8"/>
                <w:szCs w:val="8"/>
              </w:rPr>
            </w:pPr>
          </w:p>
        </w:tc>
        <w:tc>
          <w:tcPr>
            <w:tcW w:w="6946" w:type="dxa"/>
            <w:gridSpan w:val="9"/>
            <w:tcBorders>
              <w:right w:val="single" w:sz="4" w:space="0" w:color="auto"/>
            </w:tcBorders>
          </w:tcPr>
          <w:p w14:paraId="0CE6D822" w14:textId="77777777" w:rsidR="006669BA" w:rsidRDefault="006669BA" w:rsidP="008F007A">
            <w:pPr>
              <w:pStyle w:val="CRCoverPage"/>
              <w:spacing w:after="0"/>
              <w:rPr>
                <w:noProof/>
                <w:sz w:val="8"/>
                <w:szCs w:val="8"/>
              </w:rPr>
            </w:pPr>
          </w:p>
        </w:tc>
      </w:tr>
      <w:tr w:rsidR="006669BA" w14:paraId="708A3F7A" w14:textId="77777777" w:rsidTr="008F007A">
        <w:tc>
          <w:tcPr>
            <w:tcW w:w="2694" w:type="dxa"/>
            <w:gridSpan w:val="2"/>
            <w:tcBorders>
              <w:left w:val="single" w:sz="4" w:space="0" w:color="auto"/>
            </w:tcBorders>
          </w:tcPr>
          <w:p w14:paraId="4AE1B4AC" w14:textId="77777777" w:rsidR="006669BA" w:rsidRDefault="006669BA" w:rsidP="008F007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DCFC3B" w14:textId="77777777" w:rsidR="006669BA" w:rsidRDefault="006669BA" w:rsidP="008F007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C543CA" w14:textId="77777777" w:rsidR="006669BA" w:rsidRDefault="006669BA" w:rsidP="008F007A">
            <w:pPr>
              <w:pStyle w:val="CRCoverPage"/>
              <w:spacing w:after="0"/>
              <w:jc w:val="center"/>
              <w:rPr>
                <w:b/>
                <w:caps/>
                <w:noProof/>
              </w:rPr>
            </w:pPr>
            <w:r>
              <w:rPr>
                <w:b/>
                <w:caps/>
                <w:noProof/>
              </w:rPr>
              <w:t>N</w:t>
            </w:r>
          </w:p>
        </w:tc>
        <w:tc>
          <w:tcPr>
            <w:tcW w:w="2977" w:type="dxa"/>
            <w:gridSpan w:val="4"/>
          </w:tcPr>
          <w:p w14:paraId="09C68CDB" w14:textId="77777777" w:rsidR="006669BA" w:rsidRDefault="006669BA" w:rsidP="008F007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165366" w14:textId="77777777" w:rsidR="006669BA" w:rsidRDefault="006669BA" w:rsidP="008F007A">
            <w:pPr>
              <w:pStyle w:val="CRCoverPage"/>
              <w:spacing w:after="0"/>
              <w:ind w:left="99"/>
              <w:rPr>
                <w:noProof/>
              </w:rPr>
            </w:pPr>
          </w:p>
        </w:tc>
      </w:tr>
      <w:tr w:rsidR="006669BA" w14:paraId="4F3FDD59" w14:textId="77777777" w:rsidTr="008F007A">
        <w:tc>
          <w:tcPr>
            <w:tcW w:w="2694" w:type="dxa"/>
            <w:gridSpan w:val="2"/>
            <w:tcBorders>
              <w:left w:val="single" w:sz="4" w:space="0" w:color="auto"/>
            </w:tcBorders>
          </w:tcPr>
          <w:p w14:paraId="02B219D8" w14:textId="77777777" w:rsidR="006669BA" w:rsidRDefault="006669BA" w:rsidP="008F007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9623F4" w14:textId="27E5EF54" w:rsidR="006669BA" w:rsidRPr="006478F3" w:rsidRDefault="006478F3" w:rsidP="008F007A">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EDE8C2" w14:textId="77777777" w:rsidR="006669BA" w:rsidRDefault="006669BA" w:rsidP="008F007A">
            <w:pPr>
              <w:pStyle w:val="CRCoverPage"/>
              <w:spacing w:after="0"/>
              <w:jc w:val="center"/>
              <w:rPr>
                <w:b/>
                <w:caps/>
                <w:noProof/>
              </w:rPr>
            </w:pPr>
          </w:p>
        </w:tc>
        <w:tc>
          <w:tcPr>
            <w:tcW w:w="2977" w:type="dxa"/>
            <w:gridSpan w:val="4"/>
          </w:tcPr>
          <w:p w14:paraId="21075641" w14:textId="77777777" w:rsidR="006669BA" w:rsidRDefault="006669BA" w:rsidP="008F007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0A36A7" w14:textId="131F8362" w:rsidR="006669BA" w:rsidRDefault="006669BA" w:rsidP="006478F3">
            <w:pPr>
              <w:pStyle w:val="CRCoverPage"/>
              <w:spacing w:after="0"/>
              <w:ind w:left="99"/>
              <w:rPr>
                <w:rFonts w:eastAsiaTheme="minorEastAsia"/>
                <w:noProof/>
                <w:lang w:eastAsia="zh-CN"/>
              </w:rPr>
            </w:pPr>
            <w:r>
              <w:rPr>
                <w:noProof/>
              </w:rPr>
              <w:t>TS</w:t>
            </w:r>
            <w:r w:rsidR="006478F3">
              <w:rPr>
                <w:rFonts w:eastAsiaTheme="minorEastAsia" w:hint="eastAsia"/>
                <w:noProof/>
                <w:lang w:eastAsia="zh-CN"/>
              </w:rPr>
              <w:t xml:space="preserve"> 38.306 </w:t>
            </w:r>
            <w:r>
              <w:rPr>
                <w:noProof/>
              </w:rPr>
              <w:t xml:space="preserve">CR </w:t>
            </w:r>
            <w:r w:rsidR="00522C34">
              <w:rPr>
                <w:rFonts w:eastAsiaTheme="minorEastAsia" w:hint="eastAsia"/>
                <w:noProof/>
                <w:lang w:eastAsia="zh-CN"/>
              </w:rPr>
              <w:t>1319</w:t>
            </w:r>
            <w:r>
              <w:rPr>
                <w:noProof/>
              </w:rPr>
              <w:t xml:space="preserve"> </w:t>
            </w:r>
          </w:p>
          <w:p w14:paraId="26DF7584" w14:textId="6F3D790E" w:rsidR="003D55B0" w:rsidRPr="00522C34" w:rsidRDefault="003D55B0" w:rsidP="006478F3">
            <w:pPr>
              <w:pStyle w:val="CRCoverPage"/>
              <w:spacing w:after="0"/>
              <w:ind w:left="99"/>
              <w:rPr>
                <w:rFonts w:eastAsiaTheme="minorEastAsia"/>
                <w:noProof/>
                <w:lang w:eastAsia="zh-CN"/>
              </w:rPr>
            </w:pPr>
            <w:r>
              <w:rPr>
                <w:noProof/>
              </w:rPr>
              <w:t>TS</w:t>
            </w:r>
            <w:r>
              <w:rPr>
                <w:rFonts w:eastAsiaTheme="minorEastAsia" w:hint="eastAsia"/>
                <w:noProof/>
                <w:lang w:eastAsia="zh-CN"/>
              </w:rPr>
              <w:t xml:space="preserve"> 38.304</w:t>
            </w:r>
            <w:r>
              <w:rPr>
                <w:noProof/>
              </w:rPr>
              <w:t xml:space="preserve"> CR </w:t>
            </w:r>
            <w:r w:rsidR="00522C34">
              <w:rPr>
                <w:rFonts w:eastAsiaTheme="minorEastAsia" w:hint="eastAsia"/>
                <w:noProof/>
                <w:lang w:eastAsia="zh-CN"/>
              </w:rPr>
              <w:t>0439</w:t>
            </w:r>
          </w:p>
          <w:p w14:paraId="65AC226A" w14:textId="3AB027BE" w:rsidR="003D55B0" w:rsidRPr="00522C34" w:rsidRDefault="003D55B0" w:rsidP="006478F3">
            <w:pPr>
              <w:pStyle w:val="CRCoverPage"/>
              <w:spacing w:after="0"/>
              <w:ind w:left="99"/>
              <w:rPr>
                <w:rFonts w:eastAsiaTheme="minorEastAsia"/>
                <w:noProof/>
                <w:lang w:eastAsia="zh-CN"/>
              </w:rPr>
            </w:pPr>
            <w:r>
              <w:rPr>
                <w:noProof/>
              </w:rPr>
              <w:t>TS</w:t>
            </w:r>
            <w:r>
              <w:rPr>
                <w:rFonts w:eastAsiaTheme="minorEastAsia" w:hint="eastAsia"/>
                <w:noProof/>
                <w:lang w:eastAsia="zh-CN"/>
              </w:rPr>
              <w:t xml:space="preserve"> 38.300</w:t>
            </w:r>
            <w:r>
              <w:rPr>
                <w:noProof/>
              </w:rPr>
              <w:t xml:space="preserve"> CR </w:t>
            </w:r>
            <w:r w:rsidR="00522C34">
              <w:rPr>
                <w:rFonts w:eastAsiaTheme="minorEastAsia" w:hint="eastAsia"/>
                <w:noProof/>
                <w:lang w:eastAsia="zh-CN"/>
              </w:rPr>
              <w:t>1004</w:t>
            </w:r>
          </w:p>
          <w:p w14:paraId="3184D082" w14:textId="1E9CE6B4" w:rsidR="003D55B0" w:rsidRPr="003D55B0" w:rsidRDefault="003D55B0" w:rsidP="006478F3">
            <w:pPr>
              <w:pStyle w:val="CRCoverPage"/>
              <w:spacing w:after="0"/>
              <w:ind w:left="99"/>
              <w:rPr>
                <w:rFonts w:eastAsiaTheme="minorEastAsia"/>
                <w:noProof/>
                <w:lang w:eastAsia="zh-CN"/>
              </w:rPr>
            </w:pPr>
          </w:p>
        </w:tc>
      </w:tr>
      <w:tr w:rsidR="003D55B0" w14:paraId="5BA9E6FF" w14:textId="77777777" w:rsidTr="008F007A">
        <w:tc>
          <w:tcPr>
            <w:tcW w:w="2694" w:type="dxa"/>
            <w:gridSpan w:val="2"/>
            <w:tcBorders>
              <w:left w:val="single" w:sz="4" w:space="0" w:color="auto"/>
            </w:tcBorders>
          </w:tcPr>
          <w:p w14:paraId="601B7C2B" w14:textId="77777777" w:rsidR="003D55B0" w:rsidRDefault="003D55B0" w:rsidP="008F007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77597C" w14:textId="77777777" w:rsidR="003D55B0" w:rsidRDefault="003D55B0" w:rsidP="008F00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B0B80D" w14:textId="383C96AA" w:rsidR="003D55B0" w:rsidRPr="005B4293" w:rsidRDefault="005B4293" w:rsidP="008F007A">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20918193" w14:textId="77777777" w:rsidR="003D55B0" w:rsidRDefault="003D55B0" w:rsidP="008F007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249662" w14:textId="42602706" w:rsidR="003D55B0" w:rsidRDefault="003D55B0" w:rsidP="006478F3">
            <w:pPr>
              <w:pStyle w:val="CRCoverPage"/>
              <w:spacing w:after="0"/>
              <w:ind w:left="99"/>
              <w:rPr>
                <w:noProof/>
              </w:rPr>
            </w:pPr>
            <w:r>
              <w:rPr>
                <w:noProof/>
              </w:rPr>
              <w:t xml:space="preserve">TS/TR ... CR ... </w:t>
            </w:r>
          </w:p>
        </w:tc>
      </w:tr>
      <w:tr w:rsidR="003D55B0" w14:paraId="01158F68" w14:textId="77777777" w:rsidTr="008F007A">
        <w:tc>
          <w:tcPr>
            <w:tcW w:w="2694" w:type="dxa"/>
            <w:gridSpan w:val="2"/>
            <w:tcBorders>
              <w:left w:val="single" w:sz="4" w:space="0" w:color="auto"/>
            </w:tcBorders>
          </w:tcPr>
          <w:p w14:paraId="200FA3B9" w14:textId="77777777" w:rsidR="003D55B0" w:rsidRDefault="003D55B0" w:rsidP="008F007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308B6F1" w14:textId="77777777" w:rsidR="003D55B0" w:rsidRDefault="003D55B0" w:rsidP="008F00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5F0102" w14:textId="076CC251" w:rsidR="003D55B0" w:rsidRPr="005B4293" w:rsidRDefault="005B4293" w:rsidP="008F007A">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67B6922D" w14:textId="77777777" w:rsidR="003D55B0" w:rsidRDefault="003D55B0" w:rsidP="008F007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12AA21" w14:textId="7DC5F14F" w:rsidR="003D55B0" w:rsidRDefault="003D55B0" w:rsidP="006478F3">
            <w:pPr>
              <w:pStyle w:val="CRCoverPage"/>
              <w:spacing w:after="0"/>
              <w:ind w:left="99"/>
              <w:rPr>
                <w:noProof/>
              </w:rPr>
            </w:pPr>
            <w:r>
              <w:rPr>
                <w:noProof/>
              </w:rPr>
              <w:t xml:space="preserve">TS/TR ... CR ... </w:t>
            </w:r>
          </w:p>
        </w:tc>
      </w:tr>
      <w:tr w:rsidR="003D55B0" w14:paraId="4D654080" w14:textId="77777777" w:rsidTr="008F007A">
        <w:tc>
          <w:tcPr>
            <w:tcW w:w="2694" w:type="dxa"/>
            <w:gridSpan w:val="2"/>
            <w:tcBorders>
              <w:left w:val="single" w:sz="4" w:space="0" w:color="auto"/>
            </w:tcBorders>
          </w:tcPr>
          <w:p w14:paraId="332B2CF9" w14:textId="77777777" w:rsidR="003D55B0" w:rsidRDefault="003D55B0" w:rsidP="008F007A">
            <w:pPr>
              <w:pStyle w:val="CRCoverPage"/>
              <w:spacing w:after="0"/>
              <w:rPr>
                <w:b/>
                <w:i/>
                <w:noProof/>
              </w:rPr>
            </w:pPr>
          </w:p>
        </w:tc>
        <w:tc>
          <w:tcPr>
            <w:tcW w:w="6946" w:type="dxa"/>
            <w:gridSpan w:val="9"/>
            <w:tcBorders>
              <w:right w:val="single" w:sz="4" w:space="0" w:color="auto"/>
            </w:tcBorders>
          </w:tcPr>
          <w:p w14:paraId="1A691C09" w14:textId="77777777" w:rsidR="003D55B0" w:rsidRDefault="003D55B0" w:rsidP="008F007A">
            <w:pPr>
              <w:pStyle w:val="CRCoverPage"/>
              <w:spacing w:after="0"/>
              <w:rPr>
                <w:noProof/>
              </w:rPr>
            </w:pPr>
          </w:p>
        </w:tc>
      </w:tr>
      <w:tr w:rsidR="003D55B0" w14:paraId="3C456C41" w14:textId="77777777" w:rsidTr="008F007A">
        <w:tc>
          <w:tcPr>
            <w:tcW w:w="2694" w:type="dxa"/>
            <w:gridSpan w:val="2"/>
            <w:tcBorders>
              <w:left w:val="single" w:sz="4" w:space="0" w:color="auto"/>
              <w:bottom w:val="single" w:sz="4" w:space="0" w:color="auto"/>
            </w:tcBorders>
          </w:tcPr>
          <w:p w14:paraId="40684BAC" w14:textId="77777777" w:rsidR="003D55B0" w:rsidRDefault="003D55B0" w:rsidP="008F007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2BED8E" w14:textId="77777777" w:rsidR="003D55B0" w:rsidRDefault="003D55B0" w:rsidP="008F007A">
            <w:pPr>
              <w:pStyle w:val="CRCoverPage"/>
              <w:spacing w:after="0"/>
              <w:ind w:left="100"/>
              <w:rPr>
                <w:noProof/>
              </w:rPr>
            </w:pPr>
          </w:p>
        </w:tc>
      </w:tr>
      <w:tr w:rsidR="003D55B0" w:rsidRPr="008863B9" w14:paraId="6E3FDE91" w14:textId="77777777" w:rsidTr="008F007A">
        <w:tc>
          <w:tcPr>
            <w:tcW w:w="2694" w:type="dxa"/>
            <w:gridSpan w:val="2"/>
            <w:tcBorders>
              <w:top w:val="single" w:sz="4" w:space="0" w:color="auto"/>
              <w:bottom w:val="single" w:sz="4" w:space="0" w:color="auto"/>
            </w:tcBorders>
          </w:tcPr>
          <w:p w14:paraId="4E56C344" w14:textId="77777777" w:rsidR="003D55B0" w:rsidRPr="008863B9" w:rsidRDefault="003D55B0" w:rsidP="008F007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8DF6BF" w14:textId="77777777" w:rsidR="003D55B0" w:rsidRPr="008863B9" w:rsidRDefault="003D55B0" w:rsidP="008F007A">
            <w:pPr>
              <w:pStyle w:val="CRCoverPage"/>
              <w:spacing w:after="0"/>
              <w:ind w:left="100"/>
              <w:rPr>
                <w:noProof/>
                <w:sz w:val="8"/>
                <w:szCs w:val="8"/>
              </w:rPr>
            </w:pPr>
          </w:p>
        </w:tc>
      </w:tr>
      <w:tr w:rsidR="003D55B0" w14:paraId="2BDFBD5E" w14:textId="77777777" w:rsidTr="008F007A">
        <w:tc>
          <w:tcPr>
            <w:tcW w:w="2694" w:type="dxa"/>
            <w:gridSpan w:val="2"/>
            <w:tcBorders>
              <w:top w:val="single" w:sz="4" w:space="0" w:color="auto"/>
              <w:left w:val="single" w:sz="4" w:space="0" w:color="auto"/>
              <w:bottom w:val="single" w:sz="4" w:space="0" w:color="auto"/>
            </w:tcBorders>
          </w:tcPr>
          <w:p w14:paraId="234A5125" w14:textId="77777777" w:rsidR="003D55B0" w:rsidRDefault="003D55B0" w:rsidP="008F007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17C4A4" w14:textId="77777777" w:rsidR="003D55B0" w:rsidRDefault="003D55B0" w:rsidP="008F007A">
            <w:pPr>
              <w:pStyle w:val="CRCoverPage"/>
              <w:spacing w:after="0"/>
              <w:ind w:left="100"/>
              <w:rPr>
                <w:noProof/>
              </w:rPr>
            </w:pPr>
          </w:p>
        </w:tc>
      </w:tr>
    </w:tbl>
    <w:p w14:paraId="1557EA72" w14:textId="77777777" w:rsidR="001E41F3" w:rsidRDefault="001E41F3">
      <w:pPr>
        <w:rPr>
          <w:noProof/>
        </w:rPr>
        <w:sectPr w:rsidR="001E41F3" w:rsidSect="00BB7640">
          <w:headerReference w:type="even" r:id="rId12"/>
          <w:footnotePr>
            <w:numRestart w:val="eachSect"/>
          </w:footnotePr>
          <w:pgSz w:w="11907" w:h="16840" w:code="9"/>
          <w:pgMar w:top="1418" w:right="1134" w:bottom="1134" w:left="1134" w:header="680" w:footer="567"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8310A7" w:rsidRPr="006C6C2E" w14:paraId="78EFFAC8" w14:textId="77777777" w:rsidTr="00BB7640">
        <w:trPr>
          <w:jc w:val="center"/>
        </w:trPr>
        <w:tc>
          <w:tcPr>
            <w:tcW w:w="9657" w:type="dxa"/>
            <w:shd w:val="clear" w:color="auto" w:fill="FDE9D9"/>
            <w:vAlign w:val="center"/>
          </w:tcPr>
          <w:p w14:paraId="55E2CD6F" w14:textId="77777777" w:rsidR="008310A7" w:rsidRPr="006C6C2E" w:rsidRDefault="008310A7" w:rsidP="009367AD">
            <w:pPr>
              <w:snapToGrid w:val="0"/>
              <w:spacing w:after="0"/>
              <w:jc w:val="center"/>
              <w:rPr>
                <w:color w:val="FF0000"/>
                <w:sz w:val="28"/>
                <w:szCs w:val="28"/>
                <w:lang w:eastAsia="zh-CN"/>
              </w:rPr>
            </w:pPr>
            <w:bookmarkStart w:id="1" w:name="_Toc437334462"/>
            <w:r w:rsidRPr="006C6C2E">
              <w:rPr>
                <w:rFonts w:hint="eastAsia"/>
                <w:color w:val="FF0000"/>
                <w:sz w:val="28"/>
                <w:szCs w:val="28"/>
                <w:lang w:eastAsia="zh-CN"/>
              </w:rPr>
              <w:lastRenderedPageBreak/>
              <w:t>CHANGE START</w:t>
            </w:r>
          </w:p>
        </w:tc>
      </w:tr>
    </w:tbl>
    <w:p w14:paraId="141D27EF" w14:textId="77777777" w:rsidR="00EE2D0F" w:rsidRPr="00EE6E73" w:rsidRDefault="00EE2D0F" w:rsidP="00EE2D0F">
      <w:pPr>
        <w:pStyle w:val="Heading5"/>
        <w:rPr>
          <w:rFonts w:eastAsia="MS Mincho"/>
        </w:rPr>
      </w:pPr>
      <w:bookmarkStart w:id="2" w:name="_Toc60776797"/>
      <w:bookmarkStart w:id="3" w:name="_Toc193445515"/>
      <w:bookmarkStart w:id="4" w:name="_Toc193451320"/>
      <w:bookmarkStart w:id="5" w:name="_Toc193462585"/>
      <w:bookmarkStart w:id="6" w:name="_Toc201294872"/>
      <w:bookmarkStart w:id="7" w:name="_Toc60777140"/>
      <w:bookmarkStart w:id="8" w:name="_Toc193446056"/>
      <w:bookmarkStart w:id="9" w:name="_Toc193451861"/>
      <w:bookmarkStart w:id="10" w:name="_Toc193463131"/>
      <w:bookmarkStart w:id="11" w:name="_Toc201295418"/>
      <w:bookmarkStart w:id="12" w:name="_Toc60777158"/>
      <w:bookmarkStart w:id="13" w:name="_Toc146781202"/>
      <w:bookmarkStart w:id="14" w:name="_Hlk54206873"/>
      <w:bookmarkStart w:id="15" w:name="_Toc60777428"/>
      <w:bookmarkStart w:id="16" w:name="_Toc193446458"/>
      <w:bookmarkStart w:id="17" w:name="_Toc193452263"/>
      <w:bookmarkStart w:id="18" w:name="_Toc193463535"/>
      <w:bookmarkStart w:id="19" w:name="_Toc201295822"/>
      <w:bookmarkEnd w:id="1"/>
      <w:r w:rsidRPr="00EE6E73">
        <w:rPr>
          <w:rFonts w:eastAsia="MS Mincho"/>
        </w:rPr>
        <w:t>5.3.5.13.4</w:t>
      </w:r>
      <w:r w:rsidRPr="00EE6E73">
        <w:rPr>
          <w:rFonts w:eastAsia="MS Mincho"/>
        </w:rPr>
        <w:tab/>
        <w:t>Conditional reconfiguration evaluation</w:t>
      </w:r>
      <w:bookmarkEnd w:id="2"/>
      <w:bookmarkEnd w:id="3"/>
      <w:bookmarkEnd w:id="4"/>
      <w:bookmarkEnd w:id="5"/>
      <w:bookmarkEnd w:id="6"/>
    </w:p>
    <w:p w14:paraId="3D91C687" w14:textId="77777777" w:rsidR="00EE2D0F" w:rsidRPr="00EE6E73" w:rsidRDefault="00EE2D0F" w:rsidP="00EE2D0F">
      <w:r w:rsidRPr="00EE6E73">
        <w:t>The UE shall:</w:t>
      </w:r>
    </w:p>
    <w:p w14:paraId="1C7A068E" w14:textId="77777777" w:rsidR="00EE2D0F" w:rsidRPr="00EE6E73" w:rsidRDefault="00EE2D0F" w:rsidP="00EE2D0F">
      <w:pPr>
        <w:pStyle w:val="B1"/>
      </w:pPr>
      <w:r w:rsidRPr="00EE6E73">
        <w:t>1&gt;</w:t>
      </w:r>
      <w:r w:rsidRPr="00EE6E73">
        <w:tab/>
        <w:t xml:space="preserve">for each </w:t>
      </w:r>
      <w:proofErr w:type="spellStart"/>
      <w:r w:rsidRPr="00EE6E73">
        <w:rPr>
          <w:i/>
        </w:rPr>
        <w:t>condReconfigId</w:t>
      </w:r>
      <w:proofErr w:type="spellEnd"/>
      <w:r w:rsidRPr="00EE6E73">
        <w:t xml:space="preserve"> within the </w:t>
      </w:r>
      <w:r w:rsidRPr="00EE6E73">
        <w:rPr>
          <w:i/>
        </w:rPr>
        <w:t>VarConditionalReconfig</w:t>
      </w:r>
      <w:r w:rsidRPr="00EE6E73">
        <w:t>:</w:t>
      </w:r>
    </w:p>
    <w:p w14:paraId="105A4371" w14:textId="77777777" w:rsidR="00EE2D0F" w:rsidRPr="00EE6E73" w:rsidRDefault="00EE2D0F" w:rsidP="00EE2D0F">
      <w:pPr>
        <w:pStyle w:val="B2"/>
      </w:pPr>
      <w:r w:rsidRPr="00EE6E73">
        <w:t>2&gt;</w:t>
      </w:r>
      <w:r w:rsidRPr="00EE6E73">
        <w:tab/>
        <w:t xml:space="preserve">if the </w:t>
      </w:r>
      <w:proofErr w:type="spellStart"/>
      <w:r w:rsidRPr="00EE6E73">
        <w:rPr>
          <w:i/>
        </w:rPr>
        <w:t>RRCReconfiguration</w:t>
      </w:r>
      <w:proofErr w:type="spellEnd"/>
      <w:r w:rsidRPr="00EE6E73">
        <w:t xml:space="preserve"> within </w:t>
      </w:r>
      <w:proofErr w:type="spellStart"/>
      <w:r w:rsidRPr="00EE6E73">
        <w:rPr>
          <w:i/>
        </w:rPr>
        <w:t>condRRCReconfig</w:t>
      </w:r>
      <w:proofErr w:type="spellEnd"/>
      <w:r w:rsidRPr="00EE6E73">
        <w:t xml:space="preserve"> includes the </w:t>
      </w:r>
      <w:proofErr w:type="spellStart"/>
      <w:r w:rsidRPr="00EE6E73">
        <w:rPr>
          <w:i/>
        </w:rPr>
        <w:t>masterCellGroup</w:t>
      </w:r>
      <w:proofErr w:type="spellEnd"/>
      <w:r w:rsidRPr="00EE6E73">
        <w:t xml:space="preserve"> including the </w:t>
      </w:r>
      <w:proofErr w:type="spellStart"/>
      <w:r w:rsidRPr="00EE6E73">
        <w:rPr>
          <w:i/>
        </w:rPr>
        <w:t>reconfigurationWithSync</w:t>
      </w:r>
      <w:proofErr w:type="spellEnd"/>
      <w:r w:rsidRPr="00EE6E73">
        <w:t>:</w:t>
      </w:r>
    </w:p>
    <w:p w14:paraId="71D9EEF5" w14:textId="77777777" w:rsidR="00EE2D0F" w:rsidRPr="00EE6E73" w:rsidRDefault="00EE2D0F" w:rsidP="00EE2D0F">
      <w:pPr>
        <w:pStyle w:val="B3"/>
      </w:pPr>
      <w:r w:rsidRPr="00EE6E73">
        <w:t>3&gt;</w:t>
      </w:r>
      <w:r w:rsidRPr="00EE6E73">
        <w:tab/>
        <w:t xml:space="preserve">if the associated </w:t>
      </w:r>
      <w:proofErr w:type="spellStart"/>
      <w:r w:rsidRPr="00EE6E73">
        <w:rPr>
          <w:i/>
        </w:rPr>
        <w:t>condExecutionCondPSCell</w:t>
      </w:r>
      <w:proofErr w:type="spellEnd"/>
      <w:r w:rsidRPr="00EE6E73">
        <w:t xml:space="preserve"> is configured:</w:t>
      </w:r>
    </w:p>
    <w:p w14:paraId="50B133F3" w14:textId="77777777" w:rsidR="00EE2D0F" w:rsidRPr="00EE6E73" w:rsidRDefault="00EE2D0F" w:rsidP="00EE2D0F">
      <w:pPr>
        <w:pStyle w:val="B4"/>
      </w:pPr>
      <w:r w:rsidRPr="00EE6E73">
        <w:t>4&gt;</w:t>
      </w:r>
      <w:r w:rsidRPr="00EE6E73">
        <w:tab/>
        <w:t xml:space="preserve">consider the cell which has a physical cell identity matching the value indicated in the </w:t>
      </w:r>
      <w:proofErr w:type="spellStart"/>
      <w:r w:rsidRPr="00EE6E73">
        <w:rPr>
          <w:i/>
        </w:rPr>
        <w:t>ServingCellConfigCommon</w:t>
      </w:r>
      <w:proofErr w:type="spellEnd"/>
      <w:r w:rsidRPr="00EE6E73">
        <w:t xml:space="preserve"> included in the </w:t>
      </w:r>
      <w:proofErr w:type="spellStart"/>
      <w:r w:rsidRPr="00EE6E73">
        <w:rPr>
          <w:i/>
          <w:iCs/>
        </w:rPr>
        <w:t>reconfigurationWithSync</w:t>
      </w:r>
      <w:proofErr w:type="spellEnd"/>
      <w:r w:rsidRPr="00EE6E73">
        <w:t xml:space="preserve"> within the </w:t>
      </w:r>
      <w:proofErr w:type="spellStart"/>
      <w:r w:rsidRPr="00EE6E73">
        <w:rPr>
          <w:i/>
          <w:iCs/>
        </w:rPr>
        <w:t>masterCellGroup</w:t>
      </w:r>
      <w:proofErr w:type="spellEnd"/>
      <w:r w:rsidRPr="00EE6E73">
        <w:t xml:space="preserve"> in the received </w:t>
      </w:r>
      <w:proofErr w:type="spellStart"/>
      <w:r w:rsidRPr="00EE6E73">
        <w:rPr>
          <w:i/>
        </w:rPr>
        <w:t>condRRCReconfig</w:t>
      </w:r>
      <w:proofErr w:type="spellEnd"/>
      <w:r w:rsidRPr="00EE6E73">
        <w:rPr>
          <w:i/>
        </w:rPr>
        <w:t xml:space="preserve"> </w:t>
      </w:r>
      <w:r w:rsidRPr="00EE6E73">
        <w:t>to be applicable cell; and</w:t>
      </w:r>
    </w:p>
    <w:p w14:paraId="3922D05D" w14:textId="77777777" w:rsidR="00EE2D0F" w:rsidRPr="00EE6E73" w:rsidRDefault="00EE2D0F" w:rsidP="00EE2D0F">
      <w:pPr>
        <w:pStyle w:val="B4"/>
      </w:pPr>
      <w:r w:rsidRPr="00EE6E73">
        <w:t xml:space="preserve">4&gt; consider the cell which has a physical cell identity matching the value indicated in the </w:t>
      </w:r>
      <w:proofErr w:type="spellStart"/>
      <w:r w:rsidRPr="00EE6E73">
        <w:rPr>
          <w:i/>
        </w:rPr>
        <w:t>ServingCellConfigCommon</w:t>
      </w:r>
      <w:proofErr w:type="spellEnd"/>
      <w:r w:rsidRPr="00EE6E73">
        <w:t xml:space="preserve"> included in the </w:t>
      </w:r>
      <w:proofErr w:type="spellStart"/>
      <w:r w:rsidRPr="00EE6E73">
        <w:rPr>
          <w:i/>
        </w:rPr>
        <w:t>reconfigurationWithSync</w:t>
      </w:r>
      <w:proofErr w:type="spellEnd"/>
      <w:r w:rsidRPr="00EE6E73">
        <w:t xml:space="preserve"> within the </w:t>
      </w:r>
      <w:proofErr w:type="spellStart"/>
      <w:r w:rsidRPr="00EE6E73">
        <w:rPr>
          <w:i/>
        </w:rPr>
        <w:t>secondaryCellGroup</w:t>
      </w:r>
      <w:proofErr w:type="spellEnd"/>
      <w:r w:rsidRPr="00EE6E73">
        <w:t xml:space="preserve"> within the </w:t>
      </w:r>
      <w:r w:rsidRPr="00EE6E73">
        <w:rPr>
          <w:i/>
        </w:rPr>
        <w:t xml:space="preserve">nr-SCG </w:t>
      </w:r>
      <w:r w:rsidRPr="00EE6E73">
        <w:t xml:space="preserve">within the received </w:t>
      </w:r>
      <w:proofErr w:type="spellStart"/>
      <w:r w:rsidRPr="00EE6E73">
        <w:rPr>
          <w:i/>
        </w:rPr>
        <w:t>condRRCReconfig</w:t>
      </w:r>
      <w:proofErr w:type="spellEnd"/>
      <w:r w:rsidRPr="00EE6E73">
        <w:t xml:space="preserve"> to be applicable </w:t>
      </w:r>
      <w:proofErr w:type="gramStart"/>
      <w:r w:rsidRPr="00EE6E73">
        <w:t>cell;</w:t>
      </w:r>
      <w:proofErr w:type="gramEnd"/>
    </w:p>
    <w:p w14:paraId="07A04685" w14:textId="77777777" w:rsidR="00EE2D0F" w:rsidRPr="00EE6E73" w:rsidRDefault="00EE2D0F" w:rsidP="00EE2D0F">
      <w:pPr>
        <w:pStyle w:val="B3"/>
      </w:pPr>
      <w:r w:rsidRPr="00EE6E73">
        <w:t>3&gt;</w:t>
      </w:r>
      <w:r w:rsidRPr="00EE6E73">
        <w:tab/>
        <w:t>else:</w:t>
      </w:r>
    </w:p>
    <w:p w14:paraId="2ABE21C7" w14:textId="77777777" w:rsidR="00EE2D0F" w:rsidRPr="00EE6E73" w:rsidRDefault="00EE2D0F" w:rsidP="00EE2D0F">
      <w:pPr>
        <w:pStyle w:val="B4"/>
      </w:pPr>
      <w:r w:rsidRPr="00EE6E73">
        <w:t>4&gt;</w:t>
      </w:r>
      <w:r w:rsidRPr="00EE6E73">
        <w:tab/>
        <w:t xml:space="preserve">consider the cell which has a physical cell identity matching the value indicated in the </w:t>
      </w:r>
      <w:proofErr w:type="spellStart"/>
      <w:r w:rsidRPr="00EE6E73">
        <w:rPr>
          <w:i/>
        </w:rPr>
        <w:t>ServingCellConfigCommon</w:t>
      </w:r>
      <w:proofErr w:type="spellEnd"/>
      <w:r w:rsidRPr="00EE6E73">
        <w:t xml:space="preserve"> included in the </w:t>
      </w:r>
      <w:proofErr w:type="spellStart"/>
      <w:r w:rsidRPr="00EE6E73">
        <w:rPr>
          <w:i/>
          <w:iCs/>
        </w:rPr>
        <w:t>reconfigurationWithSync</w:t>
      </w:r>
      <w:proofErr w:type="spellEnd"/>
      <w:r w:rsidRPr="00EE6E73">
        <w:t xml:space="preserve"> within the </w:t>
      </w:r>
      <w:proofErr w:type="spellStart"/>
      <w:r w:rsidRPr="00EE6E73">
        <w:rPr>
          <w:i/>
          <w:iCs/>
        </w:rPr>
        <w:t>masterCellGroup</w:t>
      </w:r>
      <w:proofErr w:type="spellEnd"/>
      <w:r w:rsidRPr="00EE6E73">
        <w:t xml:space="preserve"> in the received </w:t>
      </w:r>
      <w:proofErr w:type="spellStart"/>
      <w:r w:rsidRPr="00EE6E73">
        <w:rPr>
          <w:i/>
        </w:rPr>
        <w:t>condRRCReconfig</w:t>
      </w:r>
      <w:proofErr w:type="spellEnd"/>
      <w:r w:rsidRPr="00EE6E73">
        <w:rPr>
          <w:i/>
        </w:rPr>
        <w:t xml:space="preserve"> </w:t>
      </w:r>
      <w:r w:rsidRPr="00EE6E73">
        <w:t xml:space="preserve">to be applicable </w:t>
      </w:r>
      <w:proofErr w:type="gramStart"/>
      <w:r w:rsidRPr="00EE6E73">
        <w:t>cell;</w:t>
      </w:r>
      <w:proofErr w:type="gramEnd"/>
    </w:p>
    <w:p w14:paraId="5B229161" w14:textId="77777777" w:rsidR="00EE2D0F" w:rsidRPr="00EE6E73" w:rsidRDefault="00EE2D0F" w:rsidP="00EE2D0F">
      <w:pPr>
        <w:pStyle w:val="B2"/>
      </w:pPr>
      <w:r w:rsidRPr="00EE6E73">
        <w:t>2&gt;</w:t>
      </w:r>
      <w:r w:rsidRPr="00EE6E73">
        <w:tab/>
        <w:t xml:space="preserve">else if the </w:t>
      </w:r>
      <w:proofErr w:type="spellStart"/>
      <w:r w:rsidRPr="00EE6E73">
        <w:rPr>
          <w:i/>
        </w:rPr>
        <w:t>RRCReconfiguration</w:t>
      </w:r>
      <w:proofErr w:type="spellEnd"/>
      <w:r w:rsidRPr="00EE6E73">
        <w:t xml:space="preserve"> within </w:t>
      </w:r>
      <w:proofErr w:type="spellStart"/>
      <w:r w:rsidRPr="00EE6E73">
        <w:rPr>
          <w:i/>
        </w:rPr>
        <w:t>condRRCReconfig</w:t>
      </w:r>
      <w:proofErr w:type="spellEnd"/>
      <w:r w:rsidRPr="00EE6E73">
        <w:t xml:space="preserve"> includes the </w:t>
      </w:r>
      <w:proofErr w:type="spellStart"/>
      <w:r w:rsidRPr="00EE6E73">
        <w:rPr>
          <w:i/>
        </w:rPr>
        <w:t>secondaryCellGroup</w:t>
      </w:r>
      <w:proofErr w:type="spellEnd"/>
      <w:r w:rsidRPr="00EE6E73">
        <w:t xml:space="preserve"> including the </w:t>
      </w:r>
      <w:proofErr w:type="spellStart"/>
      <w:r w:rsidRPr="00EE6E73">
        <w:rPr>
          <w:i/>
        </w:rPr>
        <w:t>reconfigurationWithSync</w:t>
      </w:r>
      <w:proofErr w:type="spellEnd"/>
      <w:r w:rsidRPr="00EE6E73">
        <w:t>:</w:t>
      </w:r>
    </w:p>
    <w:p w14:paraId="58301805" w14:textId="77777777" w:rsidR="00EE2D0F" w:rsidRPr="00EE6E73" w:rsidRDefault="00EE2D0F" w:rsidP="00EE2D0F">
      <w:pPr>
        <w:pStyle w:val="B3"/>
      </w:pPr>
      <w:r w:rsidRPr="00EE6E73">
        <w:t>3&gt;</w:t>
      </w:r>
      <w:r w:rsidRPr="00EE6E73">
        <w:tab/>
        <w:t xml:space="preserve">if the cell which has a physical cell identity matching the value indicated in the </w:t>
      </w:r>
      <w:proofErr w:type="spellStart"/>
      <w:r w:rsidRPr="00EE6E73">
        <w:rPr>
          <w:i/>
        </w:rPr>
        <w:t>ServingCellConfigCommon</w:t>
      </w:r>
      <w:proofErr w:type="spellEnd"/>
      <w:r w:rsidRPr="00EE6E73">
        <w:t xml:space="preserve"> included in the </w:t>
      </w:r>
      <w:proofErr w:type="spellStart"/>
      <w:r w:rsidRPr="00EE6E73">
        <w:rPr>
          <w:i/>
        </w:rPr>
        <w:t>reconfigurationWithSync</w:t>
      </w:r>
      <w:proofErr w:type="spellEnd"/>
      <w:r w:rsidRPr="00EE6E73">
        <w:t xml:space="preserve"> within the </w:t>
      </w:r>
      <w:proofErr w:type="spellStart"/>
      <w:r w:rsidRPr="00EE6E73">
        <w:rPr>
          <w:i/>
        </w:rPr>
        <w:t>secondaryCellGroup</w:t>
      </w:r>
      <w:proofErr w:type="spellEnd"/>
      <w:r w:rsidRPr="00EE6E73">
        <w:t xml:space="preserve"> within the received </w:t>
      </w:r>
      <w:proofErr w:type="spellStart"/>
      <w:r w:rsidRPr="00EE6E73">
        <w:rPr>
          <w:i/>
        </w:rPr>
        <w:t>condRRCReconfig</w:t>
      </w:r>
      <w:proofErr w:type="spellEnd"/>
      <w:r w:rsidRPr="00EE6E73">
        <w:t xml:space="preserve"> is not the </w:t>
      </w:r>
      <w:proofErr w:type="spellStart"/>
      <w:r w:rsidRPr="00EE6E73">
        <w:t>PSCell</w:t>
      </w:r>
      <w:proofErr w:type="spellEnd"/>
      <w:r w:rsidRPr="00EE6E73">
        <w:t>:</w:t>
      </w:r>
    </w:p>
    <w:p w14:paraId="4816533B" w14:textId="77777777" w:rsidR="00EE2D0F" w:rsidRPr="00EE6E73" w:rsidRDefault="00EE2D0F" w:rsidP="00EE2D0F">
      <w:pPr>
        <w:pStyle w:val="B4"/>
      </w:pPr>
      <w:r w:rsidRPr="00EE6E73">
        <w:t>4&gt;</w:t>
      </w:r>
      <w:r w:rsidRPr="00EE6E73">
        <w:tab/>
        <w:t xml:space="preserve">if </w:t>
      </w:r>
      <w:proofErr w:type="spellStart"/>
      <w:r w:rsidRPr="00EE6E73">
        <w:rPr>
          <w:i/>
          <w:iCs/>
        </w:rPr>
        <w:t>subsequentCondReconfig</w:t>
      </w:r>
      <w:proofErr w:type="spellEnd"/>
      <w:r w:rsidRPr="00EE6E73">
        <w:t xml:space="preserve"> is not included for the </w:t>
      </w:r>
      <w:proofErr w:type="spellStart"/>
      <w:r w:rsidRPr="00EE6E73">
        <w:rPr>
          <w:i/>
          <w:iCs/>
        </w:rPr>
        <w:t>condReconfigId</w:t>
      </w:r>
      <w:proofErr w:type="spellEnd"/>
      <w:r w:rsidRPr="00EE6E73">
        <w:t>; or</w:t>
      </w:r>
    </w:p>
    <w:p w14:paraId="1B83C8FD" w14:textId="77777777" w:rsidR="00EE2D0F" w:rsidRPr="00EE6E73" w:rsidRDefault="00EE2D0F" w:rsidP="00EE2D0F">
      <w:pPr>
        <w:pStyle w:val="B4"/>
      </w:pPr>
      <w:r w:rsidRPr="00EE6E73">
        <w:t>4&gt;</w:t>
      </w:r>
      <w:r w:rsidRPr="00EE6E73">
        <w:tab/>
        <w:t xml:space="preserve">if </w:t>
      </w:r>
      <w:proofErr w:type="spellStart"/>
      <w:r w:rsidRPr="00EE6E73">
        <w:rPr>
          <w:i/>
          <w:iCs/>
        </w:rPr>
        <w:t>subsequentCondReconfig</w:t>
      </w:r>
      <w:proofErr w:type="spellEnd"/>
      <w:r w:rsidRPr="00EE6E73">
        <w:t xml:space="preserve"> is not included for the </w:t>
      </w:r>
      <w:proofErr w:type="spellStart"/>
      <w:r w:rsidRPr="00EE6E73">
        <w:t>PSCell</w:t>
      </w:r>
      <w:proofErr w:type="spellEnd"/>
      <w:r w:rsidRPr="00EE6E73">
        <w:t>; or</w:t>
      </w:r>
    </w:p>
    <w:p w14:paraId="29C2617C" w14:textId="77777777" w:rsidR="00EE2D0F" w:rsidRPr="00EE6E73" w:rsidRDefault="00EE2D0F" w:rsidP="00EE2D0F">
      <w:pPr>
        <w:pStyle w:val="B4"/>
      </w:pPr>
      <w:r w:rsidRPr="00EE6E73">
        <w:t>4&gt;</w:t>
      </w:r>
      <w:r w:rsidRPr="00EE6E73">
        <w:tab/>
        <w:t xml:space="preserve">if </w:t>
      </w:r>
      <w:proofErr w:type="spellStart"/>
      <w:r w:rsidRPr="00EE6E73">
        <w:rPr>
          <w:i/>
          <w:iCs/>
        </w:rPr>
        <w:t>subsequentCondReconfig</w:t>
      </w:r>
      <w:proofErr w:type="spellEnd"/>
      <w:r w:rsidRPr="00EE6E73">
        <w:t xml:space="preserve"> is included for the </w:t>
      </w:r>
      <w:proofErr w:type="spellStart"/>
      <w:r w:rsidRPr="00EE6E73">
        <w:rPr>
          <w:i/>
          <w:iCs/>
        </w:rPr>
        <w:t>condReconfigId</w:t>
      </w:r>
      <w:proofErr w:type="spellEnd"/>
      <w:r w:rsidRPr="00EE6E73">
        <w:t xml:space="preserve"> and there is a </w:t>
      </w:r>
      <w:proofErr w:type="spellStart"/>
      <w:r w:rsidRPr="00EE6E73">
        <w:rPr>
          <w:i/>
          <w:iCs/>
        </w:rPr>
        <w:t>subsequentCondReconfig</w:t>
      </w:r>
      <w:proofErr w:type="spellEnd"/>
      <w:r w:rsidRPr="00EE6E73">
        <w:t xml:space="preserve"> for the </w:t>
      </w:r>
      <w:proofErr w:type="spellStart"/>
      <w:r w:rsidRPr="00EE6E73">
        <w:t>PSCell</w:t>
      </w:r>
      <w:proofErr w:type="spellEnd"/>
      <w:r w:rsidRPr="00EE6E73">
        <w:t xml:space="preserve"> with a matching </w:t>
      </w:r>
      <w:proofErr w:type="spellStart"/>
      <w:r w:rsidRPr="00EE6E73">
        <w:rPr>
          <w:i/>
          <w:iCs/>
        </w:rPr>
        <w:t>condReconfigId</w:t>
      </w:r>
      <w:proofErr w:type="spellEnd"/>
      <w:r w:rsidRPr="00EE6E73">
        <w:t xml:space="preserve"> value in </w:t>
      </w:r>
      <w:proofErr w:type="spellStart"/>
      <w:r w:rsidRPr="00EE6E73">
        <w:rPr>
          <w:i/>
          <w:iCs/>
        </w:rPr>
        <w:t>condExecutionCondToAddModList</w:t>
      </w:r>
      <w:proofErr w:type="spellEnd"/>
      <w:r w:rsidRPr="00EE6E73">
        <w:t>:</w:t>
      </w:r>
    </w:p>
    <w:p w14:paraId="2122A824" w14:textId="77777777" w:rsidR="00EE2D0F" w:rsidRPr="00EE6E73" w:rsidRDefault="00EE2D0F" w:rsidP="00EE2D0F">
      <w:pPr>
        <w:pStyle w:val="B5"/>
      </w:pPr>
      <w:r w:rsidRPr="00EE6E73">
        <w:t>5&gt;</w:t>
      </w:r>
      <w:r w:rsidRPr="00EE6E73">
        <w:tab/>
        <w:t xml:space="preserve">consider the cell to be applicable </w:t>
      </w:r>
      <w:proofErr w:type="gramStart"/>
      <w:r w:rsidRPr="00EE6E73">
        <w:t>cell;</w:t>
      </w:r>
      <w:proofErr w:type="gramEnd"/>
    </w:p>
    <w:p w14:paraId="49993B9A" w14:textId="77777777" w:rsidR="00EE2D0F" w:rsidRPr="00EE6E73" w:rsidRDefault="00EE2D0F" w:rsidP="00EE2D0F">
      <w:pPr>
        <w:pStyle w:val="B2"/>
      </w:pPr>
      <w:r w:rsidRPr="00EE6E73">
        <w:t>2&gt;</w:t>
      </w:r>
      <w:r w:rsidRPr="00EE6E73">
        <w:tab/>
        <w:t xml:space="preserve">if </w:t>
      </w:r>
      <w:proofErr w:type="spellStart"/>
      <w:r w:rsidRPr="00EE6E73">
        <w:rPr>
          <w:i/>
        </w:rPr>
        <w:t>condExecutionCondSCG</w:t>
      </w:r>
      <w:proofErr w:type="spellEnd"/>
      <w:r w:rsidRPr="00EE6E73">
        <w:t xml:space="preserve"> is configured:</w:t>
      </w:r>
    </w:p>
    <w:p w14:paraId="16906A93" w14:textId="77777777" w:rsidR="00EE2D0F" w:rsidRPr="00EE6E73" w:rsidRDefault="00EE2D0F" w:rsidP="00EE2D0F">
      <w:pPr>
        <w:pStyle w:val="B3"/>
      </w:pPr>
      <w:r w:rsidRPr="00EE6E73">
        <w:t>3&gt;</w:t>
      </w:r>
      <w:r w:rsidRPr="00EE6E73">
        <w:tab/>
        <w:t xml:space="preserve">in the remainder of the procedure, consider each </w:t>
      </w:r>
      <w:proofErr w:type="spellStart"/>
      <w:r w:rsidRPr="00EE6E73">
        <w:rPr>
          <w:i/>
        </w:rPr>
        <w:t>measId</w:t>
      </w:r>
      <w:proofErr w:type="spellEnd"/>
      <w:r w:rsidRPr="00EE6E73">
        <w:t xml:space="preserve"> indicated in the </w:t>
      </w:r>
      <w:proofErr w:type="spellStart"/>
      <w:r w:rsidRPr="00EE6E73">
        <w:rPr>
          <w:i/>
        </w:rPr>
        <w:t>condExecutionCondSCG</w:t>
      </w:r>
      <w:proofErr w:type="spellEnd"/>
      <w:r w:rsidRPr="00EE6E73">
        <w:t xml:space="preserve"> as a </w:t>
      </w:r>
      <w:proofErr w:type="spellStart"/>
      <w:r w:rsidRPr="00EE6E73">
        <w:rPr>
          <w:i/>
        </w:rPr>
        <w:t>measId</w:t>
      </w:r>
      <w:proofErr w:type="spellEnd"/>
      <w:r w:rsidRPr="00EE6E73">
        <w:t xml:space="preserve"> in the </w:t>
      </w:r>
      <w:proofErr w:type="spellStart"/>
      <w:r w:rsidRPr="00EE6E73">
        <w:rPr>
          <w:i/>
        </w:rPr>
        <w:t>VarMeasConfig</w:t>
      </w:r>
      <w:proofErr w:type="spellEnd"/>
      <w:r w:rsidRPr="00EE6E73">
        <w:t xml:space="preserve"> associated with the SCG </w:t>
      </w:r>
      <w:proofErr w:type="spellStart"/>
      <w:proofErr w:type="gramStart"/>
      <w:r w:rsidRPr="00EE6E73">
        <w:rPr>
          <w:i/>
        </w:rPr>
        <w:t>measConfig</w:t>
      </w:r>
      <w:proofErr w:type="spellEnd"/>
      <w:r w:rsidRPr="00EE6E73">
        <w:t>;</w:t>
      </w:r>
      <w:proofErr w:type="gramEnd"/>
    </w:p>
    <w:p w14:paraId="3D5544E5" w14:textId="77777777" w:rsidR="00EE2D0F" w:rsidRPr="00EE6E73" w:rsidRDefault="00EE2D0F" w:rsidP="00EE2D0F">
      <w:pPr>
        <w:pStyle w:val="B2"/>
      </w:pPr>
      <w:r w:rsidRPr="00EE6E73">
        <w:t>2&gt;</w:t>
      </w:r>
      <w:r w:rsidRPr="00EE6E73">
        <w:tab/>
        <w:t xml:space="preserve">if the </w:t>
      </w:r>
      <w:proofErr w:type="spellStart"/>
      <w:r w:rsidRPr="00EE6E73">
        <w:rPr>
          <w:i/>
        </w:rPr>
        <w:t>condExecutionCondPSCell</w:t>
      </w:r>
      <w:proofErr w:type="spellEnd"/>
      <w:r w:rsidRPr="00EE6E73">
        <w:rPr>
          <w:i/>
        </w:rPr>
        <w:t xml:space="preserve"> </w:t>
      </w:r>
      <w:r w:rsidRPr="00EE6E73">
        <w:t>is configured:</w:t>
      </w:r>
    </w:p>
    <w:p w14:paraId="0B40E793" w14:textId="77777777" w:rsidR="00EE2D0F" w:rsidRPr="00EE6E73" w:rsidRDefault="00EE2D0F" w:rsidP="00EE2D0F">
      <w:pPr>
        <w:pStyle w:val="B3"/>
      </w:pPr>
      <w:r w:rsidRPr="00EE6E73">
        <w:t>3&gt;</w:t>
      </w:r>
      <w:r w:rsidRPr="00EE6E73">
        <w:tab/>
        <w:t xml:space="preserve">in the remainder of the procedure, consider each </w:t>
      </w:r>
      <w:proofErr w:type="spellStart"/>
      <w:r w:rsidRPr="00EE6E73">
        <w:rPr>
          <w:i/>
        </w:rPr>
        <w:t>measId</w:t>
      </w:r>
      <w:proofErr w:type="spellEnd"/>
      <w:r w:rsidRPr="00EE6E73">
        <w:t xml:space="preserve"> indicated in the </w:t>
      </w:r>
      <w:proofErr w:type="spellStart"/>
      <w:r w:rsidRPr="00EE6E73">
        <w:rPr>
          <w:i/>
        </w:rPr>
        <w:t>condExecutionCondPSCell</w:t>
      </w:r>
      <w:proofErr w:type="spellEnd"/>
      <w:r w:rsidRPr="00EE6E73">
        <w:rPr>
          <w:i/>
        </w:rPr>
        <w:t xml:space="preserve"> </w:t>
      </w:r>
      <w:r w:rsidRPr="00EE6E73">
        <w:t xml:space="preserve">as a </w:t>
      </w:r>
      <w:proofErr w:type="spellStart"/>
      <w:r w:rsidRPr="00EE6E73">
        <w:rPr>
          <w:i/>
        </w:rPr>
        <w:t>measId</w:t>
      </w:r>
      <w:proofErr w:type="spellEnd"/>
      <w:r w:rsidRPr="00EE6E73">
        <w:t xml:space="preserve"> in the </w:t>
      </w:r>
      <w:proofErr w:type="spellStart"/>
      <w:r w:rsidRPr="00EE6E73">
        <w:rPr>
          <w:i/>
        </w:rPr>
        <w:t>VarMeasConfig</w:t>
      </w:r>
      <w:proofErr w:type="spellEnd"/>
      <w:r w:rsidRPr="00EE6E73">
        <w:t xml:space="preserve"> associated with the MCG </w:t>
      </w:r>
      <w:proofErr w:type="spellStart"/>
      <w:proofErr w:type="gramStart"/>
      <w:r w:rsidRPr="00EE6E73">
        <w:rPr>
          <w:i/>
        </w:rPr>
        <w:t>measConfig</w:t>
      </w:r>
      <w:proofErr w:type="spellEnd"/>
      <w:r w:rsidRPr="00EE6E73">
        <w:t>;</w:t>
      </w:r>
      <w:proofErr w:type="gramEnd"/>
    </w:p>
    <w:p w14:paraId="5400B8D6" w14:textId="77777777" w:rsidR="00EE2D0F" w:rsidRPr="00EE6E73" w:rsidRDefault="00EE2D0F" w:rsidP="00EE2D0F">
      <w:pPr>
        <w:pStyle w:val="B2"/>
      </w:pPr>
      <w:r w:rsidRPr="00EE6E73">
        <w:t>2&gt;</w:t>
      </w:r>
      <w:r w:rsidRPr="00EE6E73">
        <w:tab/>
        <w:t xml:space="preserve">if </w:t>
      </w:r>
      <w:proofErr w:type="spellStart"/>
      <w:r w:rsidRPr="00EE6E73">
        <w:rPr>
          <w:i/>
        </w:rPr>
        <w:t>condExecutionCond</w:t>
      </w:r>
      <w:proofErr w:type="spellEnd"/>
      <w:r w:rsidRPr="00EE6E73">
        <w:t xml:space="preserve"> is configured:</w:t>
      </w:r>
    </w:p>
    <w:p w14:paraId="3ABFB9B1" w14:textId="77777777" w:rsidR="00EE2D0F" w:rsidRPr="00EE6E73" w:rsidRDefault="00EE2D0F" w:rsidP="00EE2D0F">
      <w:pPr>
        <w:pStyle w:val="B3"/>
      </w:pPr>
      <w:r w:rsidRPr="00EE6E73">
        <w:t>3&gt;</w:t>
      </w:r>
      <w:r w:rsidRPr="00EE6E73">
        <w:tab/>
        <w:t xml:space="preserve">if it is configured via SRB3 or configured within </w:t>
      </w:r>
      <w:r w:rsidRPr="00EE6E73">
        <w:rPr>
          <w:i/>
        </w:rPr>
        <w:t>nr-SCG</w:t>
      </w:r>
      <w:r w:rsidRPr="00EE6E73">
        <w:t xml:space="preserve"> or within </w:t>
      </w:r>
      <w:r w:rsidRPr="00EE6E73">
        <w:rPr>
          <w:i/>
        </w:rPr>
        <w:t>nr-</w:t>
      </w:r>
      <w:proofErr w:type="spellStart"/>
      <w:r w:rsidRPr="00EE6E73">
        <w:rPr>
          <w:i/>
        </w:rPr>
        <w:t>SecondaryCellGroupConfig</w:t>
      </w:r>
      <w:proofErr w:type="spellEnd"/>
      <w:r w:rsidRPr="00EE6E73">
        <w:t xml:space="preserve"> (specified in TS 36.331[10]) via SRB1:</w:t>
      </w:r>
    </w:p>
    <w:p w14:paraId="68438DDF" w14:textId="77777777" w:rsidR="00EE2D0F" w:rsidRPr="00EE6E73" w:rsidRDefault="00EE2D0F" w:rsidP="00EE2D0F">
      <w:pPr>
        <w:pStyle w:val="B4"/>
      </w:pPr>
      <w:r w:rsidRPr="00EE6E73">
        <w:t>4&gt;</w:t>
      </w:r>
      <w:r w:rsidRPr="00EE6E73">
        <w:tab/>
        <w:t xml:space="preserve">in the remainder of the procedure, consider each </w:t>
      </w:r>
      <w:proofErr w:type="spellStart"/>
      <w:r w:rsidRPr="00EE6E73">
        <w:rPr>
          <w:i/>
        </w:rPr>
        <w:t>measId</w:t>
      </w:r>
      <w:proofErr w:type="spellEnd"/>
      <w:r w:rsidRPr="00EE6E73">
        <w:t xml:space="preserve"> indicated in the </w:t>
      </w:r>
      <w:proofErr w:type="spellStart"/>
      <w:r w:rsidRPr="00EE6E73">
        <w:rPr>
          <w:i/>
        </w:rPr>
        <w:t>condExecutionCond</w:t>
      </w:r>
      <w:proofErr w:type="spellEnd"/>
      <w:r w:rsidRPr="00EE6E73">
        <w:t xml:space="preserve"> as a </w:t>
      </w:r>
      <w:proofErr w:type="spellStart"/>
      <w:r w:rsidRPr="00EE6E73">
        <w:rPr>
          <w:i/>
          <w:iCs/>
        </w:rPr>
        <w:t>measId</w:t>
      </w:r>
      <w:proofErr w:type="spellEnd"/>
      <w:r w:rsidRPr="00EE6E73">
        <w:t xml:space="preserve"> in the </w:t>
      </w:r>
      <w:proofErr w:type="spellStart"/>
      <w:r w:rsidRPr="00EE6E73">
        <w:rPr>
          <w:i/>
        </w:rPr>
        <w:t>VarMeasConfig</w:t>
      </w:r>
      <w:proofErr w:type="spellEnd"/>
      <w:r w:rsidRPr="00EE6E73">
        <w:t xml:space="preserve"> associated with the SCG </w:t>
      </w:r>
      <w:proofErr w:type="spellStart"/>
      <w:proofErr w:type="gramStart"/>
      <w:r w:rsidRPr="00EE6E73">
        <w:rPr>
          <w:i/>
        </w:rPr>
        <w:t>measConfig</w:t>
      </w:r>
      <w:proofErr w:type="spellEnd"/>
      <w:r w:rsidRPr="00EE6E73">
        <w:t>;</w:t>
      </w:r>
      <w:proofErr w:type="gramEnd"/>
    </w:p>
    <w:p w14:paraId="02A6844C" w14:textId="77777777" w:rsidR="00EE2D0F" w:rsidRPr="00EE6E73" w:rsidRDefault="00EE2D0F" w:rsidP="00EE2D0F">
      <w:pPr>
        <w:pStyle w:val="B3"/>
      </w:pPr>
      <w:r w:rsidRPr="00EE6E73">
        <w:t>3&gt;</w:t>
      </w:r>
      <w:r w:rsidRPr="00EE6E73">
        <w:tab/>
        <w:t>else:</w:t>
      </w:r>
    </w:p>
    <w:p w14:paraId="492E1ABF" w14:textId="77777777" w:rsidR="00EE2D0F" w:rsidRPr="00EE6E73" w:rsidRDefault="00EE2D0F" w:rsidP="00EE2D0F">
      <w:pPr>
        <w:pStyle w:val="B4"/>
      </w:pPr>
      <w:r w:rsidRPr="00EE6E73">
        <w:t>4&gt;</w:t>
      </w:r>
      <w:r w:rsidRPr="00EE6E73">
        <w:tab/>
        <w:t xml:space="preserve">in the remainder of the procedure, consider each </w:t>
      </w:r>
      <w:proofErr w:type="spellStart"/>
      <w:r w:rsidRPr="00EE6E73">
        <w:rPr>
          <w:i/>
        </w:rPr>
        <w:t>measId</w:t>
      </w:r>
      <w:proofErr w:type="spellEnd"/>
      <w:r w:rsidRPr="00EE6E73">
        <w:t xml:space="preserve"> indicated in the </w:t>
      </w:r>
      <w:proofErr w:type="spellStart"/>
      <w:r w:rsidRPr="00EE6E73">
        <w:rPr>
          <w:i/>
        </w:rPr>
        <w:t>condExecutionCond</w:t>
      </w:r>
      <w:proofErr w:type="spellEnd"/>
      <w:r w:rsidRPr="00EE6E73">
        <w:t xml:space="preserve"> as a </w:t>
      </w:r>
      <w:proofErr w:type="spellStart"/>
      <w:r w:rsidRPr="00EE6E73">
        <w:rPr>
          <w:i/>
        </w:rPr>
        <w:t>measId</w:t>
      </w:r>
      <w:proofErr w:type="spellEnd"/>
      <w:r w:rsidRPr="00EE6E73">
        <w:t xml:space="preserve"> in the </w:t>
      </w:r>
      <w:proofErr w:type="spellStart"/>
      <w:r w:rsidRPr="00EE6E73">
        <w:rPr>
          <w:i/>
        </w:rPr>
        <w:t>VarMeasConfig</w:t>
      </w:r>
      <w:proofErr w:type="spellEnd"/>
      <w:r w:rsidRPr="00EE6E73">
        <w:t xml:space="preserve"> associated with the MCG </w:t>
      </w:r>
      <w:proofErr w:type="spellStart"/>
      <w:proofErr w:type="gramStart"/>
      <w:r w:rsidRPr="00EE6E73">
        <w:rPr>
          <w:i/>
        </w:rPr>
        <w:t>measConfig</w:t>
      </w:r>
      <w:proofErr w:type="spellEnd"/>
      <w:r w:rsidRPr="00EE6E73">
        <w:t>;</w:t>
      </w:r>
      <w:proofErr w:type="gramEnd"/>
    </w:p>
    <w:p w14:paraId="08C4E1A4" w14:textId="77777777" w:rsidR="00EE2D0F" w:rsidRPr="00EE6E73" w:rsidRDefault="00EE2D0F" w:rsidP="00EE2D0F">
      <w:pPr>
        <w:pStyle w:val="B2"/>
        <w:rPr>
          <w:rFonts w:eastAsia="SimSun"/>
          <w:i/>
        </w:rPr>
      </w:pPr>
      <w:r w:rsidRPr="00EE6E73">
        <w:lastRenderedPageBreak/>
        <w:t>2&gt;</w:t>
      </w:r>
      <w:r w:rsidRPr="00EE6E73">
        <w:tab/>
      </w:r>
      <w:r w:rsidRPr="00EE6E73">
        <w:rPr>
          <w:rFonts w:eastAsia="SimSun"/>
        </w:rPr>
        <w:t xml:space="preserve">for each </w:t>
      </w:r>
      <w:proofErr w:type="spellStart"/>
      <w:r w:rsidRPr="00EE6E73">
        <w:rPr>
          <w:rFonts w:eastAsia="SimSun"/>
          <w:i/>
        </w:rPr>
        <w:t>measId</w:t>
      </w:r>
      <w:proofErr w:type="spellEnd"/>
      <w:r w:rsidRPr="00EE6E73">
        <w:rPr>
          <w:rFonts w:eastAsia="SimSun"/>
        </w:rPr>
        <w:t xml:space="preserve"> included in the </w:t>
      </w:r>
      <w:proofErr w:type="spellStart"/>
      <w:r w:rsidRPr="00EE6E73">
        <w:rPr>
          <w:rFonts w:eastAsia="SimSun"/>
          <w:i/>
        </w:rPr>
        <w:t>measIdList</w:t>
      </w:r>
      <w:proofErr w:type="spellEnd"/>
      <w:r w:rsidRPr="00EE6E73">
        <w:rPr>
          <w:rFonts w:eastAsia="SimSun"/>
        </w:rPr>
        <w:t xml:space="preserve"> within </w:t>
      </w:r>
      <w:proofErr w:type="spellStart"/>
      <w:r w:rsidRPr="00EE6E73">
        <w:rPr>
          <w:rFonts w:eastAsia="SimSun"/>
          <w:i/>
        </w:rPr>
        <w:t>VarMeasConfig</w:t>
      </w:r>
      <w:proofErr w:type="spellEnd"/>
      <w:r w:rsidRPr="00EE6E73">
        <w:rPr>
          <w:rFonts w:eastAsia="SimSun"/>
        </w:rPr>
        <w:t xml:space="preserve"> indicated in the </w:t>
      </w:r>
      <w:proofErr w:type="spellStart"/>
      <w:r w:rsidRPr="00EE6E73">
        <w:rPr>
          <w:i/>
        </w:rPr>
        <w:t>condExecutionCond</w:t>
      </w:r>
      <w:proofErr w:type="spellEnd"/>
      <w:r w:rsidRPr="00EE6E73">
        <w:rPr>
          <w:i/>
        </w:rPr>
        <w:t>,</w:t>
      </w:r>
      <w:r w:rsidRPr="00EE6E73">
        <w:t xml:space="preserve"> </w:t>
      </w:r>
      <w:proofErr w:type="spellStart"/>
      <w:r w:rsidRPr="00EE6E73">
        <w:rPr>
          <w:i/>
        </w:rPr>
        <w:t>condExecutionCondSCG</w:t>
      </w:r>
      <w:proofErr w:type="spellEnd"/>
      <w:r w:rsidRPr="00EE6E73">
        <w:rPr>
          <w:i/>
        </w:rPr>
        <w:t>,</w:t>
      </w:r>
      <w:r w:rsidRPr="00EE6E73">
        <w:t xml:space="preserve"> or</w:t>
      </w:r>
      <w:r w:rsidRPr="00EE6E73">
        <w:rPr>
          <w:i/>
        </w:rPr>
        <w:t xml:space="preserve"> </w:t>
      </w:r>
      <w:proofErr w:type="spellStart"/>
      <w:r w:rsidRPr="00EE6E73">
        <w:rPr>
          <w:i/>
        </w:rPr>
        <w:t>condExecutionCondPSCell</w:t>
      </w:r>
      <w:proofErr w:type="spellEnd"/>
      <w:r w:rsidRPr="00EE6E73">
        <w:t xml:space="preserve"> of the </w:t>
      </w:r>
      <w:proofErr w:type="spellStart"/>
      <w:r w:rsidRPr="00EE6E73">
        <w:rPr>
          <w:i/>
        </w:rPr>
        <w:t>condReconfigId</w:t>
      </w:r>
      <w:proofErr w:type="spellEnd"/>
      <w:r w:rsidRPr="00EE6E73">
        <w:rPr>
          <w:rFonts w:eastAsia="SimSun"/>
          <w:i/>
        </w:rPr>
        <w:t>:</w:t>
      </w:r>
    </w:p>
    <w:p w14:paraId="0411094E" w14:textId="77777777" w:rsidR="00EE2D0F" w:rsidRPr="00EE6E73" w:rsidRDefault="00EE2D0F" w:rsidP="00EE2D0F">
      <w:pPr>
        <w:pStyle w:val="B3"/>
        <w:rPr>
          <w:rFonts w:eastAsia="SimSun"/>
        </w:rPr>
      </w:pPr>
      <w:r w:rsidRPr="00EE6E73">
        <w:rPr>
          <w:rFonts w:eastAsia="SimSun"/>
        </w:rPr>
        <w:t>3&gt;</w:t>
      </w:r>
      <w:r w:rsidRPr="00EE6E73">
        <w:rPr>
          <w:rFonts w:eastAsia="SimSun"/>
        </w:rPr>
        <w:tab/>
        <w:t xml:space="preserve">if </w:t>
      </w:r>
      <w:proofErr w:type="spellStart"/>
      <w:r w:rsidRPr="00EE6E73">
        <w:rPr>
          <w:rFonts w:eastAsia="SimSun"/>
          <w:i/>
          <w:iCs/>
        </w:rPr>
        <w:t>condExecutionCond</w:t>
      </w:r>
      <w:proofErr w:type="spellEnd"/>
      <w:r w:rsidRPr="00EE6E73">
        <w:rPr>
          <w:rFonts w:eastAsia="SimSun"/>
        </w:rPr>
        <w:t xml:space="preserve">, </w:t>
      </w:r>
      <w:proofErr w:type="spellStart"/>
      <w:r w:rsidRPr="00EE6E73">
        <w:rPr>
          <w:rFonts w:eastAsia="SimSun"/>
          <w:i/>
          <w:iCs/>
        </w:rPr>
        <w:t>condExecutionCondSCG</w:t>
      </w:r>
      <w:proofErr w:type="spellEnd"/>
      <w:r w:rsidRPr="00EE6E73">
        <w:rPr>
          <w:rFonts w:eastAsia="SimSun"/>
        </w:rPr>
        <w:t xml:space="preserve">, and </w:t>
      </w:r>
      <w:proofErr w:type="spellStart"/>
      <w:r w:rsidRPr="00EE6E73">
        <w:rPr>
          <w:rFonts w:eastAsia="SimSun"/>
          <w:i/>
          <w:iCs/>
        </w:rPr>
        <w:t>subsequentCondReconfig</w:t>
      </w:r>
      <w:proofErr w:type="spellEnd"/>
      <w:r w:rsidRPr="00EE6E73">
        <w:rPr>
          <w:rFonts w:eastAsia="SimSun"/>
        </w:rPr>
        <w:t xml:space="preserve"> are included for the </w:t>
      </w:r>
      <w:proofErr w:type="spellStart"/>
      <w:r w:rsidRPr="00EE6E73">
        <w:rPr>
          <w:rFonts w:eastAsia="SimSun"/>
          <w:i/>
          <w:iCs/>
        </w:rPr>
        <w:t>condReconfigId</w:t>
      </w:r>
      <w:proofErr w:type="spellEnd"/>
      <w:r w:rsidRPr="00EE6E73">
        <w:rPr>
          <w:rFonts w:eastAsia="SimSun"/>
        </w:rPr>
        <w:t>:</w:t>
      </w:r>
    </w:p>
    <w:p w14:paraId="1C9E95B5" w14:textId="77777777" w:rsidR="00EE2D0F" w:rsidRPr="00EE6E73" w:rsidRDefault="00EE2D0F" w:rsidP="00EE2D0F">
      <w:pPr>
        <w:pStyle w:val="B4"/>
        <w:rPr>
          <w:rFonts w:eastAsia="SimSun"/>
        </w:rPr>
      </w:pPr>
      <w:r w:rsidRPr="00EE6E73">
        <w:rPr>
          <w:rFonts w:eastAsia="SimSun"/>
        </w:rPr>
        <w:t>4&gt;</w:t>
      </w:r>
      <w:r w:rsidRPr="00EE6E73">
        <w:rPr>
          <w:rFonts w:eastAsia="SimSun"/>
        </w:rPr>
        <w:tab/>
        <w:t xml:space="preserve">ignore the </w:t>
      </w:r>
      <w:proofErr w:type="spellStart"/>
      <w:r w:rsidRPr="00EE6E73">
        <w:rPr>
          <w:rFonts w:eastAsia="SimSun"/>
          <w:i/>
          <w:iCs/>
        </w:rPr>
        <w:t>measId</w:t>
      </w:r>
      <w:proofErr w:type="spellEnd"/>
      <w:r w:rsidRPr="00EE6E73">
        <w:rPr>
          <w:rFonts w:eastAsia="SimSun"/>
          <w:i/>
          <w:iCs/>
        </w:rPr>
        <w:t>(s)</w:t>
      </w:r>
      <w:r w:rsidRPr="00EE6E73">
        <w:rPr>
          <w:rFonts w:eastAsia="SimSun"/>
        </w:rPr>
        <w:t xml:space="preserve"> in the </w:t>
      </w:r>
      <w:proofErr w:type="spellStart"/>
      <w:r w:rsidRPr="00EE6E73">
        <w:rPr>
          <w:rFonts w:eastAsia="SimSun"/>
          <w:i/>
          <w:iCs/>
        </w:rPr>
        <w:t>condExecutionCond</w:t>
      </w:r>
      <w:proofErr w:type="spellEnd"/>
      <w:r w:rsidRPr="00EE6E73">
        <w:rPr>
          <w:rFonts w:eastAsia="SimSun"/>
        </w:rPr>
        <w:t xml:space="preserve"> of the </w:t>
      </w:r>
      <w:proofErr w:type="spellStart"/>
      <w:proofErr w:type="gramStart"/>
      <w:r w:rsidRPr="00EE6E73">
        <w:rPr>
          <w:rFonts w:eastAsia="SimSun"/>
          <w:i/>
          <w:iCs/>
        </w:rPr>
        <w:t>condReconfigId</w:t>
      </w:r>
      <w:proofErr w:type="spellEnd"/>
      <w:r w:rsidRPr="00EE6E73">
        <w:rPr>
          <w:rFonts w:eastAsia="SimSun"/>
        </w:rPr>
        <w:t>;</w:t>
      </w:r>
      <w:proofErr w:type="gramEnd"/>
    </w:p>
    <w:p w14:paraId="0AE20637" w14:textId="77777777" w:rsidR="00EE2D0F" w:rsidRPr="00EE6E73" w:rsidRDefault="00EE2D0F" w:rsidP="00EE2D0F">
      <w:pPr>
        <w:pStyle w:val="B3"/>
        <w:rPr>
          <w:rFonts w:eastAsia="DengXian"/>
        </w:rPr>
      </w:pPr>
      <w:r w:rsidRPr="00EE6E73">
        <w:t>3&gt;</w:t>
      </w:r>
      <w:r w:rsidRPr="00EE6E73">
        <w:tab/>
      </w:r>
      <w:r w:rsidRPr="00EE6E73">
        <w:rPr>
          <w:rFonts w:eastAsia="DengXian"/>
        </w:rPr>
        <w:t xml:space="preserve">if the </w:t>
      </w:r>
      <w:proofErr w:type="spellStart"/>
      <w:r w:rsidRPr="00EE6E73">
        <w:rPr>
          <w:i/>
          <w:iCs/>
        </w:rPr>
        <w:t>condTriggerConfig</w:t>
      </w:r>
      <w:proofErr w:type="spellEnd"/>
      <w:r w:rsidRPr="00EE6E73">
        <w:rPr>
          <w:rFonts w:eastAsia="DengXian"/>
        </w:rPr>
        <w:t xml:space="preserve"> is not configured with </w:t>
      </w:r>
      <w:proofErr w:type="spellStart"/>
      <w:r w:rsidRPr="00EE6E73">
        <w:rPr>
          <w:rFonts w:eastAsia="DengXian"/>
          <w:i/>
        </w:rPr>
        <w:t>nesEvent</w:t>
      </w:r>
      <w:proofErr w:type="spellEnd"/>
      <w:r w:rsidRPr="00EE6E73">
        <w:rPr>
          <w:rFonts w:eastAsia="DengXian"/>
        </w:rPr>
        <w:t>:</w:t>
      </w:r>
    </w:p>
    <w:p w14:paraId="1C152E12" w14:textId="77777777" w:rsidR="00EE2D0F" w:rsidRPr="00EE6E73" w:rsidRDefault="00EE2D0F" w:rsidP="00EE2D0F">
      <w:pPr>
        <w:pStyle w:val="B4"/>
        <w:rPr>
          <w:rFonts w:eastAsia="DengXian"/>
        </w:rPr>
      </w:pPr>
      <w:r w:rsidRPr="00EE6E73">
        <w:t>4&gt;</w:t>
      </w:r>
      <w:r w:rsidRPr="00EE6E73">
        <w:tab/>
      </w:r>
      <w:r w:rsidRPr="00EE6E73">
        <w:rPr>
          <w:rFonts w:eastAsia="DengXian"/>
        </w:rPr>
        <w:t xml:space="preserve">if the </w:t>
      </w:r>
      <w:proofErr w:type="spellStart"/>
      <w:r w:rsidRPr="00EE6E73">
        <w:rPr>
          <w:i/>
          <w:iCs/>
        </w:rPr>
        <w:t>condEventId</w:t>
      </w:r>
      <w:proofErr w:type="spellEnd"/>
      <w:r w:rsidRPr="00EE6E73">
        <w:rPr>
          <w:rFonts w:eastAsia="DengXian"/>
        </w:rPr>
        <w:t xml:space="preserve"> is associated with </w:t>
      </w:r>
      <w:r w:rsidRPr="00EE6E73">
        <w:rPr>
          <w:rFonts w:eastAsia="DengXian"/>
          <w:i/>
          <w:iCs/>
        </w:rPr>
        <w:t>condEventT1</w:t>
      </w:r>
      <w:r w:rsidRPr="00EE6E73">
        <w:rPr>
          <w:rFonts w:eastAsia="DengXian"/>
        </w:rPr>
        <w:t xml:space="preserve">, and if </w:t>
      </w:r>
      <w:r w:rsidRPr="00EE6E73">
        <w:t xml:space="preserve">the entry condition applicable for this event associated with the </w:t>
      </w:r>
      <w:proofErr w:type="spellStart"/>
      <w:r w:rsidRPr="00EE6E73">
        <w:rPr>
          <w:i/>
          <w:iCs/>
        </w:rPr>
        <w:t>cond</w:t>
      </w:r>
      <w:r w:rsidRPr="00EE6E73">
        <w:rPr>
          <w:i/>
        </w:rPr>
        <w:t>Rec</w:t>
      </w:r>
      <w:r w:rsidRPr="00EE6E73">
        <w:rPr>
          <w:i/>
          <w:iCs/>
        </w:rPr>
        <w:t>onfigId</w:t>
      </w:r>
      <w:proofErr w:type="spellEnd"/>
      <w:r w:rsidRPr="00EE6E73">
        <w:t xml:space="preserve">, i.e. the event corresponding with the </w:t>
      </w:r>
      <w:proofErr w:type="spellStart"/>
      <w:r w:rsidRPr="00EE6E73">
        <w:rPr>
          <w:i/>
          <w:iCs/>
        </w:rPr>
        <w:t>condEventId</w:t>
      </w:r>
      <w:proofErr w:type="spellEnd"/>
      <w:r w:rsidRPr="00EE6E73">
        <w:rPr>
          <w:i/>
          <w:iCs/>
        </w:rPr>
        <w:t>(s)</w:t>
      </w:r>
      <w:r w:rsidRPr="00EE6E73">
        <w:t xml:space="preserve"> of the corresponding </w:t>
      </w:r>
      <w:proofErr w:type="spellStart"/>
      <w:r w:rsidRPr="00EE6E73">
        <w:rPr>
          <w:i/>
          <w:iCs/>
        </w:rPr>
        <w:t>condTriggerConfig</w:t>
      </w:r>
      <w:proofErr w:type="spellEnd"/>
      <w:r w:rsidRPr="00EE6E73">
        <w:t xml:space="preserve"> within </w:t>
      </w:r>
      <w:r w:rsidRPr="00EE6E73">
        <w:rPr>
          <w:i/>
          <w:iCs/>
        </w:rPr>
        <w:t>VarConditional</w:t>
      </w:r>
      <w:r w:rsidRPr="00EE6E73">
        <w:rPr>
          <w:i/>
        </w:rPr>
        <w:t>Rec</w:t>
      </w:r>
      <w:r w:rsidRPr="00EE6E73">
        <w:rPr>
          <w:i/>
          <w:iCs/>
        </w:rPr>
        <w:t>onfig</w:t>
      </w:r>
      <w:r w:rsidRPr="00EE6E73">
        <w:t>, is fulfilled for the applicable cell</w:t>
      </w:r>
      <w:r w:rsidRPr="00EE6E73">
        <w:rPr>
          <w:rFonts w:eastAsia="DengXian"/>
        </w:rPr>
        <w:t>; or</w:t>
      </w:r>
    </w:p>
    <w:p w14:paraId="739523F4" w14:textId="77777777" w:rsidR="00EE2D0F" w:rsidRPr="00EE6E73" w:rsidRDefault="00EE2D0F" w:rsidP="00EE2D0F">
      <w:pPr>
        <w:pStyle w:val="B4"/>
        <w:rPr>
          <w:rFonts w:eastAsia="DengXian"/>
        </w:rPr>
      </w:pPr>
      <w:r w:rsidRPr="00EE6E73">
        <w:rPr>
          <w:rFonts w:eastAsia="DengXian"/>
        </w:rPr>
        <w:t xml:space="preserve">4&gt; if the </w:t>
      </w:r>
      <w:proofErr w:type="spellStart"/>
      <w:r w:rsidRPr="00EE6E73">
        <w:rPr>
          <w:i/>
          <w:iCs/>
        </w:rPr>
        <w:t>condEventId</w:t>
      </w:r>
      <w:proofErr w:type="spellEnd"/>
      <w:r w:rsidRPr="00EE6E73">
        <w:rPr>
          <w:rFonts w:eastAsia="DengXian"/>
        </w:rPr>
        <w:t xml:space="preserve"> is associated with </w:t>
      </w:r>
      <w:r w:rsidRPr="00EE6E73">
        <w:rPr>
          <w:rFonts w:eastAsia="DengXian"/>
          <w:i/>
          <w:iCs/>
        </w:rPr>
        <w:t>condEventD1</w:t>
      </w:r>
      <w:r w:rsidRPr="00EE6E73">
        <w:rPr>
          <w:rFonts w:eastAsia="DengXian"/>
        </w:rPr>
        <w:t xml:space="preserve"> or </w:t>
      </w:r>
      <w:r w:rsidRPr="00EE6E73">
        <w:rPr>
          <w:rFonts w:eastAsia="DengXian"/>
          <w:i/>
          <w:iCs/>
        </w:rPr>
        <w:t>condEventD2</w:t>
      </w:r>
      <w:r w:rsidRPr="00EE6E73">
        <w:rPr>
          <w:rFonts w:eastAsia="DengXian"/>
        </w:rPr>
        <w:t xml:space="preserve">, and </w:t>
      </w:r>
      <w:r w:rsidRPr="00EE6E73">
        <w:t xml:space="preserve">if the entry conditions applicable for this event associated with the </w:t>
      </w:r>
      <w:proofErr w:type="spellStart"/>
      <w:r w:rsidRPr="00EE6E73">
        <w:rPr>
          <w:i/>
          <w:iCs/>
        </w:rPr>
        <w:t>cond</w:t>
      </w:r>
      <w:r w:rsidRPr="00EE6E73">
        <w:rPr>
          <w:i/>
        </w:rPr>
        <w:t>Rec</w:t>
      </w:r>
      <w:r w:rsidRPr="00EE6E73">
        <w:rPr>
          <w:i/>
          <w:iCs/>
        </w:rPr>
        <w:t>onfigId</w:t>
      </w:r>
      <w:proofErr w:type="spellEnd"/>
      <w:r w:rsidRPr="00EE6E73">
        <w:t xml:space="preserve">, i.e. the event corresponding with the </w:t>
      </w:r>
      <w:proofErr w:type="spellStart"/>
      <w:r w:rsidRPr="00EE6E73">
        <w:rPr>
          <w:i/>
          <w:iCs/>
        </w:rPr>
        <w:t>condEventId</w:t>
      </w:r>
      <w:proofErr w:type="spellEnd"/>
      <w:r w:rsidRPr="00EE6E73">
        <w:rPr>
          <w:i/>
          <w:iCs/>
        </w:rPr>
        <w:t>(s)</w:t>
      </w:r>
      <w:r w:rsidRPr="00EE6E73">
        <w:t xml:space="preserve"> of the corresponding </w:t>
      </w:r>
      <w:proofErr w:type="spellStart"/>
      <w:r w:rsidRPr="00EE6E73">
        <w:rPr>
          <w:i/>
          <w:iCs/>
        </w:rPr>
        <w:t>condTriggerConfig</w:t>
      </w:r>
      <w:proofErr w:type="spellEnd"/>
      <w:r w:rsidRPr="00EE6E73">
        <w:t xml:space="preserve"> within </w:t>
      </w:r>
      <w:r w:rsidRPr="00EE6E73">
        <w:rPr>
          <w:i/>
          <w:iCs/>
        </w:rPr>
        <w:t>VarConditional</w:t>
      </w:r>
      <w:r w:rsidRPr="00EE6E73">
        <w:rPr>
          <w:i/>
        </w:rPr>
        <w:t>Rec</w:t>
      </w:r>
      <w:r w:rsidRPr="00EE6E73">
        <w:rPr>
          <w:i/>
          <w:iCs/>
        </w:rPr>
        <w:t>onfig</w:t>
      </w:r>
      <w:r w:rsidRPr="00EE6E73">
        <w:t xml:space="preserve">, is fulfilled for the applicable cell during the corresponding </w:t>
      </w:r>
      <w:proofErr w:type="spellStart"/>
      <w:r w:rsidRPr="00EE6E73">
        <w:rPr>
          <w:i/>
          <w:iCs/>
        </w:rPr>
        <w:t>timeToTrigger</w:t>
      </w:r>
      <w:proofErr w:type="spellEnd"/>
      <w:r w:rsidRPr="00EE6E73">
        <w:t xml:space="preserve"> defined for this event within the </w:t>
      </w:r>
      <w:r w:rsidRPr="00EE6E73">
        <w:rPr>
          <w:i/>
          <w:iCs/>
        </w:rPr>
        <w:t>VarConditional</w:t>
      </w:r>
      <w:r w:rsidRPr="00EE6E73">
        <w:rPr>
          <w:i/>
        </w:rPr>
        <w:t>Rec</w:t>
      </w:r>
      <w:r w:rsidRPr="00EE6E73">
        <w:rPr>
          <w:i/>
          <w:iCs/>
        </w:rPr>
        <w:t>onfig</w:t>
      </w:r>
      <w:r w:rsidRPr="00EE6E73">
        <w:rPr>
          <w:rFonts w:eastAsia="DengXian"/>
        </w:rPr>
        <w:t>; or</w:t>
      </w:r>
    </w:p>
    <w:p w14:paraId="3B91496B" w14:textId="625D59EB" w:rsidR="00EE2D0F" w:rsidRPr="00EE6E73" w:rsidRDefault="00EE2D0F" w:rsidP="00EE2D0F">
      <w:pPr>
        <w:pStyle w:val="B4"/>
      </w:pPr>
      <w:r w:rsidRPr="00EE6E73">
        <w:t>4&gt;</w:t>
      </w:r>
      <w:r w:rsidRPr="00EE6E73">
        <w:tab/>
      </w:r>
      <w:r w:rsidRPr="00EE6E73">
        <w:rPr>
          <w:rFonts w:eastAsia="DengXian"/>
        </w:rPr>
        <w:t xml:space="preserve">if the </w:t>
      </w:r>
      <w:proofErr w:type="spellStart"/>
      <w:r w:rsidRPr="00EE6E73">
        <w:rPr>
          <w:i/>
          <w:iCs/>
        </w:rPr>
        <w:t>condEventId</w:t>
      </w:r>
      <w:proofErr w:type="spellEnd"/>
      <w:r w:rsidRPr="00EE6E73">
        <w:rPr>
          <w:rFonts w:eastAsia="DengXian"/>
        </w:rPr>
        <w:t xml:space="preserve"> is associated with </w:t>
      </w:r>
      <w:r w:rsidRPr="00EE6E73">
        <w:rPr>
          <w:rFonts w:eastAsia="DengXian"/>
          <w:i/>
          <w:iCs/>
        </w:rPr>
        <w:t>condEventA3</w:t>
      </w:r>
      <w:r w:rsidRPr="00EE6E73">
        <w:rPr>
          <w:rFonts w:eastAsia="DengXian"/>
        </w:rPr>
        <w:t xml:space="preserve">, </w:t>
      </w:r>
      <w:r w:rsidR="0007751C" w:rsidRPr="00585F57">
        <w:rPr>
          <w:rFonts w:eastAsia="DengXian"/>
          <w:i/>
          <w:iCs/>
          <w:lang w:eastAsia="zh-CN"/>
        </w:rPr>
        <w:t>condEventA4</w:t>
      </w:r>
      <w:ins w:id="20" w:author="CATT" w:date="2025-07-15T17:38:00Z">
        <w:r w:rsidR="0007751C" w:rsidRPr="00585F57">
          <w:rPr>
            <w:rFonts w:eastAsia="DengXian" w:hint="eastAsia"/>
            <w:iCs/>
            <w:lang w:eastAsia="zh-CN"/>
          </w:rPr>
          <w:t>,</w:t>
        </w:r>
      </w:ins>
      <w:r w:rsidR="0007751C" w:rsidRPr="00585F57">
        <w:rPr>
          <w:rFonts w:eastAsia="DengXian"/>
          <w:lang w:eastAsia="zh-CN"/>
        </w:rPr>
        <w:t xml:space="preserve"> </w:t>
      </w:r>
      <w:del w:id="21" w:author="CATT" w:date="2025-07-15T17:38:00Z">
        <w:r w:rsidR="0007751C" w:rsidRPr="00585F57" w:rsidDel="00585F57">
          <w:rPr>
            <w:rFonts w:eastAsia="DengXian"/>
            <w:lang w:eastAsia="zh-CN"/>
          </w:rPr>
          <w:delText>or</w:delText>
        </w:r>
      </w:del>
      <w:r w:rsidR="0007751C" w:rsidRPr="00585F57">
        <w:rPr>
          <w:rFonts w:eastAsia="DengXian"/>
          <w:lang w:eastAsia="zh-CN"/>
        </w:rPr>
        <w:t xml:space="preserve"> </w:t>
      </w:r>
      <w:r w:rsidR="0007751C" w:rsidRPr="00585F57">
        <w:rPr>
          <w:rFonts w:eastAsia="DengXian"/>
          <w:i/>
          <w:iCs/>
          <w:lang w:eastAsia="zh-CN"/>
        </w:rPr>
        <w:t>condEventA5</w:t>
      </w:r>
      <w:ins w:id="22" w:author="CATT" w:date="2025-07-15T17:37:00Z">
        <w:r w:rsidR="0007751C" w:rsidRPr="00E11C23">
          <w:rPr>
            <w:rFonts w:eastAsia="DengXian" w:hint="eastAsia"/>
            <w:iCs/>
            <w:lang w:eastAsia="zh-CN"/>
          </w:rPr>
          <w:t>,</w:t>
        </w:r>
        <w:r w:rsidR="0007751C" w:rsidRPr="00E11C23">
          <w:rPr>
            <w:rFonts w:eastAsia="DengXian"/>
            <w:iCs/>
            <w:lang w:eastAsia="zh-CN"/>
          </w:rPr>
          <w:t xml:space="preserve"> </w:t>
        </w:r>
        <w:r w:rsidR="0007751C" w:rsidRPr="00E37C06">
          <w:rPr>
            <w:rFonts w:eastAsia="DengXian"/>
            <w:i/>
            <w:iCs/>
            <w:lang w:eastAsia="zh-CN"/>
          </w:rPr>
          <w:t>condEventA3</w:t>
        </w:r>
        <w:r w:rsidR="0007751C">
          <w:rPr>
            <w:rFonts w:eastAsia="DengXian" w:hint="eastAsia"/>
            <w:i/>
            <w:iCs/>
            <w:lang w:eastAsia="zh-CN"/>
          </w:rPr>
          <w:t>H1</w:t>
        </w:r>
        <w:r w:rsidR="0007751C" w:rsidRPr="00E37C06">
          <w:rPr>
            <w:rFonts w:eastAsia="DengXian"/>
            <w:lang w:eastAsia="zh-CN"/>
          </w:rPr>
          <w:t xml:space="preserve">, </w:t>
        </w:r>
        <w:r w:rsidR="0007751C" w:rsidRPr="00E37C06">
          <w:rPr>
            <w:rFonts w:eastAsia="DengXian"/>
            <w:i/>
            <w:iCs/>
            <w:lang w:eastAsia="zh-CN"/>
          </w:rPr>
          <w:t>condEventA</w:t>
        </w:r>
        <w:r w:rsidR="0007751C">
          <w:rPr>
            <w:rFonts w:eastAsia="DengXian" w:hint="eastAsia"/>
            <w:i/>
            <w:iCs/>
            <w:lang w:eastAsia="zh-CN"/>
          </w:rPr>
          <w:t xml:space="preserve">3H2, </w:t>
        </w:r>
        <w:r w:rsidR="0007751C" w:rsidRPr="00E37C06">
          <w:rPr>
            <w:rFonts w:eastAsia="DengXian"/>
            <w:i/>
            <w:iCs/>
            <w:lang w:eastAsia="zh-CN"/>
          </w:rPr>
          <w:t>condEventA5</w:t>
        </w:r>
        <w:r w:rsidR="0007751C">
          <w:rPr>
            <w:rFonts w:eastAsia="DengXian" w:hint="eastAsia"/>
            <w:i/>
            <w:iCs/>
            <w:lang w:eastAsia="zh-CN"/>
          </w:rPr>
          <w:t>H1</w:t>
        </w:r>
        <w:r w:rsidR="0007751C" w:rsidRPr="00E37C06">
          <w:rPr>
            <w:rFonts w:eastAsia="DengXian"/>
            <w:lang w:eastAsia="zh-CN"/>
          </w:rPr>
          <w:t xml:space="preserve">or </w:t>
        </w:r>
        <w:r w:rsidR="0007751C" w:rsidRPr="00E37C06">
          <w:rPr>
            <w:rFonts w:eastAsia="DengXian"/>
            <w:i/>
            <w:iCs/>
            <w:lang w:eastAsia="zh-CN"/>
          </w:rPr>
          <w:t>condEventA5</w:t>
        </w:r>
        <w:r w:rsidR="0007751C">
          <w:rPr>
            <w:rFonts w:eastAsia="DengXian" w:hint="eastAsia"/>
            <w:i/>
            <w:iCs/>
            <w:lang w:eastAsia="zh-CN"/>
          </w:rPr>
          <w:t>H2</w:t>
        </w:r>
      </w:ins>
      <w:r w:rsidRPr="00EE6E73">
        <w:rPr>
          <w:rFonts w:eastAsia="DengXian"/>
        </w:rPr>
        <w:t xml:space="preserve">, and </w:t>
      </w:r>
      <w:r w:rsidRPr="00EE6E73">
        <w:t xml:space="preserve">if the entry condition(s) applicable for this event associated with the </w:t>
      </w:r>
      <w:proofErr w:type="spellStart"/>
      <w:r w:rsidRPr="00EE6E73">
        <w:rPr>
          <w:i/>
          <w:iCs/>
        </w:rPr>
        <w:t>cond</w:t>
      </w:r>
      <w:r w:rsidRPr="00EE6E73">
        <w:rPr>
          <w:i/>
        </w:rPr>
        <w:t>Rec</w:t>
      </w:r>
      <w:r w:rsidRPr="00EE6E73">
        <w:rPr>
          <w:i/>
          <w:iCs/>
        </w:rPr>
        <w:t>onfigId</w:t>
      </w:r>
      <w:proofErr w:type="spellEnd"/>
      <w:r w:rsidRPr="00EE6E73">
        <w:t xml:space="preserve">, i.e. the event corresponding with the </w:t>
      </w:r>
      <w:proofErr w:type="spellStart"/>
      <w:r w:rsidRPr="00EE6E73">
        <w:rPr>
          <w:i/>
          <w:iCs/>
        </w:rPr>
        <w:t>condEventId</w:t>
      </w:r>
      <w:proofErr w:type="spellEnd"/>
      <w:r w:rsidRPr="00EE6E73">
        <w:rPr>
          <w:i/>
          <w:iCs/>
        </w:rPr>
        <w:t>(s)</w:t>
      </w:r>
      <w:r w:rsidRPr="00EE6E73">
        <w:t xml:space="preserve"> of the corresponding </w:t>
      </w:r>
      <w:proofErr w:type="spellStart"/>
      <w:r w:rsidRPr="00EE6E73">
        <w:rPr>
          <w:i/>
          <w:iCs/>
        </w:rPr>
        <w:t>condTriggerConfig</w:t>
      </w:r>
      <w:proofErr w:type="spellEnd"/>
      <w:r w:rsidRPr="00EE6E73">
        <w:t xml:space="preserve"> within </w:t>
      </w:r>
      <w:r w:rsidRPr="00EE6E73">
        <w:rPr>
          <w:i/>
          <w:iCs/>
        </w:rPr>
        <w:t>VarConditional</w:t>
      </w:r>
      <w:r w:rsidRPr="00EE6E73">
        <w:rPr>
          <w:i/>
        </w:rPr>
        <w:t>Rec</w:t>
      </w:r>
      <w:r w:rsidRPr="00EE6E73">
        <w:rPr>
          <w:i/>
          <w:iCs/>
        </w:rPr>
        <w:t>onfig</w:t>
      </w:r>
      <w:r w:rsidRPr="00EE6E73">
        <w:t xml:space="preserve">, is fulfilled for the applicable cells for all measurements after layer 3 filtering taken during the corresponding </w:t>
      </w:r>
      <w:proofErr w:type="spellStart"/>
      <w:r w:rsidRPr="00EE6E73">
        <w:rPr>
          <w:i/>
          <w:iCs/>
        </w:rPr>
        <w:t>timeToTrigger</w:t>
      </w:r>
      <w:proofErr w:type="spellEnd"/>
      <w:r w:rsidRPr="00EE6E73">
        <w:t xml:space="preserve"> defined for this event within the </w:t>
      </w:r>
      <w:r w:rsidRPr="00EE6E73">
        <w:rPr>
          <w:i/>
          <w:iCs/>
        </w:rPr>
        <w:t>VarConditional</w:t>
      </w:r>
      <w:r w:rsidRPr="00EE6E73">
        <w:rPr>
          <w:i/>
        </w:rPr>
        <w:t>Rec</w:t>
      </w:r>
      <w:r w:rsidRPr="00EE6E73">
        <w:rPr>
          <w:i/>
          <w:iCs/>
        </w:rPr>
        <w:t>onfig</w:t>
      </w:r>
      <w:r w:rsidRPr="00EE6E73">
        <w:t>:</w:t>
      </w:r>
    </w:p>
    <w:p w14:paraId="4FBA586D" w14:textId="77777777" w:rsidR="00EE2D0F" w:rsidRPr="00EE6E73" w:rsidRDefault="00EE2D0F" w:rsidP="00EE2D0F">
      <w:pPr>
        <w:pStyle w:val="B5"/>
      </w:pPr>
      <w:r w:rsidRPr="00EE6E73">
        <w:t>5&gt;</w:t>
      </w:r>
      <w:r w:rsidRPr="00EE6E73">
        <w:tab/>
        <w:t xml:space="preserve">consider the event associated to that </w:t>
      </w:r>
      <w:proofErr w:type="spellStart"/>
      <w:r w:rsidRPr="00EE6E73">
        <w:rPr>
          <w:i/>
          <w:iCs/>
        </w:rPr>
        <w:t>measId</w:t>
      </w:r>
      <w:proofErr w:type="spellEnd"/>
      <w:r w:rsidRPr="00EE6E73">
        <w:t xml:space="preserve"> to be </w:t>
      </w:r>
      <w:proofErr w:type="gramStart"/>
      <w:r w:rsidRPr="00EE6E73">
        <w:t>fulfilled;</w:t>
      </w:r>
      <w:proofErr w:type="gramEnd"/>
    </w:p>
    <w:p w14:paraId="3ADF1D2C" w14:textId="77777777" w:rsidR="00EE2D0F" w:rsidRPr="00EE6E73" w:rsidRDefault="00EE2D0F" w:rsidP="00EE2D0F">
      <w:pPr>
        <w:pStyle w:val="B4"/>
      </w:pPr>
      <w:r w:rsidRPr="00EE6E73">
        <w:t>4&gt;</w:t>
      </w:r>
      <w:r w:rsidRPr="00EE6E73">
        <w:tab/>
        <w:t xml:space="preserve">if the </w:t>
      </w:r>
      <w:proofErr w:type="spellStart"/>
      <w:r w:rsidRPr="00EE6E73">
        <w:rPr>
          <w:i/>
          <w:iCs/>
        </w:rPr>
        <w:t>measId</w:t>
      </w:r>
      <w:proofErr w:type="spellEnd"/>
      <w:r w:rsidRPr="00EE6E73">
        <w:t xml:space="preserve"> for this event associated with the </w:t>
      </w:r>
      <w:proofErr w:type="spellStart"/>
      <w:r w:rsidRPr="00EE6E73">
        <w:rPr>
          <w:i/>
          <w:iCs/>
        </w:rPr>
        <w:t>condReconfigId</w:t>
      </w:r>
      <w:proofErr w:type="spellEnd"/>
      <w:r w:rsidRPr="00EE6E73">
        <w:t xml:space="preserve"> has been modified; or</w:t>
      </w:r>
    </w:p>
    <w:p w14:paraId="1C6EF714" w14:textId="77777777" w:rsidR="00EE2D0F" w:rsidRPr="00EE6E73" w:rsidRDefault="00EE2D0F" w:rsidP="00EE2D0F">
      <w:pPr>
        <w:pStyle w:val="B4"/>
        <w:rPr>
          <w:rFonts w:eastAsia="DengXian"/>
        </w:rPr>
      </w:pPr>
      <w:r w:rsidRPr="00EE6E73">
        <w:t>4&gt;</w:t>
      </w:r>
      <w:r w:rsidRPr="00EE6E73">
        <w:tab/>
      </w:r>
      <w:r w:rsidRPr="00EE6E73">
        <w:rPr>
          <w:rFonts w:eastAsia="DengXian"/>
        </w:rPr>
        <w:t xml:space="preserve">if the </w:t>
      </w:r>
      <w:proofErr w:type="spellStart"/>
      <w:r w:rsidRPr="00EE6E73">
        <w:rPr>
          <w:i/>
          <w:iCs/>
        </w:rPr>
        <w:t>condEventId</w:t>
      </w:r>
      <w:proofErr w:type="spellEnd"/>
      <w:r w:rsidRPr="00EE6E73">
        <w:rPr>
          <w:rFonts w:eastAsia="DengXian"/>
        </w:rPr>
        <w:t xml:space="preserve"> is associated with </w:t>
      </w:r>
      <w:r w:rsidRPr="00EE6E73">
        <w:rPr>
          <w:rFonts w:eastAsia="DengXian"/>
          <w:i/>
          <w:iCs/>
        </w:rPr>
        <w:t>condEventT1</w:t>
      </w:r>
      <w:r w:rsidRPr="00EE6E73">
        <w:rPr>
          <w:rFonts w:eastAsia="DengXian"/>
        </w:rPr>
        <w:t xml:space="preserve">, and if </w:t>
      </w:r>
      <w:r w:rsidRPr="00EE6E73">
        <w:t xml:space="preserve">the leaving condition applicable for this event associated with the </w:t>
      </w:r>
      <w:proofErr w:type="spellStart"/>
      <w:r w:rsidRPr="00EE6E73">
        <w:rPr>
          <w:i/>
          <w:iCs/>
        </w:rPr>
        <w:t>cond</w:t>
      </w:r>
      <w:r w:rsidRPr="00EE6E73">
        <w:rPr>
          <w:i/>
        </w:rPr>
        <w:t>Rec</w:t>
      </w:r>
      <w:r w:rsidRPr="00EE6E73">
        <w:rPr>
          <w:i/>
          <w:iCs/>
        </w:rPr>
        <w:t>onfigId</w:t>
      </w:r>
      <w:proofErr w:type="spellEnd"/>
      <w:r w:rsidRPr="00EE6E73">
        <w:t xml:space="preserve">, i.e. the event corresponding with the </w:t>
      </w:r>
      <w:proofErr w:type="spellStart"/>
      <w:r w:rsidRPr="00EE6E73">
        <w:rPr>
          <w:i/>
          <w:iCs/>
        </w:rPr>
        <w:t>condEventId</w:t>
      </w:r>
      <w:proofErr w:type="spellEnd"/>
      <w:r w:rsidRPr="00EE6E73">
        <w:rPr>
          <w:i/>
          <w:iCs/>
        </w:rPr>
        <w:t>(s)</w:t>
      </w:r>
      <w:r w:rsidRPr="00EE6E73">
        <w:t xml:space="preserve"> of the corresponding </w:t>
      </w:r>
      <w:proofErr w:type="spellStart"/>
      <w:r w:rsidRPr="00EE6E73">
        <w:rPr>
          <w:i/>
          <w:iCs/>
        </w:rPr>
        <w:t>condTriggerConfig</w:t>
      </w:r>
      <w:proofErr w:type="spellEnd"/>
      <w:r w:rsidRPr="00EE6E73">
        <w:t xml:space="preserve"> within </w:t>
      </w:r>
      <w:r w:rsidRPr="00EE6E73">
        <w:rPr>
          <w:i/>
          <w:iCs/>
        </w:rPr>
        <w:t>VarConditional</w:t>
      </w:r>
      <w:r w:rsidRPr="00EE6E73">
        <w:rPr>
          <w:i/>
        </w:rPr>
        <w:t>Rec</w:t>
      </w:r>
      <w:r w:rsidRPr="00EE6E73">
        <w:rPr>
          <w:i/>
          <w:iCs/>
        </w:rPr>
        <w:t>onfig</w:t>
      </w:r>
      <w:r w:rsidRPr="00EE6E73">
        <w:t>, is fulfilled for the applicable cell</w:t>
      </w:r>
      <w:r w:rsidRPr="00EE6E73">
        <w:rPr>
          <w:rFonts w:eastAsia="DengXian"/>
        </w:rPr>
        <w:t>; or</w:t>
      </w:r>
    </w:p>
    <w:p w14:paraId="680988CA" w14:textId="77777777" w:rsidR="00EE2D0F" w:rsidRPr="00EE6E73" w:rsidRDefault="00EE2D0F" w:rsidP="00EE2D0F">
      <w:pPr>
        <w:pStyle w:val="B4"/>
        <w:rPr>
          <w:rFonts w:eastAsia="DengXian"/>
        </w:rPr>
      </w:pPr>
      <w:r w:rsidRPr="00EE6E73">
        <w:rPr>
          <w:rFonts w:eastAsia="DengXian"/>
        </w:rPr>
        <w:t xml:space="preserve">4&gt;if the </w:t>
      </w:r>
      <w:proofErr w:type="spellStart"/>
      <w:r w:rsidRPr="00EE6E73">
        <w:rPr>
          <w:i/>
          <w:iCs/>
        </w:rPr>
        <w:t>condEventId</w:t>
      </w:r>
      <w:proofErr w:type="spellEnd"/>
      <w:r w:rsidRPr="00EE6E73">
        <w:rPr>
          <w:rFonts w:eastAsia="DengXian"/>
        </w:rPr>
        <w:t xml:space="preserve"> is associated with </w:t>
      </w:r>
      <w:r w:rsidRPr="00EE6E73">
        <w:rPr>
          <w:rFonts w:eastAsia="DengXian"/>
          <w:i/>
          <w:iCs/>
        </w:rPr>
        <w:t>condEventD1</w:t>
      </w:r>
      <w:r w:rsidRPr="00EE6E73">
        <w:rPr>
          <w:rFonts w:eastAsia="DengXian"/>
        </w:rPr>
        <w:t xml:space="preserve"> or </w:t>
      </w:r>
      <w:r w:rsidRPr="00EE6E73">
        <w:rPr>
          <w:rFonts w:eastAsia="DengXian"/>
          <w:i/>
          <w:iCs/>
        </w:rPr>
        <w:t>condEventD2</w:t>
      </w:r>
      <w:r w:rsidRPr="00EE6E73">
        <w:rPr>
          <w:rFonts w:eastAsia="DengXian"/>
        </w:rPr>
        <w:t xml:space="preserve">, and </w:t>
      </w:r>
      <w:r w:rsidRPr="00EE6E73">
        <w:t xml:space="preserve">if the leaving condition(s) applicable for this event associated with the </w:t>
      </w:r>
      <w:proofErr w:type="spellStart"/>
      <w:r w:rsidRPr="00EE6E73">
        <w:rPr>
          <w:i/>
          <w:iCs/>
        </w:rPr>
        <w:t>cond</w:t>
      </w:r>
      <w:r w:rsidRPr="00EE6E73">
        <w:rPr>
          <w:i/>
        </w:rPr>
        <w:t>Rec</w:t>
      </w:r>
      <w:r w:rsidRPr="00EE6E73">
        <w:rPr>
          <w:i/>
          <w:iCs/>
        </w:rPr>
        <w:t>onfigId</w:t>
      </w:r>
      <w:proofErr w:type="spellEnd"/>
      <w:r w:rsidRPr="00EE6E73">
        <w:t xml:space="preserve">, i.e. the event corresponding with the </w:t>
      </w:r>
      <w:proofErr w:type="spellStart"/>
      <w:r w:rsidRPr="00EE6E73">
        <w:rPr>
          <w:i/>
          <w:iCs/>
        </w:rPr>
        <w:t>condEventId</w:t>
      </w:r>
      <w:proofErr w:type="spellEnd"/>
      <w:r w:rsidRPr="00EE6E73">
        <w:rPr>
          <w:i/>
          <w:iCs/>
        </w:rPr>
        <w:t>(s)</w:t>
      </w:r>
      <w:r w:rsidRPr="00EE6E73">
        <w:t xml:space="preserve"> of the corresponding </w:t>
      </w:r>
      <w:proofErr w:type="spellStart"/>
      <w:r w:rsidRPr="00EE6E73">
        <w:rPr>
          <w:i/>
          <w:iCs/>
        </w:rPr>
        <w:t>condTriggerConfig</w:t>
      </w:r>
      <w:proofErr w:type="spellEnd"/>
      <w:r w:rsidRPr="00EE6E73">
        <w:t xml:space="preserve"> within </w:t>
      </w:r>
      <w:r w:rsidRPr="00EE6E73">
        <w:rPr>
          <w:i/>
          <w:iCs/>
        </w:rPr>
        <w:t>VarConditional</w:t>
      </w:r>
      <w:r w:rsidRPr="00EE6E73">
        <w:rPr>
          <w:i/>
        </w:rPr>
        <w:t>Rec</w:t>
      </w:r>
      <w:r w:rsidRPr="00EE6E73">
        <w:rPr>
          <w:i/>
          <w:iCs/>
        </w:rPr>
        <w:t>onfig</w:t>
      </w:r>
      <w:r w:rsidRPr="00EE6E73">
        <w:t xml:space="preserve">, is fulfilled for the applicable cell during the corresponding </w:t>
      </w:r>
      <w:proofErr w:type="spellStart"/>
      <w:r w:rsidRPr="00EE6E73">
        <w:rPr>
          <w:i/>
          <w:iCs/>
        </w:rPr>
        <w:t>timeToTrigger</w:t>
      </w:r>
      <w:proofErr w:type="spellEnd"/>
      <w:r w:rsidRPr="00EE6E73">
        <w:t xml:space="preserve"> defined for this event within the </w:t>
      </w:r>
      <w:r w:rsidRPr="00EE6E73">
        <w:rPr>
          <w:i/>
          <w:iCs/>
        </w:rPr>
        <w:t>VarConditional</w:t>
      </w:r>
      <w:r w:rsidRPr="00EE6E73">
        <w:rPr>
          <w:i/>
        </w:rPr>
        <w:t>Rec</w:t>
      </w:r>
      <w:r w:rsidRPr="00EE6E73">
        <w:rPr>
          <w:i/>
          <w:iCs/>
        </w:rPr>
        <w:t>onfig</w:t>
      </w:r>
      <w:r w:rsidRPr="00EE6E73">
        <w:rPr>
          <w:rFonts w:eastAsia="DengXian"/>
        </w:rPr>
        <w:t>; or</w:t>
      </w:r>
    </w:p>
    <w:p w14:paraId="50D19502" w14:textId="2FAE6223" w:rsidR="00EE2D0F" w:rsidRPr="00EE6E73" w:rsidRDefault="00EE2D0F" w:rsidP="00EE2D0F">
      <w:pPr>
        <w:pStyle w:val="B4"/>
      </w:pPr>
      <w:r w:rsidRPr="00EE6E73">
        <w:t>4&gt;</w:t>
      </w:r>
      <w:r w:rsidRPr="00EE6E73">
        <w:tab/>
      </w:r>
      <w:r w:rsidRPr="00EE6E73">
        <w:rPr>
          <w:rFonts w:eastAsia="DengXian"/>
        </w:rPr>
        <w:t xml:space="preserve">if the </w:t>
      </w:r>
      <w:proofErr w:type="spellStart"/>
      <w:r w:rsidRPr="00EE6E73">
        <w:rPr>
          <w:i/>
          <w:iCs/>
        </w:rPr>
        <w:t>condEventId</w:t>
      </w:r>
      <w:proofErr w:type="spellEnd"/>
      <w:r w:rsidRPr="00EE6E73">
        <w:rPr>
          <w:rFonts w:eastAsia="DengXian"/>
        </w:rPr>
        <w:t xml:space="preserve"> is associated with </w:t>
      </w:r>
      <w:r w:rsidRPr="00EE6E73">
        <w:rPr>
          <w:rFonts w:eastAsia="DengXian"/>
          <w:i/>
          <w:iCs/>
        </w:rPr>
        <w:t>condEventA3</w:t>
      </w:r>
      <w:r w:rsidRPr="00EE6E73">
        <w:rPr>
          <w:rFonts w:eastAsia="DengXian"/>
        </w:rPr>
        <w:t xml:space="preserve">, </w:t>
      </w:r>
      <w:r w:rsidR="0007751C" w:rsidRPr="00585F57">
        <w:rPr>
          <w:rFonts w:eastAsia="DengXian"/>
          <w:i/>
          <w:iCs/>
          <w:lang w:eastAsia="zh-CN"/>
        </w:rPr>
        <w:t>condEventA4</w:t>
      </w:r>
      <w:ins w:id="23" w:author="CATT" w:date="2025-07-15T17:38:00Z">
        <w:r w:rsidR="0007751C" w:rsidRPr="00585F57">
          <w:rPr>
            <w:rFonts w:eastAsia="DengXian" w:hint="eastAsia"/>
            <w:iCs/>
            <w:lang w:eastAsia="zh-CN"/>
          </w:rPr>
          <w:t>,</w:t>
        </w:r>
      </w:ins>
      <w:r w:rsidR="0007751C" w:rsidRPr="00585F57">
        <w:rPr>
          <w:rFonts w:eastAsia="DengXian"/>
          <w:lang w:eastAsia="zh-CN"/>
        </w:rPr>
        <w:t xml:space="preserve"> </w:t>
      </w:r>
      <w:del w:id="24" w:author="CATT" w:date="2025-07-15T17:38:00Z">
        <w:r w:rsidR="0007751C" w:rsidRPr="00585F57" w:rsidDel="00585F57">
          <w:rPr>
            <w:rFonts w:eastAsia="DengXian"/>
            <w:lang w:eastAsia="zh-CN"/>
          </w:rPr>
          <w:delText>or</w:delText>
        </w:r>
      </w:del>
      <w:r w:rsidR="0007751C" w:rsidRPr="00585F57">
        <w:rPr>
          <w:rFonts w:eastAsia="DengXian"/>
          <w:lang w:eastAsia="zh-CN"/>
        </w:rPr>
        <w:t xml:space="preserve"> </w:t>
      </w:r>
      <w:r w:rsidR="0007751C" w:rsidRPr="00585F57">
        <w:rPr>
          <w:rFonts w:eastAsia="DengXian"/>
          <w:i/>
          <w:iCs/>
          <w:lang w:eastAsia="zh-CN"/>
        </w:rPr>
        <w:t>condEventA5</w:t>
      </w:r>
      <w:ins w:id="25" w:author="CATT" w:date="2025-07-15T17:37:00Z">
        <w:r w:rsidR="0007751C" w:rsidRPr="00E11C23">
          <w:rPr>
            <w:rFonts w:eastAsia="DengXian" w:hint="eastAsia"/>
            <w:iCs/>
            <w:lang w:eastAsia="zh-CN"/>
          </w:rPr>
          <w:t>,</w:t>
        </w:r>
        <w:r w:rsidR="0007751C" w:rsidRPr="00E11C23">
          <w:rPr>
            <w:rFonts w:eastAsia="DengXian"/>
            <w:iCs/>
            <w:lang w:eastAsia="zh-CN"/>
          </w:rPr>
          <w:t xml:space="preserve"> </w:t>
        </w:r>
        <w:r w:rsidR="0007751C" w:rsidRPr="00E37C06">
          <w:rPr>
            <w:rFonts w:eastAsia="DengXian"/>
            <w:i/>
            <w:iCs/>
            <w:lang w:eastAsia="zh-CN"/>
          </w:rPr>
          <w:t>condEventA3</w:t>
        </w:r>
        <w:r w:rsidR="0007751C">
          <w:rPr>
            <w:rFonts w:eastAsia="DengXian" w:hint="eastAsia"/>
            <w:i/>
            <w:iCs/>
            <w:lang w:eastAsia="zh-CN"/>
          </w:rPr>
          <w:t>H1</w:t>
        </w:r>
        <w:r w:rsidR="0007751C" w:rsidRPr="00E37C06">
          <w:rPr>
            <w:rFonts w:eastAsia="DengXian"/>
            <w:lang w:eastAsia="zh-CN"/>
          </w:rPr>
          <w:t xml:space="preserve">, </w:t>
        </w:r>
        <w:r w:rsidR="0007751C" w:rsidRPr="00E37C06">
          <w:rPr>
            <w:rFonts w:eastAsia="DengXian"/>
            <w:i/>
            <w:iCs/>
            <w:lang w:eastAsia="zh-CN"/>
          </w:rPr>
          <w:t>condEventA</w:t>
        </w:r>
        <w:r w:rsidR="0007751C">
          <w:rPr>
            <w:rFonts w:eastAsia="DengXian" w:hint="eastAsia"/>
            <w:i/>
            <w:iCs/>
            <w:lang w:eastAsia="zh-CN"/>
          </w:rPr>
          <w:t xml:space="preserve">3H2, </w:t>
        </w:r>
        <w:r w:rsidR="0007751C" w:rsidRPr="00E37C06">
          <w:rPr>
            <w:rFonts w:eastAsia="DengXian"/>
            <w:i/>
            <w:iCs/>
            <w:lang w:eastAsia="zh-CN"/>
          </w:rPr>
          <w:t>condEventA5</w:t>
        </w:r>
        <w:r w:rsidR="0007751C">
          <w:rPr>
            <w:rFonts w:eastAsia="DengXian" w:hint="eastAsia"/>
            <w:i/>
            <w:iCs/>
            <w:lang w:eastAsia="zh-CN"/>
          </w:rPr>
          <w:t>H1</w:t>
        </w:r>
        <w:r w:rsidR="0007751C" w:rsidRPr="00E37C06">
          <w:rPr>
            <w:rFonts w:eastAsia="DengXian"/>
            <w:lang w:eastAsia="zh-CN"/>
          </w:rPr>
          <w:t xml:space="preserve">or </w:t>
        </w:r>
        <w:r w:rsidR="0007751C" w:rsidRPr="00E37C06">
          <w:rPr>
            <w:rFonts w:eastAsia="DengXian"/>
            <w:i/>
            <w:iCs/>
            <w:lang w:eastAsia="zh-CN"/>
          </w:rPr>
          <w:t>condEventA5</w:t>
        </w:r>
        <w:r w:rsidR="0007751C">
          <w:rPr>
            <w:rFonts w:eastAsia="DengXian" w:hint="eastAsia"/>
            <w:i/>
            <w:iCs/>
            <w:lang w:eastAsia="zh-CN"/>
          </w:rPr>
          <w:t>H2</w:t>
        </w:r>
      </w:ins>
      <w:r w:rsidRPr="00EE6E73">
        <w:rPr>
          <w:rFonts w:eastAsia="DengXian"/>
        </w:rPr>
        <w:t xml:space="preserve">, and </w:t>
      </w:r>
      <w:r w:rsidRPr="00EE6E73">
        <w:t xml:space="preserve">if the leaving condition(s) applicable for this event associated with the </w:t>
      </w:r>
      <w:proofErr w:type="spellStart"/>
      <w:r w:rsidRPr="00EE6E73">
        <w:rPr>
          <w:i/>
          <w:iCs/>
        </w:rPr>
        <w:t>cond</w:t>
      </w:r>
      <w:r w:rsidRPr="00EE6E73">
        <w:rPr>
          <w:i/>
        </w:rPr>
        <w:t>Rec</w:t>
      </w:r>
      <w:r w:rsidRPr="00EE6E73">
        <w:rPr>
          <w:i/>
          <w:iCs/>
        </w:rPr>
        <w:t>onfigId</w:t>
      </w:r>
      <w:proofErr w:type="spellEnd"/>
      <w:r w:rsidRPr="00EE6E73">
        <w:t xml:space="preserve">, i.e. the event corresponding with the </w:t>
      </w:r>
      <w:proofErr w:type="spellStart"/>
      <w:r w:rsidRPr="00EE6E73">
        <w:rPr>
          <w:i/>
          <w:iCs/>
        </w:rPr>
        <w:t>condEventId</w:t>
      </w:r>
      <w:proofErr w:type="spellEnd"/>
      <w:r w:rsidRPr="00EE6E73">
        <w:rPr>
          <w:i/>
          <w:iCs/>
        </w:rPr>
        <w:t>(s)</w:t>
      </w:r>
      <w:r w:rsidRPr="00EE6E73">
        <w:t xml:space="preserve"> of the corresponding </w:t>
      </w:r>
      <w:proofErr w:type="spellStart"/>
      <w:r w:rsidRPr="00EE6E73">
        <w:rPr>
          <w:i/>
          <w:iCs/>
        </w:rPr>
        <w:t>condTriggerConfig</w:t>
      </w:r>
      <w:proofErr w:type="spellEnd"/>
      <w:r w:rsidRPr="00EE6E73">
        <w:t xml:space="preserve"> within </w:t>
      </w:r>
      <w:r w:rsidRPr="00EE6E73">
        <w:rPr>
          <w:i/>
          <w:iCs/>
        </w:rPr>
        <w:t>VarConditional</w:t>
      </w:r>
      <w:r w:rsidRPr="00EE6E73">
        <w:rPr>
          <w:i/>
        </w:rPr>
        <w:t>Rec</w:t>
      </w:r>
      <w:r w:rsidRPr="00EE6E73">
        <w:rPr>
          <w:i/>
          <w:iCs/>
        </w:rPr>
        <w:t>onfig</w:t>
      </w:r>
      <w:r w:rsidRPr="00EE6E73">
        <w:t xml:space="preserve">, is fulfilled for the applicable cells for all measurements after layer 3 filtering taken during the corresponding </w:t>
      </w:r>
      <w:proofErr w:type="spellStart"/>
      <w:r w:rsidRPr="00EE6E73">
        <w:rPr>
          <w:i/>
          <w:iCs/>
        </w:rPr>
        <w:t>timeToTrigger</w:t>
      </w:r>
      <w:proofErr w:type="spellEnd"/>
      <w:r w:rsidRPr="00EE6E73">
        <w:t xml:space="preserve"> defined for this event within the </w:t>
      </w:r>
      <w:r w:rsidRPr="00EE6E73">
        <w:rPr>
          <w:i/>
          <w:iCs/>
        </w:rPr>
        <w:t>VarConditional</w:t>
      </w:r>
      <w:r w:rsidRPr="00EE6E73">
        <w:rPr>
          <w:i/>
        </w:rPr>
        <w:t>Rec</w:t>
      </w:r>
      <w:r w:rsidRPr="00EE6E73">
        <w:rPr>
          <w:i/>
          <w:iCs/>
        </w:rPr>
        <w:t>onfig</w:t>
      </w:r>
      <w:r w:rsidRPr="00EE6E73">
        <w:t>:</w:t>
      </w:r>
    </w:p>
    <w:p w14:paraId="134E4F96" w14:textId="77777777" w:rsidR="00EE2D0F" w:rsidRPr="00EE6E73" w:rsidRDefault="00EE2D0F" w:rsidP="00EE2D0F">
      <w:pPr>
        <w:pStyle w:val="B5"/>
      </w:pPr>
      <w:r w:rsidRPr="00EE6E73">
        <w:t>5&gt;</w:t>
      </w:r>
      <w:r w:rsidRPr="00EE6E73">
        <w:tab/>
        <w:t xml:space="preserve">consider the event associated to that </w:t>
      </w:r>
      <w:proofErr w:type="spellStart"/>
      <w:r w:rsidRPr="00EE6E73">
        <w:rPr>
          <w:i/>
          <w:iCs/>
        </w:rPr>
        <w:t>measId</w:t>
      </w:r>
      <w:proofErr w:type="spellEnd"/>
      <w:r w:rsidRPr="00EE6E73">
        <w:t xml:space="preserve"> to be not </w:t>
      </w:r>
      <w:proofErr w:type="gramStart"/>
      <w:r w:rsidRPr="00EE6E73">
        <w:t>fulfilled;</w:t>
      </w:r>
      <w:proofErr w:type="gramEnd"/>
    </w:p>
    <w:p w14:paraId="3E4FE983" w14:textId="77777777" w:rsidR="00EE2D0F" w:rsidRPr="00EE6E73" w:rsidRDefault="00EE2D0F" w:rsidP="00EE2D0F">
      <w:pPr>
        <w:pStyle w:val="B3"/>
        <w:rPr>
          <w:rFonts w:eastAsia="DengXian"/>
        </w:rPr>
      </w:pPr>
      <w:r w:rsidRPr="00EE6E73">
        <w:t>3&gt;</w:t>
      </w:r>
      <w:r w:rsidRPr="00EE6E73">
        <w:tab/>
      </w:r>
      <w:r w:rsidRPr="00EE6E73">
        <w:rPr>
          <w:rFonts w:eastAsia="DengXian"/>
        </w:rPr>
        <w:t>else:</w:t>
      </w:r>
    </w:p>
    <w:p w14:paraId="1ABE0D06" w14:textId="77777777" w:rsidR="00EE2D0F" w:rsidRPr="00EE6E73" w:rsidRDefault="00EE2D0F" w:rsidP="00EE2D0F">
      <w:pPr>
        <w:pStyle w:val="B4"/>
      </w:pPr>
      <w:r w:rsidRPr="00EE6E73">
        <w:t>4&gt;</w:t>
      </w:r>
      <w:r w:rsidRPr="00EE6E73">
        <w:tab/>
        <w:t xml:space="preserve">if NES mode indication is received from lower layers, indicating that the NES-specific CHO execution condition of the </w:t>
      </w:r>
      <w:proofErr w:type="spellStart"/>
      <w:r w:rsidRPr="00EE6E73">
        <w:t>PCell</w:t>
      </w:r>
      <w:proofErr w:type="spellEnd"/>
      <w:r w:rsidRPr="00EE6E73">
        <w:t xml:space="preserve"> is enabled; and</w:t>
      </w:r>
    </w:p>
    <w:p w14:paraId="08066F22" w14:textId="77777777" w:rsidR="00EE2D0F" w:rsidRPr="00EE6E73" w:rsidRDefault="00EE2D0F" w:rsidP="00EE2D0F">
      <w:pPr>
        <w:pStyle w:val="B4"/>
      </w:pPr>
      <w:r w:rsidRPr="00EE6E73">
        <w:t>4&gt;</w:t>
      </w:r>
      <w:r w:rsidRPr="00EE6E73">
        <w:tab/>
        <w:t xml:space="preserve">if the entry condition(s) applicable for this event associated with the </w:t>
      </w:r>
      <w:proofErr w:type="spellStart"/>
      <w:r w:rsidRPr="00EE6E73">
        <w:rPr>
          <w:i/>
          <w:iCs/>
        </w:rPr>
        <w:t>cond</w:t>
      </w:r>
      <w:r w:rsidRPr="00EE6E73">
        <w:rPr>
          <w:i/>
        </w:rPr>
        <w:t>Rec</w:t>
      </w:r>
      <w:r w:rsidRPr="00EE6E73">
        <w:rPr>
          <w:i/>
          <w:iCs/>
        </w:rPr>
        <w:t>onfigId</w:t>
      </w:r>
      <w:proofErr w:type="spellEnd"/>
      <w:r w:rsidRPr="00EE6E73">
        <w:t xml:space="preserve">, i.e. the event corresponding with the </w:t>
      </w:r>
      <w:proofErr w:type="spellStart"/>
      <w:r w:rsidRPr="00EE6E73">
        <w:rPr>
          <w:i/>
          <w:iCs/>
        </w:rPr>
        <w:t>condEventId</w:t>
      </w:r>
      <w:proofErr w:type="spellEnd"/>
      <w:r w:rsidRPr="00EE6E73">
        <w:rPr>
          <w:i/>
          <w:iCs/>
        </w:rPr>
        <w:t>(s)</w:t>
      </w:r>
      <w:r w:rsidRPr="00EE6E73">
        <w:t xml:space="preserve"> of the corresponding </w:t>
      </w:r>
      <w:proofErr w:type="spellStart"/>
      <w:r w:rsidRPr="00EE6E73">
        <w:rPr>
          <w:i/>
          <w:iCs/>
        </w:rPr>
        <w:t>condTriggerConfig</w:t>
      </w:r>
      <w:proofErr w:type="spellEnd"/>
      <w:r w:rsidRPr="00EE6E73">
        <w:t xml:space="preserve"> within </w:t>
      </w:r>
      <w:r w:rsidRPr="00EE6E73">
        <w:rPr>
          <w:i/>
          <w:iCs/>
        </w:rPr>
        <w:t>VarConditional</w:t>
      </w:r>
      <w:r w:rsidRPr="00EE6E73">
        <w:rPr>
          <w:i/>
        </w:rPr>
        <w:t>Rec</w:t>
      </w:r>
      <w:r w:rsidRPr="00EE6E73">
        <w:rPr>
          <w:i/>
          <w:iCs/>
        </w:rPr>
        <w:t>onfig</w:t>
      </w:r>
      <w:r w:rsidRPr="00EE6E73">
        <w:t xml:space="preserve">, is fulfilled for the applicable cells for all measurements after layer 3 filtering taken during the corresponding </w:t>
      </w:r>
      <w:proofErr w:type="spellStart"/>
      <w:r w:rsidRPr="00EE6E73">
        <w:rPr>
          <w:i/>
          <w:iCs/>
        </w:rPr>
        <w:t>timeToTrigger</w:t>
      </w:r>
      <w:proofErr w:type="spellEnd"/>
      <w:r w:rsidRPr="00EE6E73">
        <w:t xml:space="preserve"> defined for this event within the </w:t>
      </w:r>
      <w:r w:rsidRPr="00EE6E73">
        <w:rPr>
          <w:i/>
          <w:iCs/>
        </w:rPr>
        <w:t>VarConditional</w:t>
      </w:r>
      <w:r w:rsidRPr="00EE6E73">
        <w:rPr>
          <w:i/>
        </w:rPr>
        <w:t>Rec</w:t>
      </w:r>
      <w:r w:rsidRPr="00EE6E73">
        <w:rPr>
          <w:i/>
          <w:iCs/>
        </w:rPr>
        <w:t>onfig</w:t>
      </w:r>
      <w:r w:rsidRPr="00EE6E73">
        <w:t>:</w:t>
      </w:r>
    </w:p>
    <w:p w14:paraId="79E2178E" w14:textId="77777777" w:rsidR="00EE2D0F" w:rsidRPr="00EE6E73" w:rsidRDefault="00EE2D0F" w:rsidP="00EE2D0F">
      <w:pPr>
        <w:pStyle w:val="B5"/>
      </w:pPr>
      <w:r w:rsidRPr="00EE6E73">
        <w:t>5&gt;</w:t>
      </w:r>
      <w:r w:rsidRPr="00EE6E73">
        <w:tab/>
        <w:t xml:space="preserve">consider the event associated to that </w:t>
      </w:r>
      <w:proofErr w:type="spellStart"/>
      <w:r w:rsidRPr="00EE6E73">
        <w:rPr>
          <w:i/>
          <w:iCs/>
        </w:rPr>
        <w:t>measId</w:t>
      </w:r>
      <w:proofErr w:type="spellEnd"/>
      <w:r w:rsidRPr="00EE6E73">
        <w:t xml:space="preserve"> to be </w:t>
      </w:r>
      <w:proofErr w:type="gramStart"/>
      <w:r w:rsidRPr="00EE6E73">
        <w:t>fulfilled;</w:t>
      </w:r>
      <w:proofErr w:type="gramEnd"/>
    </w:p>
    <w:p w14:paraId="71AEA93B" w14:textId="77777777" w:rsidR="00EE2D0F" w:rsidRPr="00EE6E73" w:rsidRDefault="00EE2D0F" w:rsidP="00EE2D0F">
      <w:pPr>
        <w:pStyle w:val="B4"/>
      </w:pPr>
      <w:r w:rsidRPr="00EE6E73">
        <w:lastRenderedPageBreak/>
        <w:t>4&gt;</w:t>
      </w:r>
      <w:r w:rsidRPr="00EE6E73">
        <w:tab/>
        <w:t xml:space="preserve">if the </w:t>
      </w:r>
      <w:proofErr w:type="spellStart"/>
      <w:r w:rsidRPr="00EE6E73">
        <w:rPr>
          <w:i/>
          <w:iCs/>
        </w:rPr>
        <w:t>measId</w:t>
      </w:r>
      <w:proofErr w:type="spellEnd"/>
      <w:r w:rsidRPr="00EE6E73">
        <w:t xml:space="preserve"> for this event associated with the </w:t>
      </w:r>
      <w:proofErr w:type="spellStart"/>
      <w:r w:rsidRPr="00EE6E73">
        <w:rPr>
          <w:i/>
          <w:iCs/>
        </w:rPr>
        <w:t>condReconfigId</w:t>
      </w:r>
      <w:proofErr w:type="spellEnd"/>
      <w:r w:rsidRPr="00EE6E73">
        <w:t xml:space="preserve"> has been modified; or</w:t>
      </w:r>
    </w:p>
    <w:p w14:paraId="549F2602" w14:textId="77777777" w:rsidR="00EE2D0F" w:rsidRPr="00EE6E73" w:rsidRDefault="00EE2D0F" w:rsidP="00EE2D0F">
      <w:pPr>
        <w:pStyle w:val="B4"/>
      </w:pPr>
      <w:r w:rsidRPr="00EE6E73">
        <w:t>4&gt;</w:t>
      </w:r>
      <w:r w:rsidRPr="00EE6E73">
        <w:tab/>
        <w:t xml:space="preserve">if NES mode indication is received from lower layers, indicating that the NES-specific CHO execution condition of the </w:t>
      </w:r>
      <w:proofErr w:type="spellStart"/>
      <w:r w:rsidRPr="00EE6E73">
        <w:t>PCell</w:t>
      </w:r>
      <w:proofErr w:type="spellEnd"/>
      <w:r w:rsidRPr="00EE6E73">
        <w:t xml:space="preserve"> is disabled; or</w:t>
      </w:r>
    </w:p>
    <w:p w14:paraId="7881F204" w14:textId="77777777" w:rsidR="00EE2D0F" w:rsidRPr="00EE6E73" w:rsidRDefault="00EE2D0F" w:rsidP="00EE2D0F">
      <w:pPr>
        <w:pStyle w:val="B4"/>
      </w:pPr>
      <w:r w:rsidRPr="00EE6E73">
        <w:t>4&gt;</w:t>
      </w:r>
      <w:r w:rsidRPr="00EE6E73">
        <w:tab/>
        <w:t xml:space="preserve">if the leaving condition(s) applicable for this event associated with the </w:t>
      </w:r>
      <w:proofErr w:type="spellStart"/>
      <w:r w:rsidRPr="00EE6E73">
        <w:rPr>
          <w:i/>
          <w:iCs/>
        </w:rPr>
        <w:t>cond</w:t>
      </w:r>
      <w:r w:rsidRPr="00EE6E73">
        <w:rPr>
          <w:i/>
        </w:rPr>
        <w:t>Rec</w:t>
      </w:r>
      <w:r w:rsidRPr="00EE6E73">
        <w:rPr>
          <w:i/>
          <w:iCs/>
        </w:rPr>
        <w:t>onfigId</w:t>
      </w:r>
      <w:proofErr w:type="spellEnd"/>
      <w:r w:rsidRPr="00EE6E73">
        <w:t xml:space="preserve">, i.e. the event corresponding with the </w:t>
      </w:r>
      <w:proofErr w:type="spellStart"/>
      <w:r w:rsidRPr="00EE6E73">
        <w:rPr>
          <w:i/>
          <w:iCs/>
        </w:rPr>
        <w:t>condEventId</w:t>
      </w:r>
      <w:proofErr w:type="spellEnd"/>
      <w:r w:rsidRPr="00EE6E73">
        <w:rPr>
          <w:i/>
          <w:iCs/>
        </w:rPr>
        <w:t>(s)</w:t>
      </w:r>
      <w:r w:rsidRPr="00EE6E73">
        <w:t xml:space="preserve"> of the corresponding </w:t>
      </w:r>
      <w:proofErr w:type="spellStart"/>
      <w:r w:rsidRPr="00EE6E73">
        <w:rPr>
          <w:i/>
          <w:iCs/>
        </w:rPr>
        <w:t>condTriggerConfig</w:t>
      </w:r>
      <w:proofErr w:type="spellEnd"/>
      <w:r w:rsidRPr="00EE6E73">
        <w:t xml:space="preserve"> within </w:t>
      </w:r>
      <w:r w:rsidRPr="00EE6E73">
        <w:rPr>
          <w:i/>
          <w:iCs/>
        </w:rPr>
        <w:t>VarConditional</w:t>
      </w:r>
      <w:r w:rsidRPr="00EE6E73">
        <w:rPr>
          <w:i/>
        </w:rPr>
        <w:t>Rec</w:t>
      </w:r>
      <w:r w:rsidRPr="00EE6E73">
        <w:rPr>
          <w:i/>
          <w:iCs/>
        </w:rPr>
        <w:t>onfig</w:t>
      </w:r>
      <w:r w:rsidRPr="00EE6E73">
        <w:t xml:space="preserve">, is fulfilled for the applicable cells for all measurements after layer 3 filtering taken during the corresponding </w:t>
      </w:r>
      <w:proofErr w:type="spellStart"/>
      <w:r w:rsidRPr="00EE6E73">
        <w:rPr>
          <w:i/>
          <w:iCs/>
        </w:rPr>
        <w:t>timeToTrigger</w:t>
      </w:r>
      <w:proofErr w:type="spellEnd"/>
      <w:r w:rsidRPr="00EE6E73">
        <w:t xml:space="preserve"> defined for this event within the </w:t>
      </w:r>
      <w:r w:rsidRPr="00EE6E73">
        <w:rPr>
          <w:i/>
          <w:iCs/>
        </w:rPr>
        <w:t>VarConditional</w:t>
      </w:r>
      <w:r w:rsidRPr="00EE6E73">
        <w:rPr>
          <w:i/>
        </w:rPr>
        <w:t>Rec</w:t>
      </w:r>
      <w:r w:rsidRPr="00EE6E73">
        <w:rPr>
          <w:i/>
          <w:iCs/>
        </w:rPr>
        <w:t>onfig</w:t>
      </w:r>
      <w:r w:rsidRPr="00EE6E73">
        <w:t>:</w:t>
      </w:r>
    </w:p>
    <w:p w14:paraId="2C2E74BF" w14:textId="77777777" w:rsidR="00EE2D0F" w:rsidRPr="00EE6E73" w:rsidRDefault="00EE2D0F" w:rsidP="00EE2D0F">
      <w:pPr>
        <w:pStyle w:val="B5"/>
      </w:pPr>
      <w:r w:rsidRPr="00EE6E73">
        <w:t>5&gt;</w:t>
      </w:r>
      <w:r w:rsidRPr="00EE6E73">
        <w:tab/>
        <w:t xml:space="preserve">consider the event associated to that </w:t>
      </w:r>
      <w:proofErr w:type="spellStart"/>
      <w:r w:rsidRPr="00EE6E73">
        <w:rPr>
          <w:i/>
          <w:iCs/>
        </w:rPr>
        <w:t>measId</w:t>
      </w:r>
      <w:proofErr w:type="spellEnd"/>
      <w:r w:rsidRPr="00EE6E73">
        <w:t xml:space="preserve"> to be not </w:t>
      </w:r>
      <w:proofErr w:type="gramStart"/>
      <w:r w:rsidRPr="00EE6E73">
        <w:t>fulfilled;</w:t>
      </w:r>
      <w:proofErr w:type="gramEnd"/>
    </w:p>
    <w:p w14:paraId="0D418F71" w14:textId="77777777" w:rsidR="00EE2D0F" w:rsidRPr="00EE6E73" w:rsidRDefault="00EE2D0F" w:rsidP="00EE2D0F">
      <w:pPr>
        <w:pStyle w:val="B2"/>
      </w:pPr>
      <w:r w:rsidRPr="00EE6E73">
        <w:t>2&gt;</w:t>
      </w:r>
      <w:r w:rsidRPr="00EE6E73">
        <w:tab/>
        <w:t xml:space="preserve">if </w:t>
      </w:r>
      <w:proofErr w:type="spellStart"/>
      <w:r w:rsidRPr="00EE6E73">
        <w:rPr>
          <w:i/>
        </w:rPr>
        <w:t>condExecutionCondPSCell</w:t>
      </w:r>
      <w:proofErr w:type="spellEnd"/>
      <w:r w:rsidRPr="00EE6E73">
        <w:t xml:space="preserve"> is not configured:</w:t>
      </w:r>
    </w:p>
    <w:p w14:paraId="2728A38A" w14:textId="77777777" w:rsidR="00EE2D0F" w:rsidRPr="00EE6E73" w:rsidRDefault="00EE2D0F" w:rsidP="00EE2D0F">
      <w:pPr>
        <w:pStyle w:val="B3"/>
      </w:pPr>
      <w:r w:rsidRPr="00EE6E73">
        <w:t>3&gt;</w:t>
      </w:r>
      <w:r w:rsidRPr="00EE6E73">
        <w:tab/>
        <w:t xml:space="preserve">if </w:t>
      </w:r>
      <w:r w:rsidRPr="00EE6E73">
        <w:rPr>
          <w:rFonts w:eastAsia="SimSun"/>
        </w:rPr>
        <w:t xml:space="preserve">event(s) associated to all </w:t>
      </w:r>
      <w:proofErr w:type="spellStart"/>
      <w:r w:rsidRPr="00EE6E73">
        <w:rPr>
          <w:rFonts w:eastAsia="SimSun"/>
          <w:i/>
        </w:rPr>
        <w:t>measId</w:t>
      </w:r>
      <w:proofErr w:type="spellEnd"/>
      <w:r w:rsidRPr="00EE6E73">
        <w:rPr>
          <w:rFonts w:eastAsia="SimSun"/>
        </w:rPr>
        <w:t xml:space="preserve">(s) within </w:t>
      </w:r>
      <w:proofErr w:type="spellStart"/>
      <w:r w:rsidRPr="00EE6E73">
        <w:rPr>
          <w:i/>
        </w:rPr>
        <w:t>condTriggerConfig</w:t>
      </w:r>
      <w:proofErr w:type="spellEnd"/>
      <w:r w:rsidRPr="00EE6E73">
        <w:rPr>
          <w:rFonts w:eastAsia="SimSun"/>
        </w:rPr>
        <w:t xml:space="preserve"> for the applicable cell are fulfilled:</w:t>
      </w:r>
    </w:p>
    <w:p w14:paraId="5D16B588" w14:textId="77777777" w:rsidR="00EE2D0F" w:rsidRPr="00EE6E73" w:rsidRDefault="00EE2D0F" w:rsidP="00EE2D0F">
      <w:pPr>
        <w:pStyle w:val="B4"/>
        <w:rPr>
          <w:rFonts w:eastAsia="SimSun"/>
        </w:rPr>
      </w:pPr>
      <w:r w:rsidRPr="00EE6E73">
        <w:rPr>
          <w:rFonts w:eastAsia="SimSun"/>
        </w:rPr>
        <w:t>4&gt;</w:t>
      </w:r>
      <w:r w:rsidRPr="00EE6E73">
        <w:rPr>
          <w:rFonts w:eastAsia="SimSun"/>
        </w:rPr>
        <w:tab/>
        <w:t xml:space="preserve">consider the applicable cell, associated to that </w:t>
      </w:r>
      <w:proofErr w:type="spellStart"/>
      <w:r w:rsidRPr="00EE6E73">
        <w:rPr>
          <w:i/>
        </w:rPr>
        <w:t>condReconfigId</w:t>
      </w:r>
      <w:proofErr w:type="spellEnd"/>
      <w:r w:rsidRPr="00EE6E73">
        <w:rPr>
          <w:rFonts w:eastAsia="SimSun"/>
        </w:rPr>
        <w:t xml:space="preserve">, as a triggered </w:t>
      </w:r>
      <w:proofErr w:type="gramStart"/>
      <w:r w:rsidRPr="00EE6E73">
        <w:rPr>
          <w:rFonts w:eastAsia="SimSun"/>
        </w:rPr>
        <w:t>cell;</w:t>
      </w:r>
      <w:proofErr w:type="gramEnd"/>
    </w:p>
    <w:p w14:paraId="4B3EF86C" w14:textId="77777777" w:rsidR="00EE2D0F" w:rsidRPr="00EE6E73" w:rsidRDefault="00EE2D0F" w:rsidP="00EE2D0F">
      <w:pPr>
        <w:pStyle w:val="B4"/>
      </w:pPr>
      <w:r w:rsidRPr="00EE6E73">
        <w:t>4&gt;</w:t>
      </w:r>
      <w:r w:rsidRPr="00EE6E73">
        <w:tab/>
        <w:t xml:space="preserve">initiate the conditional reconfiguration execution, as specified in </w:t>
      </w:r>
      <w:proofErr w:type="gramStart"/>
      <w:r w:rsidRPr="00EE6E73">
        <w:t>5.3.5.13.5;</w:t>
      </w:r>
      <w:proofErr w:type="gramEnd"/>
    </w:p>
    <w:p w14:paraId="49CD3527" w14:textId="77777777" w:rsidR="00EE2D0F" w:rsidRPr="00EE6E73" w:rsidRDefault="00EE2D0F" w:rsidP="00EE2D0F">
      <w:pPr>
        <w:pStyle w:val="B2"/>
      </w:pPr>
      <w:r w:rsidRPr="00EE6E73">
        <w:rPr>
          <w:rFonts w:eastAsia="SimSun"/>
        </w:rPr>
        <w:t>2&gt;</w:t>
      </w:r>
      <w:r w:rsidRPr="00EE6E73">
        <w:rPr>
          <w:rFonts w:eastAsia="SimSun"/>
        </w:rPr>
        <w:tab/>
        <w:t>else:</w:t>
      </w:r>
    </w:p>
    <w:p w14:paraId="607D04EA" w14:textId="77777777" w:rsidR="00EE2D0F" w:rsidRPr="00EE6E73" w:rsidRDefault="00EE2D0F" w:rsidP="00EE2D0F">
      <w:pPr>
        <w:pStyle w:val="B3"/>
      </w:pPr>
      <w:r w:rsidRPr="00EE6E73">
        <w:rPr>
          <w:rFonts w:eastAsia="SimSun"/>
        </w:rPr>
        <w:t>3&gt;</w:t>
      </w:r>
      <w:r w:rsidRPr="00EE6E73">
        <w:rPr>
          <w:rFonts w:eastAsia="SimSun"/>
        </w:rPr>
        <w:tab/>
        <w:t xml:space="preserve">if event(s) associated to all </w:t>
      </w:r>
      <w:proofErr w:type="spellStart"/>
      <w:r w:rsidRPr="00EE6E73">
        <w:rPr>
          <w:rFonts w:eastAsia="SimSun"/>
          <w:i/>
        </w:rPr>
        <w:t>measId</w:t>
      </w:r>
      <w:proofErr w:type="spellEnd"/>
      <w:r w:rsidRPr="00EE6E73">
        <w:rPr>
          <w:rFonts w:eastAsia="SimSun"/>
        </w:rPr>
        <w:t xml:space="preserve">(s), as indicated in the </w:t>
      </w:r>
      <w:proofErr w:type="spellStart"/>
      <w:r w:rsidRPr="00EE6E73">
        <w:rPr>
          <w:i/>
        </w:rPr>
        <w:t>condExecutionCond</w:t>
      </w:r>
      <w:proofErr w:type="spellEnd"/>
      <w:r w:rsidRPr="00EE6E73">
        <w:rPr>
          <w:i/>
        </w:rPr>
        <w:t xml:space="preserve"> </w:t>
      </w:r>
      <w:r w:rsidRPr="00EE6E73">
        <w:t xml:space="preserve">and </w:t>
      </w:r>
      <w:proofErr w:type="spellStart"/>
      <w:r w:rsidRPr="00EE6E73">
        <w:rPr>
          <w:i/>
        </w:rPr>
        <w:t>condExecutionCondPSCell</w:t>
      </w:r>
      <w:proofErr w:type="spellEnd"/>
      <w:r w:rsidRPr="00EE6E73">
        <w:rPr>
          <w:i/>
        </w:rPr>
        <w:t xml:space="preserve">, </w:t>
      </w:r>
      <w:r w:rsidRPr="00EE6E73">
        <w:rPr>
          <w:rFonts w:eastAsia="SimSun"/>
        </w:rPr>
        <w:t xml:space="preserve">within </w:t>
      </w:r>
      <w:proofErr w:type="spellStart"/>
      <w:r w:rsidRPr="00EE6E73">
        <w:rPr>
          <w:i/>
        </w:rPr>
        <w:t>condTriggerConfig</w:t>
      </w:r>
      <w:proofErr w:type="spellEnd"/>
      <w:r w:rsidRPr="00EE6E73">
        <w:rPr>
          <w:rFonts w:eastAsia="SimSun"/>
        </w:rPr>
        <w:t xml:space="preserve"> for a target candidate cell within the stored </w:t>
      </w:r>
      <w:proofErr w:type="spellStart"/>
      <w:r w:rsidRPr="00EE6E73">
        <w:rPr>
          <w:rFonts w:eastAsia="SimSun"/>
          <w:i/>
          <w:iCs/>
        </w:rPr>
        <w:t>condRRCReconfig</w:t>
      </w:r>
      <w:proofErr w:type="spellEnd"/>
      <w:r w:rsidRPr="00EE6E73">
        <w:rPr>
          <w:rFonts w:eastAsia="SimSun"/>
        </w:rPr>
        <w:t xml:space="preserve"> are fulfilled:</w:t>
      </w:r>
    </w:p>
    <w:p w14:paraId="3732667E" w14:textId="77777777" w:rsidR="00EE2D0F" w:rsidRPr="00EE6E73" w:rsidRDefault="00EE2D0F" w:rsidP="00EE2D0F">
      <w:pPr>
        <w:pStyle w:val="B4"/>
      </w:pPr>
      <w:r w:rsidRPr="00EE6E73">
        <w:t>4&gt;</w:t>
      </w:r>
      <w:r w:rsidRPr="00EE6E73">
        <w:tab/>
        <w:t xml:space="preserve">consider the target candidate </w:t>
      </w:r>
      <w:proofErr w:type="spellStart"/>
      <w:r w:rsidRPr="00EE6E73">
        <w:t>PCell</w:t>
      </w:r>
      <w:proofErr w:type="spellEnd"/>
      <w:r w:rsidRPr="00EE6E73">
        <w:t xml:space="preserve"> within the stored </w:t>
      </w:r>
      <w:proofErr w:type="spellStart"/>
      <w:r w:rsidRPr="00EE6E73">
        <w:rPr>
          <w:i/>
        </w:rPr>
        <w:t>condRRCReconfig</w:t>
      </w:r>
      <w:proofErr w:type="spellEnd"/>
      <w:r w:rsidRPr="00EE6E73">
        <w:t xml:space="preserve">, associated to that </w:t>
      </w:r>
      <w:proofErr w:type="spellStart"/>
      <w:r w:rsidRPr="00EE6E73">
        <w:rPr>
          <w:i/>
        </w:rPr>
        <w:t>condReconfigId</w:t>
      </w:r>
      <w:proofErr w:type="spellEnd"/>
      <w:r w:rsidRPr="00EE6E73">
        <w:t xml:space="preserve">, as a triggered </w:t>
      </w:r>
      <w:proofErr w:type="spellStart"/>
      <w:proofErr w:type="gramStart"/>
      <w:r w:rsidRPr="00EE6E73">
        <w:t>PCell</w:t>
      </w:r>
      <w:proofErr w:type="spellEnd"/>
      <w:r w:rsidRPr="00EE6E73">
        <w:t>;</w:t>
      </w:r>
      <w:proofErr w:type="gramEnd"/>
    </w:p>
    <w:p w14:paraId="2392AF51" w14:textId="77777777" w:rsidR="00EE2D0F" w:rsidRPr="00EE6E73" w:rsidRDefault="00EE2D0F" w:rsidP="00EE2D0F">
      <w:pPr>
        <w:pStyle w:val="B4"/>
      </w:pPr>
      <w:r w:rsidRPr="00EE6E73">
        <w:t>4&gt;</w:t>
      </w:r>
      <w:r w:rsidRPr="00EE6E73">
        <w:tab/>
        <w:t xml:space="preserve">consider the target candidate </w:t>
      </w:r>
      <w:proofErr w:type="spellStart"/>
      <w:r w:rsidRPr="00EE6E73">
        <w:t>PSCell</w:t>
      </w:r>
      <w:proofErr w:type="spellEnd"/>
      <w:r w:rsidRPr="00EE6E73">
        <w:t xml:space="preserve"> within the stored </w:t>
      </w:r>
      <w:proofErr w:type="spellStart"/>
      <w:r w:rsidRPr="00EE6E73">
        <w:rPr>
          <w:i/>
        </w:rPr>
        <w:t>condRRCReconfig</w:t>
      </w:r>
      <w:proofErr w:type="spellEnd"/>
      <w:r w:rsidRPr="00EE6E73">
        <w:t xml:space="preserve">, associated to that </w:t>
      </w:r>
      <w:proofErr w:type="spellStart"/>
      <w:r w:rsidRPr="00EE6E73">
        <w:rPr>
          <w:i/>
        </w:rPr>
        <w:t>condReconfigId</w:t>
      </w:r>
      <w:proofErr w:type="spellEnd"/>
      <w:r w:rsidRPr="00EE6E73">
        <w:t xml:space="preserve">, as a triggered </w:t>
      </w:r>
      <w:proofErr w:type="spellStart"/>
      <w:proofErr w:type="gramStart"/>
      <w:r w:rsidRPr="00EE6E73">
        <w:t>PSCell</w:t>
      </w:r>
      <w:proofErr w:type="spellEnd"/>
      <w:r w:rsidRPr="00EE6E73">
        <w:t>;</w:t>
      </w:r>
      <w:proofErr w:type="gramEnd"/>
    </w:p>
    <w:p w14:paraId="4D5C6B1A" w14:textId="77777777" w:rsidR="00EE2D0F" w:rsidRPr="00EE6E73" w:rsidRDefault="00EE2D0F" w:rsidP="00EE2D0F">
      <w:pPr>
        <w:pStyle w:val="B4"/>
      </w:pPr>
      <w:r w:rsidRPr="00EE6E73">
        <w:t>4&gt;</w:t>
      </w:r>
      <w:r w:rsidRPr="00EE6E73">
        <w:tab/>
        <w:t>initiate the conditional reconfiguration execution, as specified in 5.3.5.13.5.</w:t>
      </w:r>
    </w:p>
    <w:p w14:paraId="6D859285" w14:textId="77777777" w:rsidR="00EE2D0F" w:rsidRPr="00EE6E73" w:rsidRDefault="00EE2D0F" w:rsidP="00EE2D0F">
      <w:pPr>
        <w:pStyle w:val="B2"/>
      </w:pPr>
      <w:r w:rsidRPr="00EE6E73">
        <w:t>2&gt;</w:t>
      </w:r>
      <w:r w:rsidRPr="00EE6E73">
        <w:tab/>
        <w:t xml:space="preserve">if one of the </w:t>
      </w:r>
      <w:r w:rsidRPr="00EE6E73">
        <w:rPr>
          <w:rFonts w:eastAsia="SimSun"/>
        </w:rPr>
        <w:t xml:space="preserve">events associated to the </w:t>
      </w:r>
      <w:proofErr w:type="spellStart"/>
      <w:r w:rsidRPr="00EE6E73">
        <w:rPr>
          <w:rFonts w:eastAsia="SimSun"/>
          <w:i/>
        </w:rPr>
        <w:t>measId</w:t>
      </w:r>
      <w:r w:rsidRPr="00EE6E73">
        <w:rPr>
          <w:rFonts w:eastAsia="SimSun"/>
        </w:rPr>
        <w:t>s</w:t>
      </w:r>
      <w:proofErr w:type="spellEnd"/>
      <w:r w:rsidRPr="00EE6E73">
        <w:rPr>
          <w:rFonts w:eastAsia="SimSun"/>
        </w:rPr>
        <w:t xml:space="preserve"> within </w:t>
      </w:r>
      <w:proofErr w:type="spellStart"/>
      <w:r w:rsidRPr="00EE6E73">
        <w:rPr>
          <w:i/>
        </w:rPr>
        <w:t>condTriggerConfig</w:t>
      </w:r>
      <w:proofErr w:type="spellEnd"/>
      <w:r w:rsidRPr="00EE6E73">
        <w:rPr>
          <w:rFonts w:eastAsia="SimSun"/>
        </w:rPr>
        <w:t xml:space="preserve"> for the applicable cell within the stored </w:t>
      </w:r>
      <w:proofErr w:type="spellStart"/>
      <w:r w:rsidRPr="00EE6E73">
        <w:rPr>
          <w:rFonts w:eastAsia="SimSun"/>
          <w:i/>
          <w:iCs/>
        </w:rPr>
        <w:t>condRRCReconfig</w:t>
      </w:r>
      <w:proofErr w:type="spellEnd"/>
      <w:r w:rsidRPr="00EE6E73">
        <w:rPr>
          <w:rFonts w:eastAsia="SimSun"/>
        </w:rPr>
        <w:t xml:space="preserve"> is not configured with </w:t>
      </w:r>
      <w:proofErr w:type="spellStart"/>
      <w:r w:rsidRPr="00EE6E73">
        <w:rPr>
          <w:rFonts w:eastAsia="DengXian"/>
          <w:i/>
        </w:rPr>
        <w:t>nesEvent</w:t>
      </w:r>
      <w:proofErr w:type="spellEnd"/>
      <w:r w:rsidRPr="00EE6E73">
        <w:rPr>
          <w:rFonts w:eastAsia="SimSun"/>
        </w:rPr>
        <w:t xml:space="preserve">, and the other event associated to the </w:t>
      </w:r>
      <w:proofErr w:type="spellStart"/>
      <w:r w:rsidRPr="00EE6E73">
        <w:rPr>
          <w:rFonts w:eastAsia="SimSun"/>
          <w:i/>
        </w:rPr>
        <w:t>measId</w:t>
      </w:r>
      <w:r w:rsidRPr="00EE6E73">
        <w:rPr>
          <w:rFonts w:eastAsia="SimSun"/>
        </w:rPr>
        <w:t>s</w:t>
      </w:r>
      <w:proofErr w:type="spellEnd"/>
      <w:r w:rsidRPr="00EE6E73">
        <w:rPr>
          <w:rFonts w:eastAsia="SimSun"/>
        </w:rPr>
        <w:t xml:space="preserve"> within </w:t>
      </w:r>
      <w:proofErr w:type="spellStart"/>
      <w:r w:rsidRPr="00EE6E73">
        <w:rPr>
          <w:i/>
        </w:rPr>
        <w:t>condTriggerConfig</w:t>
      </w:r>
      <w:proofErr w:type="spellEnd"/>
      <w:r w:rsidRPr="00EE6E73">
        <w:rPr>
          <w:rFonts w:eastAsia="SimSun"/>
        </w:rPr>
        <w:t xml:space="preserve"> for the applicable cell within the stored </w:t>
      </w:r>
      <w:proofErr w:type="spellStart"/>
      <w:r w:rsidRPr="00EE6E73">
        <w:rPr>
          <w:rFonts w:eastAsia="SimSun"/>
          <w:i/>
          <w:iCs/>
        </w:rPr>
        <w:t>condRRCReconfig</w:t>
      </w:r>
      <w:proofErr w:type="spellEnd"/>
      <w:r w:rsidRPr="00EE6E73">
        <w:rPr>
          <w:rFonts w:eastAsia="SimSun"/>
        </w:rPr>
        <w:t xml:space="preserve"> is configured with </w:t>
      </w:r>
      <w:proofErr w:type="spellStart"/>
      <w:r w:rsidRPr="00EE6E73">
        <w:rPr>
          <w:rFonts w:eastAsia="DengXian"/>
          <w:i/>
        </w:rPr>
        <w:t>nesEvent</w:t>
      </w:r>
      <w:proofErr w:type="spellEnd"/>
      <w:r w:rsidRPr="00EE6E73">
        <w:rPr>
          <w:rFonts w:eastAsia="DengXian"/>
        </w:rPr>
        <w:t>, and at least one of them is fulfilled</w:t>
      </w:r>
      <w:r w:rsidRPr="00EE6E73">
        <w:rPr>
          <w:rFonts w:eastAsia="SimSun"/>
        </w:rPr>
        <w:t>:</w:t>
      </w:r>
    </w:p>
    <w:p w14:paraId="3852DC7F" w14:textId="77777777" w:rsidR="00EE2D0F" w:rsidRPr="00EE6E73" w:rsidRDefault="00EE2D0F" w:rsidP="00EE2D0F">
      <w:pPr>
        <w:pStyle w:val="B3"/>
        <w:rPr>
          <w:rFonts w:eastAsia="SimSun"/>
        </w:rPr>
      </w:pPr>
      <w:r w:rsidRPr="00EE6E73">
        <w:rPr>
          <w:rFonts w:eastAsia="SimSun"/>
        </w:rPr>
        <w:t>3&gt;</w:t>
      </w:r>
      <w:r w:rsidRPr="00EE6E73">
        <w:rPr>
          <w:rFonts w:eastAsia="SimSun"/>
        </w:rPr>
        <w:tab/>
        <w:t xml:space="preserve">consider the applicable cell within the stored </w:t>
      </w:r>
      <w:proofErr w:type="spellStart"/>
      <w:r w:rsidRPr="00EE6E73">
        <w:rPr>
          <w:i/>
        </w:rPr>
        <w:t>condRRCReconfig</w:t>
      </w:r>
      <w:proofErr w:type="spellEnd"/>
      <w:r w:rsidRPr="00EE6E73">
        <w:rPr>
          <w:rFonts w:eastAsia="SimSun"/>
        </w:rPr>
        <w:t xml:space="preserve">, associated to that </w:t>
      </w:r>
      <w:proofErr w:type="spellStart"/>
      <w:r w:rsidRPr="00EE6E73">
        <w:rPr>
          <w:i/>
        </w:rPr>
        <w:t>condReconfigId</w:t>
      </w:r>
      <w:proofErr w:type="spellEnd"/>
      <w:r w:rsidRPr="00EE6E73">
        <w:rPr>
          <w:rFonts w:eastAsia="SimSun"/>
        </w:rPr>
        <w:t xml:space="preserve">, as a triggered </w:t>
      </w:r>
      <w:proofErr w:type="gramStart"/>
      <w:r w:rsidRPr="00EE6E73">
        <w:rPr>
          <w:rFonts w:eastAsia="SimSun"/>
        </w:rPr>
        <w:t>cell;</w:t>
      </w:r>
      <w:proofErr w:type="gramEnd"/>
    </w:p>
    <w:p w14:paraId="5DE1C86E" w14:textId="77777777" w:rsidR="00EE2D0F" w:rsidRPr="00EE6E73" w:rsidRDefault="00EE2D0F" w:rsidP="00EE2D0F">
      <w:pPr>
        <w:pStyle w:val="B3"/>
      </w:pPr>
      <w:r w:rsidRPr="00EE6E73">
        <w:t>3&gt;</w:t>
      </w:r>
      <w:r w:rsidRPr="00EE6E73">
        <w:tab/>
        <w:t xml:space="preserve">initiate the conditional reconfiguration execution, as specified in </w:t>
      </w:r>
      <w:proofErr w:type="gramStart"/>
      <w:r w:rsidRPr="00EE6E73">
        <w:t>5.3.5.13.5;</w:t>
      </w:r>
      <w:proofErr w:type="gramEnd"/>
    </w:p>
    <w:p w14:paraId="39D30B10" w14:textId="77777777" w:rsidR="00EE2D0F" w:rsidRPr="00EE6E73" w:rsidRDefault="00EE2D0F" w:rsidP="00EE2D0F">
      <w:pPr>
        <w:pStyle w:val="NO"/>
      </w:pPr>
      <w:r w:rsidRPr="00EE6E73">
        <w:t>NOTE 1:</w:t>
      </w:r>
      <w:r w:rsidRPr="00EE6E73">
        <w:tab/>
        <w:t xml:space="preserve">Up to 2 </w:t>
      </w:r>
      <w:proofErr w:type="spellStart"/>
      <w:r w:rsidRPr="00EE6E73">
        <w:rPr>
          <w:i/>
        </w:rPr>
        <w:t>MeasId</w:t>
      </w:r>
      <w:proofErr w:type="spellEnd"/>
      <w:r w:rsidRPr="00EE6E73">
        <w:rPr>
          <w:i/>
        </w:rPr>
        <w:t xml:space="preserve"> </w:t>
      </w:r>
      <w:r w:rsidRPr="00EE6E73">
        <w:t xml:space="preserve">can be configured for each </w:t>
      </w:r>
      <w:proofErr w:type="spellStart"/>
      <w:r w:rsidRPr="00EE6E73">
        <w:rPr>
          <w:i/>
        </w:rPr>
        <w:t>condReconfigId</w:t>
      </w:r>
      <w:proofErr w:type="spellEnd"/>
      <w:r w:rsidRPr="00EE6E73">
        <w:rPr>
          <w:iCs/>
        </w:rPr>
        <w:t>,</w:t>
      </w:r>
      <w:r w:rsidRPr="00EE6E73">
        <w:t xml:space="preserve"> if </w:t>
      </w:r>
      <w:proofErr w:type="spellStart"/>
      <w:r w:rsidRPr="00EE6E73">
        <w:rPr>
          <w:i/>
        </w:rPr>
        <w:t>condExecutionCondPSCell</w:t>
      </w:r>
      <w:proofErr w:type="spellEnd"/>
      <w:r w:rsidRPr="00EE6E73">
        <w:rPr>
          <w:i/>
          <w:iCs/>
        </w:rPr>
        <w:t xml:space="preserve"> </w:t>
      </w:r>
      <w:r w:rsidRPr="00EE6E73">
        <w:t>is not configured</w:t>
      </w:r>
      <w:r w:rsidRPr="00EE6E73">
        <w:rPr>
          <w:i/>
        </w:rPr>
        <w:t xml:space="preserve">. </w:t>
      </w:r>
      <w:r w:rsidRPr="00EE6E73">
        <w:t>The conditional reconfiguration</w:t>
      </w:r>
      <w:r w:rsidRPr="00EE6E73" w:rsidDel="00822846">
        <w:t xml:space="preserve"> </w:t>
      </w:r>
      <w:r w:rsidRPr="00EE6E73">
        <w:t xml:space="preserve">event of the 2 </w:t>
      </w:r>
      <w:proofErr w:type="spellStart"/>
      <w:r w:rsidRPr="00EE6E73">
        <w:rPr>
          <w:i/>
        </w:rPr>
        <w:t>MeasId</w:t>
      </w:r>
      <w:proofErr w:type="spellEnd"/>
      <w:r w:rsidRPr="00EE6E73">
        <w:rPr>
          <w:i/>
        </w:rPr>
        <w:t xml:space="preserve"> </w:t>
      </w:r>
      <w:r w:rsidRPr="00EE6E73">
        <w:t>may have the same or different event conditions, triggering quantity, time to trigger, and triggering threshold.</w:t>
      </w:r>
    </w:p>
    <w:p w14:paraId="705C3C40" w14:textId="77777777" w:rsidR="00EE2D0F" w:rsidRPr="00EE6E73" w:rsidRDefault="00EE2D0F" w:rsidP="00EE2D0F">
      <w:pPr>
        <w:pStyle w:val="NO"/>
      </w:pPr>
      <w:r w:rsidRPr="00EE6E73">
        <w:t>NOTE 2:</w:t>
      </w:r>
      <w:r w:rsidRPr="00EE6E73">
        <w:tab/>
        <w:t>Void.</w:t>
      </w:r>
    </w:p>
    <w:p w14:paraId="1D80627B" w14:textId="77777777" w:rsidR="00EE2D0F" w:rsidRPr="00EE6E73" w:rsidRDefault="00EE2D0F" w:rsidP="00EE2D0F">
      <w:pPr>
        <w:pStyle w:val="NO"/>
      </w:pPr>
      <w:r w:rsidRPr="00EE6E73">
        <w:t>NOTE 3:</w:t>
      </w:r>
      <w:r w:rsidRPr="00EE6E73">
        <w:tab/>
        <w:t xml:space="preserve">For CHO with candidate SCG(s), up to 2 </w:t>
      </w:r>
      <w:proofErr w:type="spellStart"/>
      <w:r w:rsidRPr="00EE6E73">
        <w:rPr>
          <w:i/>
        </w:rPr>
        <w:t>MeasId</w:t>
      </w:r>
      <w:proofErr w:type="spellEnd"/>
      <w:r w:rsidRPr="00EE6E73">
        <w:rPr>
          <w:i/>
        </w:rPr>
        <w:t xml:space="preserve"> </w:t>
      </w:r>
      <w:r w:rsidRPr="00EE6E73">
        <w:t xml:space="preserve">can be configured for </w:t>
      </w:r>
      <w:proofErr w:type="spellStart"/>
      <w:r w:rsidRPr="00EE6E73">
        <w:rPr>
          <w:i/>
          <w:iCs/>
        </w:rPr>
        <w:t>condExecutionCond</w:t>
      </w:r>
      <w:proofErr w:type="spellEnd"/>
      <w:r w:rsidRPr="00EE6E73">
        <w:rPr>
          <w:i/>
          <w:iCs/>
        </w:rPr>
        <w:t xml:space="preserve"> </w:t>
      </w:r>
      <w:r w:rsidRPr="00EE6E73">
        <w:rPr>
          <w:iCs/>
        </w:rPr>
        <w:t>and</w:t>
      </w:r>
      <w:r w:rsidRPr="00EE6E73">
        <w:rPr>
          <w:i/>
        </w:rPr>
        <w:t xml:space="preserve"> </w:t>
      </w:r>
      <w:r w:rsidRPr="00EE6E73">
        <w:t xml:space="preserve">up to 2 </w:t>
      </w:r>
      <w:proofErr w:type="spellStart"/>
      <w:r w:rsidRPr="00EE6E73">
        <w:rPr>
          <w:i/>
        </w:rPr>
        <w:t>MeasId</w:t>
      </w:r>
      <w:proofErr w:type="spellEnd"/>
      <w:r w:rsidRPr="00EE6E73">
        <w:rPr>
          <w:i/>
        </w:rPr>
        <w:t xml:space="preserve"> </w:t>
      </w:r>
      <w:r w:rsidRPr="00EE6E73">
        <w:t>can be configured for</w:t>
      </w:r>
      <w:r w:rsidRPr="00EE6E73">
        <w:rPr>
          <w:i/>
        </w:rPr>
        <w:t xml:space="preserve"> </w:t>
      </w:r>
      <w:proofErr w:type="spellStart"/>
      <w:r w:rsidRPr="00EE6E73">
        <w:rPr>
          <w:i/>
        </w:rPr>
        <w:t>condExecutionCondPSCell</w:t>
      </w:r>
      <w:proofErr w:type="spellEnd"/>
      <w:r w:rsidRPr="00EE6E73">
        <w:rPr>
          <w:i/>
          <w:iCs/>
        </w:rPr>
        <w:t xml:space="preserve"> </w:t>
      </w:r>
      <w:r w:rsidRPr="00EE6E73">
        <w:t xml:space="preserve">for each </w:t>
      </w:r>
      <w:proofErr w:type="spellStart"/>
      <w:r w:rsidRPr="00EE6E73">
        <w:rPr>
          <w:i/>
        </w:rPr>
        <w:t>condReconfigId</w:t>
      </w:r>
      <w:proofErr w:type="spellEnd"/>
      <w:r w:rsidRPr="00EE6E73">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BB7640" w:rsidRPr="006C6C2E" w14:paraId="21864DD5" w14:textId="77777777" w:rsidTr="00BB7640">
        <w:trPr>
          <w:jc w:val="center"/>
        </w:trPr>
        <w:tc>
          <w:tcPr>
            <w:tcW w:w="9788" w:type="dxa"/>
            <w:shd w:val="clear" w:color="auto" w:fill="FDE9D9"/>
            <w:vAlign w:val="center"/>
          </w:tcPr>
          <w:p w14:paraId="142D1B8B" w14:textId="77777777" w:rsidR="00BB7640" w:rsidRPr="00C15B9E" w:rsidRDefault="00BB7640" w:rsidP="00FC5973">
            <w:pPr>
              <w:snapToGrid w:val="0"/>
              <w:spacing w:after="0"/>
              <w:jc w:val="center"/>
              <w:rPr>
                <w:rFonts w:eastAsiaTheme="minorEastAsia"/>
                <w:color w:val="FF0000"/>
                <w:sz w:val="28"/>
                <w:szCs w:val="28"/>
                <w:lang w:eastAsia="zh-CN"/>
              </w:rPr>
            </w:pPr>
            <w:r>
              <w:rPr>
                <w:rFonts w:eastAsiaTheme="minorEastAsia" w:hint="eastAsia"/>
                <w:color w:val="FF0000"/>
                <w:sz w:val="28"/>
                <w:szCs w:val="28"/>
                <w:lang w:eastAsia="zh-CN"/>
              </w:rPr>
              <w:t xml:space="preserve">NEXT </w:t>
            </w:r>
            <w:r w:rsidRPr="006C6C2E">
              <w:rPr>
                <w:rFonts w:hint="eastAsia"/>
                <w:color w:val="FF0000"/>
                <w:sz w:val="28"/>
                <w:szCs w:val="28"/>
                <w:lang w:eastAsia="zh-CN"/>
              </w:rPr>
              <w:t>CHANGE</w:t>
            </w:r>
          </w:p>
        </w:tc>
      </w:tr>
    </w:tbl>
    <w:p w14:paraId="7CBE9B30" w14:textId="77777777" w:rsidR="00BB7640" w:rsidRPr="00EE6E73" w:rsidRDefault="00BB7640" w:rsidP="00BB7640">
      <w:pPr>
        <w:pStyle w:val="Heading4"/>
        <w:rPr>
          <w:rFonts w:eastAsia="SimSun"/>
          <w:lang w:eastAsia="en-US"/>
        </w:rPr>
      </w:pPr>
      <w:bookmarkStart w:id="26" w:name="_Toc193445674"/>
      <w:bookmarkStart w:id="27" w:name="_Toc193451479"/>
      <w:bookmarkStart w:id="28" w:name="_Toc193462744"/>
      <w:bookmarkStart w:id="29" w:name="_Toc201295031"/>
      <w:r w:rsidRPr="00EE6E73">
        <w:rPr>
          <w:rFonts w:eastAsia="SimSun"/>
          <w:lang w:eastAsia="en-US"/>
        </w:rPr>
        <w:t>5.5.4.23</w:t>
      </w:r>
      <w:r w:rsidRPr="00EE6E73">
        <w:rPr>
          <w:rFonts w:eastAsia="SimSun"/>
          <w:lang w:eastAsia="en-US"/>
        </w:rPr>
        <w:tab/>
        <w:t xml:space="preserve">Event A3H1 (Neighbour becomes offset better than </w:t>
      </w:r>
      <w:proofErr w:type="spellStart"/>
      <w:r w:rsidRPr="00EE6E73">
        <w:rPr>
          <w:rFonts w:eastAsia="SimSun"/>
          <w:lang w:eastAsia="en-US"/>
        </w:rPr>
        <w:t>SpCell</w:t>
      </w:r>
      <w:proofErr w:type="spellEnd"/>
      <w:r w:rsidRPr="00EE6E73">
        <w:rPr>
          <w:rFonts w:eastAsia="SimSun"/>
          <w:lang w:eastAsia="en-US"/>
        </w:rPr>
        <w:t xml:space="preserve"> and the Aerial UE altitude </w:t>
      </w:r>
      <w:r w:rsidRPr="00EE6E73">
        <w:rPr>
          <w:rFonts w:eastAsia="SimSun"/>
        </w:rPr>
        <w:t>becomes higher than</w:t>
      </w:r>
      <w:r w:rsidRPr="00EE6E73">
        <w:rPr>
          <w:rFonts w:eastAsia="SimSun"/>
          <w:lang w:eastAsia="en-US"/>
        </w:rPr>
        <w:t xml:space="preserve"> a threshold)</w:t>
      </w:r>
      <w:bookmarkEnd w:id="26"/>
      <w:bookmarkEnd w:id="27"/>
      <w:bookmarkEnd w:id="28"/>
      <w:bookmarkEnd w:id="29"/>
    </w:p>
    <w:p w14:paraId="3754696A" w14:textId="77777777" w:rsidR="00BB7640" w:rsidRPr="00EE6E73" w:rsidRDefault="00BB7640" w:rsidP="00BB7640">
      <w:pPr>
        <w:textAlignment w:val="auto"/>
      </w:pPr>
      <w:r w:rsidRPr="00EE6E73">
        <w:t>The UE shall:</w:t>
      </w:r>
    </w:p>
    <w:p w14:paraId="3C5CCD6B" w14:textId="77777777" w:rsidR="00BB7640" w:rsidRPr="00EE6E73" w:rsidRDefault="00BB7640" w:rsidP="00BB7640">
      <w:pPr>
        <w:pStyle w:val="B1"/>
        <w:rPr>
          <w:rFonts w:eastAsia="SimSun"/>
          <w:lang w:eastAsia="en-US"/>
        </w:rPr>
      </w:pPr>
      <w:r w:rsidRPr="00EE6E73">
        <w:rPr>
          <w:rFonts w:eastAsia="SimSun"/>
          <w:lang w:eastAsia="en-US"/>
        </w:rPr>
        <w:t>1&gt;</w:t>
      </w:r>
      <w:r w:rsidRPr="00EE6E73">
        <w:rPr>
          <w:rFonts w:eastAsia="SimSun"/>
          <w:lang w:eastAsia="en-US"/>
        </w:rPr>
        <w:tab/>
        <w:t xml:space="preserve">consider the entering condition for this event to be satisfied when both condition A3H1-1 and condition A3H1-2, as specified below, are </w:t>
      </w:r>
      <w:proofErr w:type="gramStart"/>
      <w:r w:rsidRPr="00EE6E73">
        <w:rPr>
          <w:rFonts w:eastAsia="SimSun"/>
          <w:lang w:eastAsia="en-US"/>
        </w:rPr>
        <w:t>fulfilled;</w:t>
      </w:r>
      <w:proofErr w:type="gramEnd"/>
    </w:p>
    <w:p w14:paraId="4F414767" w14:textId="77777777" w:rsidR="00BB7640" w:rsidRPr="00EE6E73" w:rsidRDefault="00BB7640" w:rsidP="00BB7640">
      <w:pPr>
        <w:pStyle w:val="B1"/>
        <w:rPr>
          <w:rFonts w:eastAsia="SimSun"/>
          <w:lang w:eastAsia="en-US"/>
        </w:rPr>
      </w:pPr>
      <w:r w:rsidRPr="00EE6E73">
        <w:rPr>
          <w:rFonts w:eastAsia="SimSun"/>
          <w:lang w:eastAsia="en-US"/>
        </w:rPr>
        <w:t>1&gt;</w:t>
      </w:r>
      <w:r w:rsidRPr="00EE6E73">
        <w:rPr>
          <w:rFonts w:eastAsia="SimSun"/>
          <w:lang w:eastAsia="en-US"/>
        </w:rPr>
        <w:tab/>
        <w:t xml:space="preserve">consider the leaving condition for this event to be satisfied when condition A3H1-3 or condition A3H1-4, i.e. at least one of the two, as specified below, is </w:t>
      </w:r>
      <w:proofErr w:type="gramStart"/>
      <w:r w:rsidRPr="00EE6E73">
        <w:rPr>
          <w:rFonts w:eastAsia="SimSun"/>
          <w:lang w:eastAsia="en-US"/>
        </w:rPr>
        <w:t>fulfilled;</w:t>
      </w:r>
      <w:proofErr w:type="gramEnd"/>
    </w:p>
    <w:p w14:paraId="165D29D7" w14:textId="77777777" w:rsidR="00BB7640" w:rsidRPr="00EE6E73" w:rsidRDefault="00BB7640" w:rsidP="00BB7640">
      <w:pPr>
        <w:pStyle w:val="B1"/>
        <w:rPr>
          <w:rFonts w:eastAsia="SimSun"/>
          <w:lang w:eastAsia="en-US"/>
        </w:rPr>
      </w:pPr>
      <w:r w:rsidRPr="00EE6E73">
        <w:rPr>
          <w:rFonts w:eastAsia="SimSun"/>
          <w:lang w:eastAsia="en-US"/>
        </w:rPr>
        <w:lastRenderedPageBreak/>
        <w:t>1&gt;</w:t>
      </w:r>
      <w:r w:rsidRPr="00EE6E73">
        <w:rPr>
          <w:rFonts w:eastAsia="SimSun"/>
          <w:lang w:eastAsia="en-US"/>
        </w:rPr>
        <w:tab/>
        <w:t xml:space="preserve">use the </w:t>
      </w:r>
      <w:proofErr w:type="spellStart"/>
      <w:r w:rsidRPr="00EE6E73">
        <w:rPr>
          <w:rFonts w:eastAsia="SimSun"/>
          <w:lang w:eastAsia="en-US"/>
        </w:rPr>
        <w:t>SpCell</w:t>
      </w:r>
      <w:proofErr w:type="spellEnd"/>
      <w:r w:rsidRPr="00EE6E73">
        <w:rPr>
          <w:rFonts w:eastAsia="SimSun"/>
          <w:lang w:eastAsia="en-US"/>
        </w:rPr>
        <w:t xml:space="preserve"> for </w:t>
      </w:r>
      <w:proofErr w:type="spellStart"/>
      <w:r w:rsidRPr="00EE6E73">
        <w:rPr>
          <w:rFonts w:eastAsia="SimSun"/>
          <w:i/>
          <w:lang w:eastAsia="en-US"/>
        </w:rPr>
        <w:t>Mp</w:t>
      </w:r>
      <w:proofErr w:type="spellEnd"/>
      <w:r w:rsidRPr="00EE6E73">
        <w:rPr>
          <w:rFonts w:eastAsia="SimSun"/>
          <w:lang w:eastAsia="en-US"/>
        </w:rPr>
        <w:t xml:space="preserve">, </w:t>
      </w:r>
      <w:proofErr w:type="spellStart"/>
      <w:r w:rsidRPr="00EE6E73">
        <w:rPr>
          <w:rFonts w:eastAsia="SimSun"/>
          <w:i/>
          <w:lang w:eastAsia="en-US"/>
        </w:rPr>
        <w:t>Ofp</w:t>
      </w:r>
      <w:proofErr w:type="spellEnd"/>
      <w:r w:rsidRPr="00EE6E73">
        <w:rPr>
          <w:rFonts w:eastAsia="SimSun"/>
          <w:i/>
          <w:lang w:eastAsia="en-US"/>
        </w:rPr>
        <w:t xml:space="preserve"> and </w:t>
      </w:r>
      <w:proofErr w:type="spellStart"/>
      <w:r w:rsidRPr="00EE6E73">
        <w:rPr>
          <w:rFonts w:eastAsia="SimSun"/>
          <w:i/>
          <w:lang w:eastAsia="en-US"/>
        </w:rPr>
        <w:t>Ocp</w:t>
      </w:r>
      <w:proofErr w:type="spellEnd"/>
      <w:r w:rsidRPr="00EE6E73">
        <w:rPr>
          <w:rFonts w:eastAsia="SimSun"/>
          <w:lang w:eastAsia="en-US"/>
        </w:rPr>
        <w:t>.</w:t>
      </w:r>
    </w:p>
    <w:p w14:paraId="0F1AD468" w14:textId="77777777" w:rsidR="00BB7640" w:rsidRPr="00EE6E73" w:rsidRDefault="00BB7640" w:rsidP="00BB7640">
      <w:pPr>
        <w:pStyle w:val="NO"/>
        <w:rPr>
          <w:rFonts w:eastAsia="SimSun"/>
          <w:lang w:eastAsia="en-US"/>
        </w:rPr>
      </w:pPr>
      <w:r w:rsidRPr="00EE6E73">
        <w:rPr>
          <w:rFonts w:eastAsia="SimSun"/>
          <w:lang w:eastAsia="ko-KR"/>
        </w:rPr>
        <w:t>NOTE 1:</w:t>
      </w:r>
      <w:r w:rsidRPr="00EE6E73">
        <w:rPr>
          <w:rFonts w:eastAsia="SimSun"/>
          <w:lang w:eastAsia="ko-KR"/>
        </w:rPr>
        <w:tab/>
        <w:t xml:space="preserve">The cell(s) that triggers the event has reference signals indicated in the </w:t>
      </w:r>
      <w:proofErr w:type="spellStart"/>
      <w:r w:rsidRPr="00EE6E73">
        <w:rPr>
          <w:rFonts w:eastAsia="SimSun"/>
          <w:i/>
          <w:lang w:eastAsia="ko-KR"/>
        </w:rPr>
        <w:t>measObjectNR</w:t>
      </w:r>
      <w:proofErr w:type="spellEnd"/>
      <w:r w:rsidRPr="00EE6E73">
        <w:rPr>
          <w:rFonts w:eastAsia="SimSun"/>
          <w:i/>
          <w:lang w:eastAsia="ko-KR"/>
        </w:rPr>
        <w:t xml:space="preserve"> </w:t>
      </w:r>
      <w:r w:rsidRPr="00EE6E73">
        <w:rPr>
          <w:rFonts w:eastAsia="SimSun"/>
          <w:lang w:eastAsia="ko-KR"/>
        </w:rPr>
        <w:t xml:space="preserve">associated to this event which may be different from the NR </w:t>
      </w:r>
      <w:proofErr w:type="spellStart"/>
      <w:r w:rsidRPr="00EE6E73">
        <w:rPr>
          <w:rFonts w:eastAsia="SimSun"/>
          <w:lang w:eastAsia="ko-KR"/>
        </w:rPr>
        <w:t>SpCell</w:t>
      </w:r>
      <w:proofErr w:type="spellEnd"/>
      <w:r w:rsidRPr="00EE6E73">
        <w:rPr>
          <w:rFonts w:eastAsia="SimSun"/>
          <w:lang w:eastAsia="ko-KR"/>
        </w:rPr>
        <w:t xml:space="preserve"> </w:t>
      </w:r>
      <w:proofErr w:type="spellStart"/>
      <w:r w:rsidRPr="00EE6E73">
        <w:rPr>
          <w:rFonts w:eastAsia="SimSun"/>
          <w:i/>
          <w:lang w:eastAsia="ko-KR"/>
        </w:rPr>
        <w:t>measObjectNR</w:t>
      </w:r>
      <w:proofErr w:type="spellEnd"/>
      <w:r w:rsidRPr="00EE6E73">
        <w:rPr>
          <w:rFonts w:eastAsia="SimSun"/>
          <w:lang w:eastAsia="ko-KR"/>
        </w:rPr>
        <w:t>.</w:t>
      </w:r>
    </w:p>
    <w:p w14:paraId="13534F35" w14:textId="77777777" w:rsidR="00BB7640" w:rsidRPr="00EE6E73" w:rsidRDefault="00BB7640" w:rsidP="00BB7640">
      <w:pPr>
        <w:textAlignment w:val="auto"/>
      </w:pPr>
      <w:r w:rsidRPr="00EE6E73">
        <w:rPr>
          <w:lang w:eastAsia="ko-KR"/>
        </w:rPr>
        <w:t>Inequality</w:t>
      </w:r>
      <w:r w:rsidRPr="00EE6E73">
        <w:t xml:space="preserve"> A3H1-1 (Entering condition 1)</w:t>
      </w:r>
    </w:p>
    <w:p w14:paraId="7E126B48" w14:textId="77777777" w:rsidR="00BB7640" w:rsidRPr="00EE6E73" w:rsidRDefault="00BB7640" w:rsidP="00BB7640">
      <w:pPr>
        <w:pStyle w:val="EQ"/>
        <w:rPr>
          <w:rFonts w:eastAsia="SimSun"/>
          <w:i/>
          <w:iCs/>
          <w:lang w:eastAsia="en-US"/>
        </w:rPr>
      </w:pPr>
      <w:r w:rsidRPr="00EE6E73">
        <w:rPr>
          <w:rFonts w:eastAsia="SimSun"/>
          <w:i/>
          <w:iCs/>
          <w:lang w:eastAsia="en-US"/>
        </w:rPr>
        <w:t>Mn + Ofn + Ocn – Hys1 &gt; Mp + Ofp + Ocp + Off</w:t>
      </w:r>
    </w:p>
    <w:p w14:paraId="23AAB0DA" w14:textId="77777777" w:rsidR="00BB7640" w:rsidRPr="00EE6E73" w:rsidRDefault="00BB7640" w:rsidP="00BB7640">
      <w:pPr>
        <w:textAlignment w:val="auto"/>
      </w:pPr>
      <w:r w:rsidRPr="00EE6E73">
        <w:rPr>
          <w:lang w:eastAsia="ko-KR"/>
        </w:rPr>
        <w:t>Inequality</w:t>
      </w:r>
      <w:r w:rsidRPr="00EE6E73">
        <w:t xml:space="preserve"> A3H1-2 (Entering condition 2)</w:t>
      </w:r>
    </w:p>
    <w:p w14:paraId="664F733C" w14:textId="77777777" w:rsidR="00BB7640" w:rsidRPr="00EE6E73" w:rsidRDefault="00BB7640" w:rsidP="00BB7640">
      <w:pPr>
        <w:pStyle w:val="EQ"/>
        <w:rPr>
          <w:i/>
          <w:iCs/>
        </w:rPr>
      </w:pPr>
      <w:r w:rsidRPr="00EE6E73">
        <w:rPr>
          <w:i/>
          <w:iCs/>
        </w:rPr>
        <w:t>Ms – Hys2 &gt; Thresh</w:t>
      </w:r>
    </w:p>
    <w:p w14:paraId="1104AF0C" w14:textId="77777777" w:rsidR="00BB7640" w:rsidRPr="00EE6E73" w:rsidRDefault="00BB7640" w:rsidP="00BB7640">
      <w:pPr>
        <w:textAlignment w:val="auto"/>
      </w:pPr>
      <w:r w:rsidRPr="00EE6E73">
        <w:rPr>
          <w:lang w:eastAsia="ko-KR"/>
        </w:rPr>
        <w:t>Inequality</w:t>
      </w:r>
      <w:r w:rsidRPr="00EE6E73">
        <w:t xml:space="preserve"> A3H1-3 (Leaving condition 1)</w:t>
      </w:r>
    </w:p>
    <w:p w14:paraId="7BBC2890" w14:textId="77777777" w:rsidR="00BB7640" w:rsidRPr="00EE6E73" w:rsidRDefault="00BB7640" w:rsidP="00BB7640">
      <w:pPr>
        <w:pStyle w:val="EQ"/>
        <w:rPr>
          <w:rFonts w:eastAsia="SimSun"/>
          <w:i/>
          <w:iCs/>
          <w:lang w:eastAsia="en-US"/>
        </w:rPr>
      </w:pPr>
      <w:r w:rsidRPr="00EE6E73">
        <w:rPr>
          <w:rFonts w:eastAsia="SimSun"/>
          <w:i/>
          <w:iCs/>
          <w:lang w:eastAsia="en-US"/>
        </w:rPr>
        <w:t>Mn + Ofn + Ocn + Hys1 &lt; Mp + Ofp + Ocp + Off</w:t>
      </w:r>
    </w:p>
    <w:p w14:paraId="7C6D07E8" w14:textId="77777777" w:rsidR="00BB7640" w:rsidRPr="00EE6E73" w:rsidRDefault="00BB7640" w:rsidP="00BB7640">
      <w:pPr>
        <w:textAlignment w:val="auto"/>
      </w:pPr>
      <w:r w:rsidRPr="00EE6E73">
        <w:rPr>
          <w:lang w:eastAsia="ko-KR"/>
        </w:rPr>
        <w:t>Inequality</w:t>
      </w:r>
      <w:r w:rsidRPr="00EE6E73">
        <w:t xml:space="preserve"> A3H1-4 (Leaving condition 2)</w:t>
      </w:r>
    </w:p>
    <w:p w14:paraId="7DD54930" w14:textId="77777777" w:rsidR="00BB7640" w:rsidRPr="00EE6E73" w:rsidRDefault="00BB7640" w:rsidP="00BB7640">
      <w:pPr>
        <w:pStyle w:val="EQ"/>
        <w:rPr>
          <w:i/>
          <w:iCs/>
        </w:rPr>
      </w:pPr>
      <w:r w:rsidRPr="00EE6E73">
        <w:rPr>
          <w:i/>
          <w:iCs/>
        </w:rPr>
        <w:t>Ms + Hys2 &lt; Thresh</w:t>
      </w:r>
    </w:p>
    <w:p w14:paraId="7A65A4A7" w14:textId="77777777" w:rsidR="00BB7640" w:rsidRPr="00EE6E73" w:rsidRDefault="00BB7640" w:rsidP="00BB7640">
      <w:pPr>
        <w:textAlignment w:val="auto"/>
      </w:pPr>
      <w:r w:rsidRPr="00EE6E73">
        <w:t>The variables in the formula are defined as follows:</w:t>
      </w:r>
    </w:p>
    <w:p w14:paraId="286AA25D" w14:textId="77777777" w:rsidR="00BB7640" w:rsidRPr="00EE6E73" w:rsidRDefault="00BB7640" w:rsidP="00BB7640">
      <w:pPr>
        <w:pStyle w:val="B1"/>
        <w:rPr>
          <w:rFonts w:eastAsia="SimSun"/>
          <w:lang w:eastAsia="en-US"/>
        </w:rPr>
      </w:pPr>
      <w:r w:rsidRPr="00EE6E73">
        <w:rPr>
          <w:rFonts w:eastAsia="SimSun"/>
          <w:b/>
          <w:i/>
          <w:lang w:eastAsia="en-US"/>
        </w:rPr>
        <w:t xml:space="preserve">Mn </w:t>
      </w:r>
      <w:r w:rsidRPr="00EE6E73">
        <w:rPr>
          <w:rFonts w:eastAsia="SimSun"/>
          <w:lang w:eastAsia="en-US"/>
        </w:rPr>
        <w:t>is the measurement result of the neighbouring cell, not taking into account any offsets.</w:t>
      </w:r>
    </w:p>
    <w:p w14:paraId="1DE3A1D4" w14:textId="77777777" w:rsidR="00BB7640" w:rsidRPr="00EE6E73" w:rsidRDefault="00BB7640" w:rsidP="00BB7640">
      <w:pPr>
        <w:pStyle w:val="B1"/>
        <w:rPr>
          <w:rFonts w:eastAsia="SimSun"/>
          <w:lang w:eastAsia="en-US"/>
        </w:rPr>
      </w:pPr>
      <w:proofErr w:type="spellStart"/>
      <w:r w:rsidRPr="00EE6E73">
        <w:rPr>
          <w:rFonts w:eastAsia="SimSun"/>
          <w:b/>
          <w:i/>
          <w:lang w:eastAsia="en-US"/>
        </w:rPr>
        <w:t>Ofn</w:t>
      </w:r>
      <w:proofErr w:type="spellEnd"/>
      <w:r w:rsidRPr="00EE6E73">
        <w:rPr>
          <w:rFonts w:eastAsia="SimSun"/>
          <w:b/>
          <w:i/>
          <w:lang w:eastAsia="en-US"/>
        </w:rPr>
        <w:t xml:space="preserve"> </w:t>
      </w:r>
      <w:r w:rsidRPr="00EE6E73">
        <w:rPr>
          <w:rFonts w:eastAsia="SimSun"/>
          <w:lang w:eastAsia="en-US"/>
        </w:rPr>
        <w:t xml:space="preserve">is the measurement object specific offset of the reference signal of the neighbour cell (i.e. </w:t>
      </w:r>
      <w:proofErr w:type="spellStart"/>
      <w:r w:rsidRPr="00EE6E73">
        <w:rPr>
          <w:rFonts w:eastAsia="SimSun"/>
          <w:i/>
          <w:lang w:eastAsia="en-US"/>
        </w:rPr>
        <w:t>offsetMO</w:t>
      </w:r>
      <w:proofErr w:type="spellEnd"/>
      <w:r w:rsidRPr="00EE6E73">
        <w:rPr>
          <w:rFonts w:eastAsia="SimSun"/>
          <w:lang w:eastAsia="en-US"/>
        </w:rPr>
        <w:t xml:space="preserve"> as defined within </w:t>
      </w:r>
      <w:proofErr w:type="spellStart"/>
      <w:r w:rsidRPr="00EE6E73">
        <w:rPr>
          <w:rFonts w:eastAsia="SimSun"/>
          <w:i/>
          <w:lang w:eastAsia="en-US"/>
        </w:rPr>
        <w:t>measObjectNR</w:t>
      </w:r>
      <w:proofErr w:type="spellEnd"/>
      <w:r w:rsidRPr="00EE6E73">
        <w:rPr>
          <w:rFonts w:eastAsia="SimSun"/>
          <w:lang w:eastAsia="en-US"/>
        </w:rPr>
        <w:t xml:space="preserve"> corresponding to </w:t>
      </w:r>
      <w:r w:rsidRPr="00EE6E73">
        <w:rPr>
          <w:lang w:eastAsia="x-none"/>
        </w:rPr>
        <w:t>the frequency of</w:t>
      </w:r>
      <w:r w:rsidRPr="00EE6E73">
        <w:t xml:space="preserve"> </w:t>
      </w:r>
      <w:r w:rsidRPr="00EE6E73">
        <w:rPr>
          <w:rFonts w:eastAsia="SimSun"/>
          <w:lang w:eastAsia="en-US"/>
        </w:rPr>
        <w:t>the neighbour cell).</w:t>
      </w:r>
    </w:p>
    <w:p w14:paraId="40C405E7" w14:textId="77777777" w:rsidR="00BB7640" w:rsidRPr="00EE6E73" w:rsidRDefault="00BB7640" w:rsidP="00BB7640">
      <w:pPr>
        <w:pStyle w:val="B1"/>
        <w:rPr>
          <w:rFonts w:eastAsia="SimSun"/>
          <w:lang w:eastAsia="en-US"/>
        </w:rPr>
      </w:pPr>
      <w:proofErr w:type="spellStart"/>
      <w:r w:rsidRPr="00EE6E73">
        <w:rPr>
          <w:rFonts w:eastAsia="SimSun"/>
          <w:b/>
          <w:i/>
          <w:lang w:eastAsia="en-US"/>
        </w:rPr>
        <w:t>Ocn</w:t>
      </w:r>
      <w:proofErr w:type="spellEnd"/>
      <w:r w:rsidRPr="00EE6E73">
        <w:rPr>
          <w:rFonts w:eastAsia="SimSun"/>
          <w:b/>
          <w:i/>
          <w:lang w:eastAsia="en-US"/>
        </w:rPr>
        <w:t xml:space="preserve"> </w:t>
      </w:r>
      <w:r w:rsidRPr="00EE6E73">
        <w:rPr>
          <w:rFonts w:eastAsia="SimSun"/>
          <w:lang w:eastAsia="en-US"/>
        </w:rPr>
        <w:t xml:space="preserve">is the cell specific offset of the neighbour cell (i.e. </w:t>
      </w:r>
      <w:proofErr w:type="spellStart"/>
      <w:r w:rsidRPr="00EE6E73">
        <w:rPr>
          <w:rFonts w:eastAsia="SimSun"/>
          <w:i/>
          <w:lang w:eastAsia="en-US"/>
        </w:rPr>
        <w:t>cellIndividualOffset</w:t>
      </w:r>
      <w:proofErr w:type="spellEnd"/>
      <w:r w:rsidRPr="00EE6E73">
        <w:rPr>
          <w:rFonts w:eastAsia="SimSun"/>
          <w:lang w:eastAsia="en-US"/>
        </w:rPr>
        <w:t xml:space="preserve"> as defined within </w:t>
      </w:r>
      <w:proofErr w:type="spellStart"/>
      <w:r w:rsidRPr="00EE6E73">
        <w:rPr>
          <w:rFonts w:eastAsia="SimSun"/>
          <w:i/>
          <w:lang w:eastAsia="en-US"/>
        </w:rPr>
        <w:t>measObjectNR</w:t>
      </w:r>
      <w:proofErr w:type="spellEnd"/>
      <w:r w:rsidRPr="00EE6E73">
        <w:rPr>
          <w:rFonts w:eastAsia="SimSun"/>
          <w:lang w:eastAsia="en-US"/>
        </w:rPr>
        <w:t xml:space="preserve"> corresponding to the frequency of the neighbour cell</w:t>
      </w:r>
      <w:r w:rsidRPr="00EE6E73">
        <w:t xml:space="preserve">, or </w:t>
      </w:r>
      <w:proofErr w:type="spellStart"/>
      <w:r w:rsidRPr="00EE6E73">
        <w:rPr>
          <w:i/>
        </w:rPr>
        <w:t>cellIndividualOffset</w:t>
      </w:r>
      <w:proofErr w:type="spellEnd"/>
      <w:r w:rsidRPr="00EE6E73">
        <w:t xml:space="preserve"> as defined within </w:t>
      </w:r>
      <w:proofErr w:type="spellStart"/>
      <w:r w:rsidRPr="00EE6E73">
        <w:rPr>
          <w:i/>
        </w:rPr>
        <w:t>reportConfigNR</w:t>
      </w:r>
      <w:proofErr w:type="spellEnd"/>
      <w:proofErr w:type="gramStart"/>
      <w:r w:rsidRPr="00EE6E73">
        <w:rPr>
          <w:rFonts w:eastAsia="SimSun"/>
          <w:lang w:eastAsia="en-US"/>
        </w:rPr>
        <w:t>), and</w:t>
      </w:r>
      <w:proofErr w:type="gramEnd"/>
      <w:r w:rsidRPr="00EE6E73">
        <w:rPr>
          <w:rFonts w:eastAsia="SimSun"/>
          <w:lang w:eastAsia="en-US"/>
        </w:rPr>
        <w:t xml:space="preserve"> set to zero if not configured for the neighbour cell.</w:t>
      </w:r>
    </w:p>
    <w:p w14:paraId="3B233820" w14:textId="77777777" w:rsidR="00BB7640" w:rsidRPr="00EE6E73" w:rsidRDefault="00BB7640" w:rsidP="00BB7640">
      <w:pPr>
        <w:pStyle w:val="B1"/>
        <w:rPr>
          <w:rFonts w:eastAsia="SimSun"/>
          <w:lang w:eastAsia="en-US"/>
        </w:rPr>
      </w:pPr>
      <w:proofErr w:type="spellStart"/>
      <w:r w:rsidRPr="00EE6E73">
        <w:rPr>
          <w:rFonts w:eastAsia="SimSun"/>
          <w:b/>
          <w:i/>
          <w:lang w:eastAsia="en-US"/>
        </w:rPr>
        <w:t>Mp</w:t>
      </w:r>
      <w:proofErr w:type="spellEnd"/>
      <w:r w:rsidRPr="00EE6E73">
        <w:rPr>
          <w:rFonts w:eastAsia="SimSun"/>
          <w:b/>
          <w:i/>
          <w:lang w:eastAsia="en-US"/>
        </w:rPr>
        <w:t xml:space="preserve"> </w:t>
      </w:r>
      <w:r w:rsidRPr="00EE6E73">
        <w:rPr>
          <w:rFonts w:eastAsia="SimSun"/>
          <w:lang w:eastAsia="en-US"/>
        </w:rPr>
        <w:t xml:space="preserve">is the measurement result of the </w:t>
      </w:r>
      <w:proofErr w:type="spellStart"/>
      <w:r w:rsidRPr="00EE6E73">
        <w:rPr>
          <w:rFonts w:eastAsia="SimSun"/>
          <w:lang w:eastAsia="en-US"/>
        </w:rPr>
        <w:t>SpCell</w:t>
      </w:r>
      <w:proofErr w:type="spellEnd"/>
      <w:r w:rsidRPr="00EE6E73">
        <w:rPr>
          <w:rFonts w:eastAsia="SimSun"/>
          <w:lang w:eastAsia="en-US"/>
        </w:rPr>
        <w:t>, not taking into account any offsets.</w:t>
      </w:r>
    </w:p>
    <w:p w14:paraId="512CE8DC" w14:textId="77777777" w:rsidR="00BB7640" w:rsidRPr="00EE6E73" w:rsidRDefault="00BB7640" w:rsidP="00BB7640">
      <w:pPr>
        <w:pStyle w:val="B1"/>
        <w:rPr>
          <w:rFonts w:eastAsia="SimSun"/>
          <w:lang w:eastAsia="en-US"/>
        </w:rPr>
      </w:pPr>
      <w:proofErr w:type="spellStart"/>
      <w:r w:rsidRPr="00EE6E73">
        <w:rPr>
          <w:rFonts w:eastAsia="SimSun"/>
          <w:b/>
          <w:i/>
          <w:lang w:eastAsia="en-US"/>
        </w:rPr>
        <w:t>Ofp</w:t>
      </w:r>
      <w:proofErr w:type="spellEnd"/>
      <w:r w:rsidRPr="00EE6E73">
        <w:rPr>
          <w:rFonts w:eastAsia="SimSun"/>
          <w:b/>
          <w:i/>
          <w:lang w:eastAsia="en-US"/>
        </w:rPr>
        <w:t xml:space="preserve"> </w:t>
      </w:r>
      <w:r w:rsidRPr="00EE6E73">
        <w:rPr>
          <w:rFonts w:eastAsia="SimSun"/>
          <w:lang w:eastAsia="en-US"/>
        </w:rPr>
        <w:t xml:space="preserve">is the measurement object specific offset of the </w:t>
      </w:r>
      <w:proofErr w:type="spellStart"/>
      <w:r w:rsidRPr="00EE6E73">
        <w:rPr>
          <w:rFonts w:eastAsia="SimSun"/>
          <w:lang w:eastAsia="en-US"/>
        </w:rPr>
        <w:t>SpCell</w:t>
      </w:r>
      <w:proofErr w:type="spellEnd"/>
      <w:r w:rsidRPr="00EE6E73">
        <w:rPr>
          <w:rFonts w:eastAsia="SimSun"/>
          <w:lang w:eastAsia="en-US"/>
        </w:rPr>
        <w:t xml:space="preserve"> (i.e. </w:t>
      </w:r>
      <w:proofErr w:type="spellStart"/>
      <w:r w:rsidRPr="00EE6E73">
        <w:rPr>
          <w:rFonts w:eastAsia="SimSun"/>
          <w:i/>
          <w:lang w:eastAsia="en-US"/>
        </w:rPr>
        <w:t>offsetMO</w:t>
      </w:r>
      <w:proofErr w:type="spellEnd"/>
      <w:r w:rsidRPr="00EE6E73">
        <w:rPr>
          <w:rFonts w:eastAsia="SimSun"/>
          <w:lang w:eastAsia="en-US"/>
        </w:rPr>
        <w:t xml:space="preserve"> as defined within </w:t>
      </w:r>
      <w:proofErr w:type="spellStart"/>
      <w:r w:rsidRPr="00EE6E73">
        <w:rPr>
          <w:rFonts w:eastAsia="SimSun"/>
          <w:i/>
          <w:lang w:eastAsia="en-US"/>
        </w:rPr>
        <w:t>measObjectNR</w:t>
      </w:r>
      <w:proofErr w:type="spellEnd"/>
      <w:r w:rsidRPr="00EE6E73">
        <w:rPr>
          <w:rFonts w:eastAsia="SimSun"/>
          <w:i/>
          <w:lang w:eastAsia="en-US"/>
        </w:rPr>
        <w:t xml:space="preserve"> </w:t>
      </w:r>
      <w:r w:rsidRPr="00EE6E73">
        <w:rPr>
          <w:rFonts w:eastAsia="SimSun"/>
          <w:lang w:eastAsia="en-US"/>
        </w:rPr>
        <w:t xml:space="preserve">corresponding to the </w:t>
      </w:r>
      <w:proofErr w:type="spellStart"/>
      <w:r w:rsidRPr="00EE6E73">
        <w:rPr>
          <w:rFonts w:eastAsia="SimSun"/>
          <w:lang w:eastAsia="en-US"/>
        </w:rPr>
        <w:t>SpCell</w:t>
      </w:r>
      <w:proofErr w:type="spellEnd"/>
      <w:r w:rsidRPr="00EE6E73">
        <w:rPr>
          <w:rFonts w:eastAsia="SimSun"/>
          <w:lang w:eastAsia="en-US"/>
        </w:rPr>
        <w:t>).</w:t>
      </w:r>
    </w:p>
    <w:p w14:paraId="42EE1378" w14:textId="77777777" w:rsidR="00BB7640" w:rsidRPr="00EE6E73" w:rsidRDefault="00BB7640" w:rsidP="00BB7640">
      <w:pPr>
        <w:pStyle w:val="B1"/>
        <w:rPr>
          <w:rFonts w:eastAsia="SimSun"/>
          <w:lang w:eastAsia="en-US"/>
        </w:rPr>
      </w:pPr>
      <w:proofErr w:type="spellStart"/>
      <w:r w:rsidRPr="00EE6E73">
        <w:rPr>
          <w:rFonts w:eastAsia="SimSun"/>
          <w:b/>
          <w:i/>
          <w:lang w:eastAsia="en-US"/>
        </w:rPr>
        <w:t>Ocp</w:t>
      </w:r>
      <w:proofErr w:type="spellEnd"/>
      <w:r w:rsidRPr="00EE6E73">
        <w:rPr>
          <w:rFonts w:eastAsia="SimSun"/>
          <w:b/>
          <w:i/>
          <w:lang w:eastAsia="en-US"/>
        </w:rPr>
        <w:t xml:space="preserve"> </w:t>
      </w:r>
      <w:r w:rsidRPr="00EE6E73">
        <w:rPr>
          <w:rFonts w:eastAsia="SimSun"/>
          <w:lang w:eastAsia="en-US"/>
        </w:rPr>
        <w:t xml:space="preserve">is the cell specific offset of the </w:t>
      </w:r>
      <w:proofErr w:type="spellStart"/>
      <w:r w:rsidRPr="00EE6E73">
        <w:rPr>
          <w:rFonts w:eastAsia="SimSun"/>
          <w:lang w:eastAsia="en-US"/>
        </w:rPr>
        <w:t>SpCell</w:t>
      </w:r>
      <w:proofErr w:type="spellEnd"/>
      <w:r w:rsidRPr="00EE6E73">
        <w:rPr>
          <w:rFonts w:eastAsia="SimSun"/>
          <w:lang w:eastAsia="en-US"/>
        </w:rPr>
        <w:t xml:space="preserve"> (i.e. </w:t>
      </w:r>
      <w:proofErr w:type="spellStart"/>
      <w:r w:rsidRPr="00EE6E73">
        <w:rPr>
          <w:rFonts w:eastAsia="SimSun"/>
          <w:i/>
          <w:lang w:eastAsia="en-US"/>
        </w:rPr>
        <w:t>cellIndividualOffset</w:t>
      </w:r>
      <w:proofErr w:type="spellEnd"/>
      <w:r w:rsidRPr="00EE6E73">
        <w:rPr>
          <w:rFonts w:eastAsia="SimSun"/>
          <w:lang w:eastAsia="en-US"/>
        </w:rPr>
        <w:t xml:space="preserve"> as defined within </w:t>
      </w:r>
      <w:proofErr w:type="spellStart"/>
      <w:r w:rsidRPr="00EE6E73">
        <w:rPr>
          <w:rFonts w:eastAsia="SimSun"/>
          <w:i/>
          <w:lang w:eastAsia="en-US"/>
        </w:rPr>
        <w:t>measObjectNR</w:t>
      </w:r>
      <w:proofErr w:type="spellEnd"/>
      <w:r w:rsidRPr="00EE6E73">
        <w:rPr>
          <w:rFonts w:eastAsia="SimSun"/>
          <w:lang w:eastAsia="en-US"/>
        </w:rPr>
        <w:t xml:space="preserve"> corresponding to the </w:t>
      </w:r>
      <w:proofErr w:type="spellStart"/>
      <w:r w:rsidRPr="00EE6E73">
        <w:rPr>
          <w:rFonts w:eastAsia="SimSun"/>
          <w:lang w:eastAsia="en-US"/>
        </w:rPr>
        <w:t>SpCell</w:t>
      </w:r>
      <w:proofErr w:type="spellEnd"/>
      <w:proofErr w:type="gramStart"/>
      <w:r w:rsidRPr="00EE6E73">
        <w:rPr>
          <w:rFonts w:eastAsia="SimSun"/>
          <w:lang w:eastAsia="en-US"/>
        </w:rPr>
        <w:t>), and</w:t>
      </w:r>
      <w:proofErr w:type="gramEnd"/>
      <w:r w:rsidRPr="00EE6E73">
        <w:rPr>
          <w:rFonts w:eastAsia="SimSun"/>
          <w:lang w:eastAsia="en-US"/>
        </w:rPr>
        <w:t xml:space="preserve"> is set to zero if not configured for the </w:t>
      </w:r>
      <w:proofErr w:type="spellStart"/>
      <w:r w:rsidRPr="00EE6E73">
        <w:rPr>
          <w:rFonts w:eastAsia="SimSun"/>
          <w:lang w:eastAsia="en-US"/>
        </w:rPr>
        <w:t>SpCell</w:t>
      </w:r>
      <w:proofErr w:type="spellEnd"/>
      <w:r w:rsidRPr="00EE6E73">
        <w:rPr>
          <w:rFonts w:eastAsia="SimSun"/>
          <w:lang w:eastAsia="en-US"/>
        </w:rPr>
        <w:t>.</w:t>
      </w:r>
    </w:p>
    <w:p w14:paraId="426DAA60" w14:textId="77777777" w:rsidR="00BB7640" w:rsidRPr="00EE6E73" w:rsidRDefault="00BB7640" w:rsidP="00BB7640">
      <w:pPr>
        <w:pStyle w:val="B1"/>
        <w:rPr>
          <w:rFonts w:eastAsia="SimSun"/>
          <w:lang w:eastAsia="en-US"/>
        </w:rPr>
      </w:pPr>
      <w:r w:rsidRPr="00EE6E73">
        <w:rPr>
          <w:rFonts w:eastAsia="SimSun"/>
          <w:b/>
          <w:i/>
          <w:lang w:eastAsia="en-US"/>
        </w:rPr>
        <w:t>Hys1</w:t>
      </w:r>
      <w:r w:rsidRPr="00EE6E73">
        <w:rPr>
          <w:rFonts w:eastAsia="SimSun"/>
          <w:lang w:eastAsia="en-US"/>
        </w:rPr>
        <w:t xml:space="preserve"> is the hysteresis parameter for this event (i.e. </w:t>
      </w:r>
      <w:r w:rsidRPr="00EE6E73">
        <w:rPr>
          <w:rFonts w:eastAsia="SimSun"/>
          <w:i/>
          <w:lang w:eastAsia="en-US"/>
        </w:rPr>
        <w:t>a3-Hysteresis</w:t>
      </w:r>
      <w:r w:rsidRPr="00EE6E73">
        <w:rPr>
          <w:rFonts w:eastAsia="SimSun"/>
          <w:lang w:eastAsia="en-US"/>
        </w:rPr>
        <w:t xml:space="preserve"> as defined within </w:t>
      </w:r>
      <w:proofErr w:type="spellStart"/>
      <w:r w:rsidRPr="00EE6E73">
        <w:rPr>
          <w:rFonts w:eastAsia="SimSun"/>
          <w:i/>
          <w:lang w:eastAsia="en-US"/>
        </w:rPr>
        <w:t>reportConfigNR</w:t>
      </w:r>
      <w:proofErr w:type="spellEnd"/>
      <w:r w:rsidRPr="00EE6E73">
        <w:rPr>
          <w:rFonts w:eastAsia="SimSun"/>
          <w:i/>
          <w:lang w:eastAsia="en-US"/>
        </w:rPr>
        <w:t xml:space="preserve"> </w:t>
      </w:r>
      <w:r w:rsidRPr="00EE6E73">
        <w:rPr>
          <w:rFonts w:eastAsia="SimSun"/>
          <w:lang w:eastAsia="en-US"/>
        </w:rPr>
        <w:t>for this event).</w:t>
      </w:r>
    </w:p>
    <w:p w14:paraId="042DFF2B" w14:textId="77777777" w:rsidR="00BB7640" w:rsidRPr="00EE6E73" w:rsidRDefault="00BB7640" w:rsidP="00BB7640">
      <w:pPr>
        <w:pStyle w:val="B1"/>
        <w:rPr>
          <w:rFonts w:eastAsia="SimSun"/>
          <w:lang w:eastAsia="en-US"/>
        </w:rPr>
      </w:pPr>
      <w:r w:rsidRPr="00EE6E73">
        <w:rPr>
          <w:rFonts w:eastAsia="SimSun"/>
          <w:b/>
          <w:i/>
          <w:lang w:eastAsia="en-US"/>
        </w:rPr>
        <w:t>Off</w:t>
      </w:r>
      <w:r w:rsidRPr="00EE6E73">
        <w:rPr>
          <w:rFonts w:eastAsia="SimSun"/>
          <w:lang w:eastAsia="en-US"/>
        </w:rPr>
        <w:t xml:space="preserve"> is the offset parameter for this event (i.e. </w:t>
      </w:r>
      <w:r w:rsidRPr="00EE6E73">
        <w:rPr>
          <w:rFonts w:eastAsia="SimSun"/>
          <w:i/>
          <w:lang w:eastAsia="en-US"/>
        </w:rPr>
        <w:t xml:space="preserve">a3-Offset </w:t>
      </w:r>
      <w:r w:rsidRPr="00EE6E73">
        <w:rPr>
          <w:rFonts w:eastAsia="SimSun"/>
          <w:lang w:eastAsia="en-US"/>
        </w:rPr>
        <w:t xml:space="preserve">as defined within </w:t>
      </w:r>
      <w:proofErr w:type="spellStart"/>
      <w:r w:rsidRPr="00EE6E73">
        <w:rPr>
          <w:rFonts w:eastAsia="SimSun"/>
          <w:i/>
          <w:lang w:eastAsia="en-US"/>
        </w:rPr>
        <w:t>reportConfigNR</w:t>
      </w:r>
      <w:proofErr w:type="spellEnd"/>
      <w:r w:rsidRPr="00EE6E73">
        <w:rPr>
          <w:rFonts w:eastAsia="SimSun"/>
          <w:i/>
          <w:lang w:eastAsia="en-US"/>
        </w:rPr>
        <w:t xml:space="preserve"> </w:t>
      </w:r>
      <w:r w:rsidRPr="00EE6E73">
        <w:rPr>
          <w:rFonts w:eastAsia="SimSun"/>
          <w:lang w:eastAsia="en-US"/>
        </w:rPr>
        <w:t>for this event).</w:t>
      </w:r>
    </w:p>
    <w:p w14:paraId="73A2C360" w14:textId="77777777" w:rsidR="00BB7640" w:rsidRPr="00EE6E73" w:rsidRDefault="00BB7640" w:rsidP="00BB7640">
      <w:pPr>
        <w:pStyle w:val="B1"/>
        <w:rPr>
          <w:rFonts w:eastAsia="SimSun"/>
          <w:lang w:eastAsia="en-US"/>
        </w:rPr>
      </w:pPr>
      <w:r w:rsidRPr="00EE6E73">
        <w:rPr>
          <w:rFonts w:eastAsia="SimSun"/>
          <w:b/>
          <w:i/>
          <w:lang w:eastAsia="en-US"/>
        </w:rPr>
        <w:t>Ms</w:t>
      </w:r>
      <w:r w:rsidRPr="00EE6E73">
        <w:rPr>
          <w:rFonts w:eastAsia="SimSun"/>
          <w:b/>
          <w:lang w:eastAsia="en-US"/>
        </w:rPr>
        <w:t xml:space="preserve"> </w:t>
      </w:r>
      <w:r w:rsidRPr="00EE6E73">
        <w:rPr>
          <w:rFonts w:eastAsia="SimSun"/>
          <w:lang w:eastAsia="en-US"/>
        </w:rPr>
        <w:t>is the Aerial UE altitude relative to the sea level.</w:t>
      </w:r>
    </w:p>
    <w:p w14:paraId="462E20E7" w14:textId="77777777" w:rsidR="00BB7640" w:rsidRPr="00EE6E73" w:rsidRDefault="00BB7640" w:rsidP="00BB7640">
      <w:pPr>
        <w:pStyle w:val="B1"/>
        <w:rPr>
          <w:rFonts w:eastAsia="SimSun"/>
          <w:lang w:eastAsia="en-US"/>
        </w:rPr>
      </w:pPr>
      <w:r w:rsidRPr="00EE6E73">
        <w:rPr>
          <w:rFonts w:eastAsia="SimSun"/>
          <w:b/>
          <w:i/>
          <w:lang w:eastAsia="en-US"/>
        </w:rPr>
        <w:t>Hys2</w:t>
      </w:r>
      <w:r w:rsidRPr="00EE6E73">
        <w:rPr>
          <w:rFonts w:eastAsia="SimSun"/>
          <w:lang w:eastAsia="en-US"/>
        </w:rPr>
        <w:t xml:space="preserve"> is the hysteresis parameter for this event (i.e. </w:t>
      </w:r>
      <w:r w:rsidRPr="00EE6E73">
        <w:rPr>
          <w:rFonts w:eastAsia="SimSun"/>
          <w:i/>
          <w:lang w:eastAsia="en-US"/>
        </w:rPr>
        <w:t>h1-Hysteresis</w:t>
      </w:r>
      <w:r w:rsidRPr="00EE6E73">
        <w:rPr>
          <w:rFonts w:eastAsia="SimSun"/>
          <w:lang w:eastAsia="en-US"/>
        </w:rPr>
        <w:t xml:space="preserve"> as defined within </w:t>
      </w:r>
      <w:proofErr w:type="spellStart"/>
      <w:r w:rsidRPr="00EE6E73">
        <w:rPr>
          <w:rFonts w:eastAsia="SimSun"/>
          <w:i/>
          <w:lang w:eastAsia="en-US"/>
        </w:rPr>
        <w:t>reportConfigNR</w:t>
      </w:r>
      <w:proofErr w:type="spellEnd"/>
      <w:r w:rsidRPr="00EE6E73">
        <w:rPr>
          <w:rFonts w:eastAsia="SimSun"/>
          <w:lang w:eastAsia="en-US"/>
        </w:rPr>
        <w:t xml:space="preserve"> for this event).</w:t>
      </w:r>
    </w:p>
    <w:p w14:paraId="72B10E77" w14:textId="77777777" w:rsidR="00BB7640" w:rsidRPr="00EE6E73" w:rsidRDefault="00BB7640" w:rsidP="00BB7640">
      <w:pPr>
        <w:pStyle w:val="B1"/>
        <w:rPr>
          <w:rFonts w:eastAsia="SimSun"/>
          <w:lang w:eastAsia="en-US"/>
        </w:rPr>
      </w:pPr>
      <w:r w:rsidRPr="00EE6E73">
        <w:rPr>
          <w:rFonts w:eastAsia="SimSun"/>
          <w:b/>
          <w:i/>
          <w:lang w:eastAsia="en-US"/>
        </w:rPr>
        <w:t>Thresh</w:t>
      </w:r>
      <w:r w:rsidRPr="00EE6E73">
        <w:rPr>
          <w:rFonts w:eastAsia="SimSun"/>
          <w:lang w:eastAsia="en-US"/>
        </w:rPr>
        <w:t xml:space="preserve"> is the threshold parameter for this event (i.e. </w:t>
      </w:r>
      <w:r w:rsidRPr="00EE6E73">
        <w:rPr>
          <w:rFonts w:eastAsia="SimSun"/>
          <w:i/>
          <w:lang w:eastAsia="en-US"/>
        </w:rPr>
        <w:t>h1-Threshold</w:t>
      </w:r>
      <w:r w:rsidRPr="00EE6E73">
        <w:rPr>
          <w:rFonts w:eastAsia="SimSun"/>
          <w:i/>
        </w:rPr>
        <w:t xml:space="preserve"> </w:t>
      </w:r>
      <w:r w:rsidRPr="00EE6E73">
        <w:rPr>
          <w:rFonts w:eastAsia="SimSun"/>
          <w:lang w:eastAsia="en-US"/>
        </w:rPr>
        <w:t xml:space="preserve">as defined within </w:t>
      </w:r>
      <w:proofErr w:type="spellStart"/>
      <w:r w:rsidRPr="00EE6E73">
        <w:rPr>
          <w:rFonts w:eastAsia="SimSun"/>
          <w:i/>
          <w:lang w:eastAsia="en-US"/>
        </w:rPr>
        <w:t>reportConfigNR</w:t>
      </w:r>
      <w:proofErr w:type="spellEnd"/>
      <w:r w:rsidRPr="00EE6E73">
        <w:rPr>
          <w:rFonts w:eastAsia="SimSun"/>
          <w:iCs/>
          <w:lang w:eastAsia="en-US"/>
        </w:rPr>
        <w:t xml:space="preserve"> for this event</w:t>
      </w:r>
      <w:r w:rsidRPr="00EE6E73">
        <w:rPr>
          <w:rFonts w:eastAsia="SimSun"/>
          <w:lang w:eastAsia="en-US"/>
        </w:rPr>
        <w:t>).</w:t>
      </w:r>
    </w:p>
    <w:p w14:paraId="0D84CF30" w14:textId="77777777" w:rsidR="00BB7640" w:rsidRPr="00EE6E73" w:rsidRDefault="00BB7640" w:rsidP="00BB7640">
      <w:pPr>
        <w:pStyle w:val="B1"/>
        <w:rPr>
          <w:rFonts w:eastAsia="SimSun"/>
          <w:lang w:eastAsia="en-US"/>
        </w:rPr>
      </w:pPr>
      <w:r w:rsidRPr="00EE6E73">
        <w:rPr>
          <w:rFonts w:eastAsia="SimSun"/>
          <w:b/>
          <w:i/>
          <w:lang w:eastAsia="en-US"/>
        </w:rPr>
        <w:t xml:space="preserve">Mn, </w:t>
      </w:r>
      <w:proofErr w:type="spellStart"/>
      <w:r w:rsidRPr="00EE6E73">
        <w:rPr>
          <w:rFonts w:eastAsia="SimSun"/>
          <w:b/>
          <w:i/>
          <w:lang w:eastAsia="en-US"/>
        </w:rPr>
        <w:t>Mp</w:t>
      </w:r>
      <w:proofErr w:type="spellEnd"/>
      <w:r w:rsidRPr="00EE6E73">
        <w:rPr>
          <w:rFonts w:eastAsia="SimSun"/>
          <w:b/>
          <w:i/>
          <w:lang w:eastAsia="en-US"/>
        </w:rPr>
        <w:t xml:space="preserve"> </w:t>
      </w:r>
      <w:r w:rsidRPr="00EE6E73">
        <w:rPr>
          <w:rFonts w:eastAsia="SimSun"/>
          <w:lang w:eastAsia="en-US"/>
        </w:rPr>
        <w:t>are expressed in dBm</w:t>
      </w:r>
      <w:r w:rsidRPr="00EE6E73">
        <w:rPr>
          <w:rFonts w:eastAsia="SimSun"/>
          <w:lang w:eastAsia="ko-KR"/>
        </w:rPr>
        <w:t xml:space="preserve"> in case of RSRP, or in dB in case of RSRQ</w:t>
      </w:r>
      <w:r w:rsidRPr="00EE6E73">
        <w:rPr>
          <w:rFonts w:eastAsia="SimSun"/>
          <w:lang w:eastAsia="en-US"/>
        </w:rPr>
        <w:t xml:space="preserve"> and RS-SINR.</w:t>
      </w:r>
    </w:p>
    <w:p w14:paraId="3B0D23C1" w14:textId="77777777" w:rsidR="00BB7640" w:rsidRPr="00EE6E73" w:rsidRDefault="00BB7640" w:rsidP="00BB7640">
      <w:pPr>
        <w:pStyle w:val="B1"/>
        <w:rPr>
          <w:rFonts w:eastAsia="SimSun"/>
          <w:lang w:eastAsia="en-US"/>
        </w:rPr>
      </w:pPr>
      <w:proofErr w:type="spellStart"/>
      <w:r w:rsidRPr="00EE6E73">
        <w:rPr>
          <w:rFonts w:eastAsia="SimSun"/>
          <w:b/>
          <w:i/>
          <w:lang w:eastAsia="en-US"/>
        </w:rPr>
        <w:t>Ofn</w:t>
      </w:r>
      <w:proofErr w:type="spellEnd"/>
      <w:r w:rsidRPr="00EE6E73">
        <w:rPr>
          <w:rFonts w:eastAsia="SimSun"/>
          <w:lang w:eastAsia="en-US"/>
        </w:rPr>
        <w:t xml:space="preserve">, </w:t>
      </w:r>
      <w:proofErr w:type="spellStart"/>
      <w:r w:rsidRPr="00EE6E73">
        <w:rPr>
          <w:rFonts w:eastAsia="SimSun"/>
          <w:b/>
          <w:i/>
          <w:lang w:eastAsia="en-US"/>
        </w:rPr>
        <w:t>Ocn</w:t>
      </w:r>
      <w:proofErr w:type="spellEnd"/>
      <w:r w:rsidRPr="00EE6E73">
        <w:rPr>
          <w:rFonts w:eastAsia="SimSun"/>
          <w:lang w:eastAsia="en-US"/>
        </w:rPr>
        <w:t xml:space="preserve">, </w:t>
      </w:r>
      <w:r w:rsidRPr="00EE6E73">
        <w:rPr>
          <w:rFonts w:eastAsia="SimSun"/>
          <w:b/>
          <w:i/>
          <w:lang w:eastAsia="en-US"/>
        </w:rPr>
        <w:t>Hys1</w:t>
      </w:r>
      <w:r w:rsidRPr="00EE6E73">
        <w:rPr>
          <w:rFonts w:eastAsia="SimSun"/>
          <w:lang w:eastAsia="en-US"/>
        </w:rPr>
        <w:t xml:space="preserve">, </w:t>
      </w:r>
      <w:proofErr w:type="spellStart"/>
      <w:r w:rsidRPr="00EE6E73">
        <w:rPr>
          <w:rFonts w:eastAsia="SimSun"/>
          <w:b/>
          <w:i/>
          <w:lang w:eastAsia="en-US"/>
        </w:rPr>
        <w:t>Ofp</w:t>
      </w:r>
      <w:proofErr w:type="spellEnd"/>
      <w:r w:rsidRPr="00EE6E73">
        <w:rPr>
          <w:rFonts w:eastAsia="SimSun"/>
          <w:lang w:eastAsia="en-US"/>
        </w:rPr>
        <w:t xml:space="preserve">, </w:t>
      </w:r>
      <w:proofErr w:type="spellStart"/>
      <w:r w:rsidRPr="00EE6E73">
        <w:rPr>
          <w:rFonts w:eastAsia="SimSun"/>
          <w:b/>
          <w:i/>
          <w:lang w:eastAsia="en-US"/>
        </w:rPr>
        <w:t>Ocp</w:t>
      </w:r>
      <w:proofErr w:type="spellEnd"/>
      <w:r w:rsidRPr="00EE6E73">
        <w:rPr>
          <w:rFonts w:eastAsia="SimSun"/>
          <w:lang w:eastAsia="en-US"/>
        </w:rPr>
        <w:t xml:space="preserve">, </w:t>
      </w:r>
      <w:r w:rsidRPr="00EE6E73">
        <w:rPr>
          <w:rFonts w:eastAsia="SimSun"/>
          <w:b/>
          <w:i/>
          <w:lang w:eastAsia="en-US"/>
        </w:rPr>
        <w:t>Off</w:t>
      </w:r>
      <w:r w:rsidRPr="00EE6E73">
        <w:rPr>
          <w:rFonts w:eastAsia="SimSun"/>
          <w:lang w:eastAsia="en-US"/>
        </w:rPr>
        <w:t xml:space="preserve"> are expressed in </w:t>
      </w:r>
      <w:proofErr w:type="spellStart"/>
      <w:r w:rsidRPr="00EE6E73">
        <w:rPr>
          <w:rFonts w:eastAsia="SimSun"/>
          <w:lang w:eastAsia="en-US"/>
        </w:rPr>
        <w:t>dB.</w:t>
      </w:r>
      <w:proofErr w:type="spellEnd"/>
    </w:p>
    <w:p w14:paraId="02216940" w14:textId="77777777" w:rsidR="00BB7640" w:rsidRDefault="00BB7640" w:rsidP="00BB7640">
      <w:pPr>
        <w:pStyle w:val="B1"/>
        <w:rPr>
          <w:rFonts w:eastAsia="SimSun"/>
          <w:lang w:eastAsia="zh-CN"/>
        </w:rPr>
      </w:pPr>
      <w:r w:rsidRPr="00EE6E73">
        <w:rPr>
          <w:rFonts w:eastAsia="SimSun"/>
          <w:b/>
          <w:i/>
          <w:lang w:eastAsia="en-US"/>
        </w:rPr>
        <w:t xml:space="preserve">Ms, Hys2, Thresh </w:t>
      </w:r>
      <w:r w:rsidRPr="00EE6E73">
        <w:rPr>
          <w:rFonts w:eastAsia="SimSun"/>
          <w:lang w:eastAsia="en-US"/>
        </w:rPr>
        <w:t>are expressed in meters.</w:t>
      </w:r>
    </w:p>
    <w:p w14:paraId="75CAB94D" w14:textId="05C94C0B" w:rsidR="00BB7640" w:rsidRPr="00EE6E73" w:rsidRDefault="00BB7640" w:rsidP="00BB7640">
      <w:pPr>
        <w:pStyle w:val="NO"/>
        <w:rPr>
          <w:ins w:id="30" w:author="CATT" w:date="2025-07-18T14:13:00Z"/>
        </w:rPr>
      </w:pPr>
      <w:ins w:id="31" w:author="CATT" w:date="2025-07-18T14:13:00Z">
        <w:r w:rsidRPr="00EE6E73">
          <w:rPr>
            <w:lang w:eastAsia="ko-KR"/>
          </w:rPr>
          <w:t>NOTE:</w:t>
        </w:r>
        <w:r w:rsidRPr="00EE6E73">
          <w:rPr>
            <w:lang w:eastAsia="ko-KR"/>
          </w:rPr>
          <w:tab/>
          <w:t>The definition of Event A3</w:t>
        </w:r>
        <w:r>
          <w:rPr>
            <w:rFonts w:eastAsiaTheme="minorEastAsia" w:hint="eastAsia"/>
            <w:lang w:eastAsia="zh-CN"/>
          </w:rPr>
          <w:t>H1</w:t>
        </w:r>
        <w:r w:rsidRPr="00EE6E73">
          <w:rPr>
            <w:lang w:eastAsia="ko-KR"/>
          </w:rPr>
          <w:t xml:space="preserve"> also applies to </w:t>
        </w:r>
        <w:proofErr w:type="spellStart"/>
        <w:r w:rsidRPr="00EE6E73">
          <w:rPr>
            <w:lang w:eastAsia="ko-KR"/>
          </w:rPr>
          <w:t>CondEvent</w:t>
        </w:r>
        <w:proofErr w:type="spellEnd"/>
        <w:r w:rsidRPr="00EE6E73">
          <w:rPr>
            <w:lang w:eastAsia="ko-KR"/>
          </w:rPr>
          <w:t xml:space="preserve"> A3</w:t>
        </w:r>
        <w:r>
          <w:rPr>
            <w:rFonts w:eastAsiaTheme="minorEastAsia" w:hint="eastAsia"/>
            <w:lang w:eastAsia="zh-CN"/>
          </w:rPr>
          <w:t>H1</w:t>
        </w:r>
        <w:r w:rsidRPr="00EE6E73">
          <w:rPr>
            <w:lang w:eastAsia="ko-KR"/>
          </w:rPr>
          <w:t>.</w:t>
        </w:r>
      </w:ins>
    </w:p>
    <w:p w14:paraId="041FEC27" w14:textId="77777777" w:rsidR="00BB7640" w:rsidRPr="00EE6E73" w:rsidRDefault="00BB7640" w:rsidP="00BB7640">
      <w:pPr>
        <w:pStyle w:val="B1"/>
        <w:rPr>
          <w:rFonts w:eastAsia="SimSun"/>
          <w:lang w:eastAsia="zh-CN"/>
        </w:rPr>
      </w:pPr>
    </w:p>
    <w:p w14:paraId="56CF7053" w14:textId="77777777" w:rsidR="00BB7640" w:rsidRPr="00EE6E73" w:rsidRDefault="00BB7640" w:rsidP="00BB7640">
      <w:pPr>
        <w:pStyle w:val="Heading4"/>
        <w:rPr>
          <w:rFonts w:eastAsia="SimSun"/>
          <w:lang w:eastAsia="en-US"/>
        </w:rPr>
      </w:pPr>
      <w:bookmarkStart w:id="32" w:name="_Toc193445675"/>
      <w:bookmarkStart w:id="33" w:name="_Toc193451480"/>
      <w:bookmarkStart w:id="34" w:name="_Toc193462745"/>
      <w:bookmarkStart w:id="35" w:name="_Toc201295032"/>
      <w:r w:rsidRPr="00EE6E73">
        <w:rPr>
          <w:rFonts w:eastAsia="SimSun"/>
          <w:lang w:eastAsia="en-US"/>
        </w:rPr>
        <w:t>5.5.4.24</w:t>
      </w:r>
      <w:r w:rsidRPr="00EE6E73">
        <w:rPr>
          <w:rFonts w:eastAsia="SimSun"/>
          <w:lang w:eastAsia="en-US"/>
        </w:rPr>
        <w:tab/>
        <w:t xml:space="preserve">Event A3H2 (Neighbour becomes offset better than </w:t>
      </w:r>
      <w:proofErr w:type="spellStart"/>
      <w:r w:rsidRPr="00EE6E73">
        <w:rPr>
          <w:rFonts w:eastAsia="SimSun"/>
          <w:lang w:eastAsia="en-US"/>
        </w:rPr>
        <w:t>SpCell</w:t>
      </w:r>
      <w:proofErr w:type="spellEnd"/>
      <w:r w:rsidRPr="00EE6E73">
        <w:rPr>
          <w:rFonts w:eastAsia="SimSun"/>
          <w:lang w:eastAsia="en-US"/>
        </w:rPr>
        <w:t xml:space="preserve"> and the Aerial UE altitude </w:t>
      </w:r>
      <w:r w:rsidRPr="00EE6E73">
        <w:rPr>
          <w:rFonts w:eastAsia="SimSun"/>
        </w:rPr>
        <w:t>becomes lower than</w:t>
      </w:r>
      <w:r w:rsidRPr="00EE6E73">
        <w:rPr>
          <w:rFonts w:eastAsia="SimSun"/>
          <w:lang w:eastAsia="en-US"/>
        </w:rPr>
        <w:t xml:space="preserve"> a threshold)</w:t>
      </w:r>
      <w:bookmarkEnd w:id="32"/>
      <w:bookmarkEnd w:id="33"/>
      <w:bookmarkEnd w:id="34"/>
      <w:bookmarkEnd w:id="35"/>
    </w:p>
    <w:p w14:paraId="6F150335" w14:textId="77777777" w:rsidR="00BB7640" w:rsidRPr="00EE6E73" w:rsidRDefault="00BB7640" w:rsidP="00BB7640">
      <w:pPr>
        <w:textAlignment w:val="auto"/>
      </w:pPr>
      <w:r w:rsidRPr="00EE6E73">
        <w:t>The UE shall:</w:t>
      </w:r>
    </w:p>
    <w:p w14:paraId="1428FE0B" w14:textId="77777777" w:rsidR="00BB7640" w:rsidRPr="00EE6E73" w:rsidRDefault="00BB7640" w:rsidP="00BB7640">
      <w:pPr>
        <w:pStyle w:val="B1"/>
        <w:rPr>
          <w:rFonts w:eastAsia="SimSun"/>
          <w:lang w:eastAsia="en-US"/>
        </w:rPr>
      </w:pPr>
      <w:r w:rsidRPr="00EE6E73">
        <w:rPr>
          <w:rFonts w:eastAsia="SimSun"/>
          <w:lang w:eastAsia="en-US"/>
        </w:rPr>
        <w:t>1&gt;</w:t>
      </w:r>
      <w:r w:rsidRPr="00EE6E73">
        <w:rPr>
          <w:rFonts w:eastAsia="SimSun"/>
          <w:lang w:eastAsia="en-US"/>
        </w:rPr>
        <w:tab/>
        <w:t xml:space="preserve">consider the entering condition for this event to be satisfied when both condition A3H2-1 and condition A3H2-2, as specified below, are </w:t>
      </w:r>
      <w:proofErr w:type="gramStart"/>
      <w:r w:rsidRPr="00EE6E73">
        <w:rPr>
          <w:rFonts w:eastAsia="SimSun"/>
          <w:lang w:eastAsia="en-US"/>
        </w:rPr>
        <w:t>fulfilled;</w:t>
      </w:r>
      <w:proofErr w:type="gramEnd"/>
    </w:p>
    <w:p w14:paraId="03A6B428" w14:textId="77777777" w:rsidR="00BB7640" w:rsidRPr="00EE6E73" w:rsidRDefault="00BB7640" w:rsidP="00BB7640">
      <w:pPr>
        <w:pStyle w:val="B1"/>
        <w:rPr>
          <w:rFonts w:eastAsia="SimSun"/>
          <w:lang w:eastAsia="en-US"/>
        </w:rPr>
      </w:pPr>
      <w:r w:rsidRPr="00EE6E73">
        <w:rPr>
          <w:rFonts w:eastAsia="SimSun"/>
          <w:lang w:eastAsia="en-US"/>
        </w:rPr>
        <w:lastRenderedPageBreak/>
        <w:t>1&gt;</w:t>
      </w:r>
      <w:r w:rsidRPr="00EE6E73">
        <w:rPr>
          <w:rFonts w:eastAsia="SimSun"/>
          <w:lang w:eastAsia="en-US"/>
        </w:rPr>
        <w:tab/>
        <w:t xml:space="preserve">consider the leaving condition for this event to be satisfied when condition A3H2-3 or condition A3H2-4, i.e. at least one of the two, as specified below, is </w:t>
      </w:r>
      <w:proofErr w:type="gramStart"/>
      <w:r w:rsidRPr="00EE6E73">
        <w:rPr>
          <w:rFonts w:eastAsia="SimSun"/>
          <w:lang w:eastAsia="en-US"/>
        </w:rPr>
        <w:t>fulfilled;</w:t>
      </w:r>
      <w:proofErr w:type="gramEnd"/>
    </w:p>
    <w:p w14:paraId="2D5A12F0" w14:textId="77777777" w:rsidR="00BB7640" w:rsidRPr="00EE6E73" w:rsidRDefault="00BB7640" w:rsidP="00BB7640">
      <w:pPr>
        <w:pStyle w:val="B1"/>
        <w:rPr>
          <w:rFonts w:eastAsia="SimSun"/>
          <w:lang w:eastAsia="en-US"/>
        </w:rPr>
      </w:pPr>
      <w:r w:rsidRPr="00EE6E73">
        <w:rPr>
          <w:rFonts w:eastAsia="SimSun"/>
          <w:lang w:eastAsia="en-US"/>
        </w:rPr>
        <w:t>1&gt;</w:t>
      </w:r>
      <w:r w:rsidRPr="00EE6E73">
        <w:rPr>
          <w:rFonts w:eastAsia="SimSun"/>
          <w:lang w:eastAsia="en-US"/>
        </w:rPr>
        <w:tab/>
        <w:t xml:space="preserve">use the </w:t>
      </w:r>
      <w:proofErr w:type="spellStart"/>
      <w:r w:rsidRPr="00EE6E73">
        <w:rPr>
          <w:rFonts w:eastAsia="SimSun"/>
          <w:lang w:eastAsia="en-US"/>
        </w:rPr>
        <w:t>SpCell</w:t>
      </w:r>
      <w:proofErr w:type="spellEnd"/>
      <w:r w:rsidRPr="00EE6E73">
        <w:rPr>
          <w:rFonts w:eastAsia="SimSun"/>
          <w:lang w:eastAsia="en-US"/>
        </w:rPr>
        <w:t xml:space="preserve"> for </w:t>
      </w:r>
      <w:proofErr w:type="spellStart"/>
      <w:r w:rsidRPr="00EE6E73">
        <w:rPr>
          <w:rFonts w:eastAsia="SimSun"/>
          <w:i/>
          <w:lang w:eastAsia="en-US"/>
        </w:rPr>
        <w:t>Mp</w:t>
      </w:r>
      <w:proofErr w:type="spellEnd"/>
      <w:r w:rsidRPr="00EE6E73">
        <w:rPr>
          <w:rFonts w:eastAsia="SimSun"/>
          <w:lang w:eastAsia="en-US"/>
        </w:rPr>
        <w:t xml:space="preserve">, </w:t>
      </w:r>
      <w:proofErr w:type="spellStart"/>
      <w:r w:rsidRPr="00EE6E73">
        <w:rPr>
          <w:rFonts w:eastAsia="SimSun"/>
          <w:i/>
          <w:lang w:eastAsia="en-US"/>
        </w:rPr>
        <w:t>Ofp</w:t>
      </w:r>
      <w:proofErr w:type="spellEnd"/>
      <w:r w:rsidRPr="00EE6E73">
        <w:rPr>
          <w:rFonts w:eastAsia="SimSun"/>
          <w:i/>
          <w:lang w:eastAsia="en-US"/>
        </w:rPr>
        <w:t xml:space="preserve"> and </w:t>
      </w:r>
      <w:proofErr w:type="spellStart"/>
      <w:r w:rsidRPr="00EE6E73">
        <w:rPr>
          <w:rFonts w:eastAsia="SimSun"/>
          <w:i/>
          <w:lang w:eastAsia="en-US"/>
        </w:rPr>
        <w:t>Ocp</w:t>
      </w:r>
      <w:proofErr w:type="spellEnd"/>
      <w:r w:rsidRPr="00EE6E73">
        <w:rPr>
          <w:rFonts w:eastAsia="SimSun"/>
          <w:lang w:eastAsia="en-US"/>
        </w:rPr>
        <w:t>.</w:t>
      </w:r>
    </w:p>
    <w:p w14:paraId="739541B3" w14:textId="77777777" w:rsidR="00BB7640" w:rsidRPr="00EE6E73" w:rsidRDefault="00BB7640" w:rsidP="00BB7640">
      <w:pPr>
        <w:pStyle w:val="NO"/>
        <w:rPr>
          <w:rFonts w:eastAsia="SimSun"/>
          <w:lang w:eastAsia="en-US"/>
        </w:rPr>
      </w:pPr>
      <w:r w:rsidRPr="00EE6E73">
        <w:rPr>
          <w:rFonts w:eastAsia="SimSun"/>
          <w:lang w:eastAsia="ko-KR"/>
        </w:rPr>
        <w:t>NOTE:</w:t>
      </w:r>
      <w:r w:rsidRPr="00EE6E73">
        <w:rPr>
          <w:rFonts w:eastAsia="SimSun"/>
          <w:lang w:eastAsia="ko-KR"/>
        </w:rPr>
        <w:tab/>
        <w:t xml:space="preserve">The cell(s) that triggers the event has reference signals indicated in the </w:t>
      </w:r>
      <w:proofErr w:type="spellStart"/>
      <w:r w:rsidRPr="00EE6E73">
        <w:rPr>
          <w:rFonts w:eastAsia="SimSun"/>
          <w:i/>
          <w:lang w:eastAsia="ko-KR"/>
        </w:rPr>
        <w:t>measObjectNR</w:t>
      </w:r>
      <w:proofErr w:type="spellEnd"/>
      <w:r w:rsidRPr="00EE6E73">
        <w:rPr>
          <w:rFonts w:eastAsia="SimSun"/>
          <w:i/>
          <w:lang w:eastAsia="ko-KR"/>
        </w:rPr>
        <w:t xml:space="preserve"> </w:t>
      </w:r>
      <w:r w:rsidRPr="00EE6E73">
        <w:rPr>
          <w:rFonts w:eastAsia="SimSun"/>
          <w:lang w:eastAsia="ko-KR"/>
        </w:rPr>
        <w:t xml:space="preserve">associated to this event which may be different from the NR </w:t>
      </w:r>
      <w:proofErr w:type="spellStart"/>
      <w:r w:rsidRPr="00EE6E73">
        <w:rPr>
          <w:rFonts w:eastAsia="SimSun"/>
          <w:lang w:eastAsia="ko-KR"/>
        </w:rPr>
        <w:t>SpCell</w:t>
      </w:r>
      <w:proofErr w:type="spellEnd"/>
      <w:r w:rsidRPr="00EE6E73">
        <w:rPr>
          <w:rFonts w:eastAsia="SimSun"/>
          <w:lang w:eastAsia="ko-KR"/>
        </w:rPr>
        <w:t xml:space="preserve"> </w:t>
      </w:r>
      <w:proofErr w:type="spellStart"/>
      <w:r w:rsidRPr="00EE6E73">
        <w:rPr>
          <w:rFonts w:eastAsia="SimSun"/>
          <w:i/>
          <w:lang w:eastAsia="ko-KR"/>
        </w:rPr>
        <w:t>measObjectNR</w:t>
      </w:r>
      <w:proofErr w:type="spellEnd"/>
      <w:r w:rsidRPr="00EE6E73">
        <w:rPr>
          <w:rFonts w:eastAsia="SimSun"/>
          <w:lang w:eastAsia="ko-KR"/>
        </w:rPr>
        <w:t>.</w:t>
      </w:r>
    </w:p>
    <w:p w14:paraId="400658ED" w14:textId="77777777" w:rsidR="00BB7640" w:rsidRPr="00EE6E73" w:rsidRDefault="00BB7640" w:rsidP="00BB7640">
      <w:pPr>
        <w:textAlignment w:val="auto"/>
      </w:pPr>
      <w:r w:rsidRPr="00EE6E73">
        <w:rPr>
          <w:lang w:eastAsia="ko-KR"/>
        </w:rPr>
        <w:t>Inequality</w:t>
      </w:r>
      <w:r w:rsidRPr="00EE6E73">
        <w:t xml:space="preserve"> A3H2-1 (Entering condition 1)</w:t>
      </w:r>
    </w:p>
    <w:p w14:paraId="4E8E6153" w14:textId="77777777" w:rsidR="00BB7640" w:rsidRPr="00EE6E73" w:rsidRDefault="00BB7640" w:rsidP="00BB7640">
      <w:pPr>
        <w:pStyle w:val="EQ"/>
        <w:rPr>
          <w:rFonts w:eastAsia="SimSun"/>
          <w:i/>
          <w:iCs/>
          <w:lang w:eastAsia="en-US"/>
        </w:rPr>
      </w:pPr>
      <w:r w:rsidRPr="00EE6E73">
        <w:rPr>
          <w:rFonts w:eastAsia="SimSun"/>
          <w:i/>
          <w:iCs/>
          <w:lang w:eastAsia="en-US"/>
        </w:rPr>
        <w:t>Mn + Ofn + Ocn – Hys1 &gt; Mp + Ofp + Ocp + Off</w:t>
      </w:r>
    </w:p>
    <w:p w14:paraId="47389634" w14:textId="77777777" w:rsidR="00BB7640" w:rsidRPr="00EE6E73" w:rsidRDefault="00BB7640" w:rsidP="00BB7640">
      <w:pPr>
        <w:textAlignment w:val="auto"/>
      </w:pPr>
      <w:r w:rsidRPr="00EE6E73">
        <w:rPr>
          <w:lang w:eastAsia="ko-KR"/>
        </w:rPr>
        <w:t>Inequality</w:t>
      </w:r>
      <w:r w:rsidRPr="00EE6E73">
        <w:t xml:space="preserve"> A3H2-2 (Entering condition 2)</w:t>
      </w:r>
    </w:p>
    <w:p w14:paraId="60E715B1" w14:textId="77777777" w:rsidR="00BB7640" w:rsidRPr="00EE6E73" w:rsidRDefault="00BB7640" w:rsidP="00BB7640">
      <w:pPr>
        <w:pStyle w:val="EQ"/>
        <w:rPr>
          <w:i/>
          <w:iCs/>
        </w:rPr>
      </w:pPr>
      <w:r w:rsidRPr="00EE6E73">
        <w:rPr>
          <w:i/>
          <w:iCs/>
        </w:rPr>
        <w:t>Ms + Hys2 &lt; Thresh</w:t>
      </w:r>
    </w:p>
    <w:p w14:paraId="1C38081C" w14:textId="77777777" w:rsidR="00BB7640" w:rsidRPr="00EE6E73" w:rsidRDefault="00BB7640" w:rsidP="00BB7640">
      <w:pPr>
        <w:textAlignment w:val="auto"/>
      </w:pPr>
      <w:r w:rsidRPr="00EE6E73">
        <w:rPr>
          <w:lang w:eastAsia="ko-KR"/>
        </w:rPr>
        <w:t>Inequality</w:t>
      </w:r>
      <w:r w:rsidRPr="00EE6E73">
        <w:t xml:space="preserve"> A3H2-3 (Leaving condition 1)</w:t>
      </w:r>
    </w:p>
    <w:p w14:paraId="2C9BE7B9" w14:textId="77777777" w:rsidR="00BB7640" w:rsidRPr="00EE6E73" w:rsidRDefault="00BB7640" w:rsidP="00BB7640">
      <w:pPr>
        <w:pStyle w:val="EQ"/>
        <w:rPr>
          <w:rFonts w:eastAsia="SimSun"/>
          <w:i/>
          <w:iCs/>
          <w:lang w:eastAsia="en-US"/>
        </w:rPr>
      </w:pPr>
      <w:r w:rsidRPr="00EE6E73">
        <w:rPr>
          <w:rFonts w:eastAsia="SimSun"/>
          <w:i/>
          <w:iCs/>
          <w:lang w:eastAsia="en-US"/>
        </w:rPr>
        <w:t>Mn + Ofn + Ocn + Hys1 &lt; Mp + Ofp + Ocp + Off</w:t>
      </w:r>
    </w:p>
    <w:p w14:paraId="74157DF8" w14:textId="77777777" w:rsidR="00BB7640" w:rsidRPr="00EE6E73" w:rsidRDefault="00BB7640" w:rsidP="00BB7640">
      <w:pPr>
        <w:textAlignment w:val="auto"/>
      </w:pPr>
      <w:r w:rsidRPr="00EE6E73">
        <w:rPr>
          <w:lang w:eastAsia="ko-KR"/>
        </w:rPr>
        <w:t>Inequality</w:t>
      </w:r>
      <w:r w:rsidRPr="00EE6E73">
        <w:t xml:space="preserve"> A3H1-4 (Leaving condition 2)</w:t>
      </w:r>
    </w:p>
    <w:p w14:paraId="778E8428" w14:textId="77777777" w:rsidR="00BB7640" w:rsidRPr="00EE6E73" w:rsidRDefault="00BB7640" w:rsidP="00BB7640">
      <w:pPr>
        <w:pStyle w:val="EQ"/>
        <w:rPr>
          <w:i/>
          <w:iCs/>
        </w:rPr>
      </w:pPr>
      <w:r w:rsidRPr="00EE6E73">
        <w:rPr>
          <w:i/>
          <w:iCs/>
        </w:rPr>
        <w:t>Ms – Hys2 &gt; Thresh</w:t>
      </w:r>
    </w:p>
    <w:p w14:paraId="3170F67B" w14:textId="77777777" w:rsidR="00BB7640" w:rsidRPr="00EE6E73" w:rsidRDefault="00BB7640" w:rsidP="00BB7640">
      <w:pPr>
        <w:textAlignment w:val="auto"/>
      </w:pPr>
      <w:r w:rsidRPr="00EE6E73">
        <w:t>The variables in the formula are defined as follows:</w:t>
      </w:r>
    </w:p>
    <w:p w14:paraId="55ACA194" w14:textId="77777777" w:rsidR="00BB7640" w:rsidRPr="00EE6E73" w:rsidRDefault="00BB7640" w:rsidP="00BB7640">
      <w:pPr>
        <w:pStyle w:val="B1"/>
        <w:rPr>
          <w:rFonts w:eastAsia="SimSun"/>
          <w:lang w:eastAsia="en-US"/>
        </w:rPr>
      </w:pPr>
      <w:r w:rsidRPr="00EE6E73">
        <w:rPr>
          <w:rFonts w:eastAsia="SimSun"/>
          <w:b/>
          <w:i/>
          <w:lang w:eastAsia="en-US"/>
        </w:rPr>
        <w:t xml:space="preserve">Mn </w:t>
      </w:r>
      <w:r w:rsidRPr="00EE6E73">
        <w:rPr>
          <w:rFonts w:eastAsia="SimSun"/>
          <w:lang w:eastAsia="en-US"/>
        </w:rPr>
        <w:t>is the measurement result of the neighbouring cell, not taking into account any offsets.</w:t>
      </w:r>
    </w:p>
    <w:p w14:paraId="5ABF7CE3" w14:textId="77777777" w:rsidR="00BB7640" w:rsidRPr="00EE6E73" w:rsidRDefault="00BB7640" w:rsidP="00BB7640">
      <w:pPr>
        <w:pStyle w:val="B1"/>
        <w:rPr>
          <w:rFonts w:eastAsia="SimSun"/>
          <w:lang w:eastAsia="en-US"/>
        </w:rPr>
      </w:pPr>
      <w:proofErr w:type="spellStart"/>
      <w:r w:rsidRPr="00EE6E73">
        <w:rPr>
          <w:rFonts w:eastAsia="SimSun"/>
          <w:b/>
          <w:i/>
          <w:lang w:eastAsia="en-US"/>
        </w:rPr>
        <w:t>Ofn</w:t>
      </w:r>
      <w:proofErr w:type="spellEnd"/>
      <w:r w:rsidRPr="00EE6E73">
        <w:rPr>
          <w:rFonts w:eastAsia="SimSun"/>
          <w:b/>
          <w:i/>
          <w:lang w:eastAsia="en-US"/>
        </w:rPr>
        <w:t xml:space="preserve"> </w:t>
      </w:r>
      <w:r w:rsidRPr="00EE6E73">
        <w:rPr>
          <w:rFonts w:eastAsia="SimSun"/>
          <w:lang w:eastAsia="en-US"/>
        </w:rPr>
        <w:t xml:space="preserve">is the measurement object specific offset of the reference signal of the neighbour cell (i.e. </w:t>
      </w:r>
      <w:proofErr w:type="spellStart"/>
      <w:r w:rsidRPr="00EE6E73">
        <w:rPr>
          <w:rFonts w:eastAsia="SimSun"/>
          <w:i/>
          <w:lang w:eastAsia="en-US"/>
        </w:rPr>
        <w:t>offsetMO</w:t>
      </w:r>
      <w:proofErr w:type="spellEnd"/>
      <w:r w:rsidRPr="00EE6E73">
        <w:rPr>
          <w:rFonts w:eastAsia="SimSun"/>
          <w:lang w:eastAsia="en-US"/>
        </w:rPr>
        <w:t xml:space="preserve"> as defined within </w:t>
      </w:r>
      <w:proofErr w:type="spellStart"/>
      <w:r w:rsidRPr="00EE6E73">
        <w:rPr>
          <w:rFonts w:eastAsia="SimSun"/>
          <w:i/>
          <w:lang w:eastAsia="en-US"/>
        </w:rPr>
        <w:t>measObjectNR</w:t>
      </w:r>
      <w:proofErr w:type="spellEnd"/>
      <w:r w:rsidRPr="00EE6E73">
        <w:rPr>
          <w:rFonts w:eastAsia="SimSun"/>
          <w:lang w:eastAsia="en-US"/>
        </w:rPr>
        <w:t xml:space="preserve"> corresponding to </w:t>
      </w:r>
      <w:r w:rsidRPr="00EE6E73">
        <w:rPr>
          <w:lang w:eastAsia="x-none"/>
        </w:rPr>
        <w:t>the frequency of</w:t>
      </w:r>
      <w:r w:rsidRPr="00EE6E73">
        <w:t xml:space="preserve"> </w:t>
      </w:r>
      <w:r w:rsidRPr="00EE6E73">
        <w:rPr>
          <w:rFonts w:eastAsia="SimSun"/>
          <w:lang w:eastAsia="en-US"/>
        </w:rPr>
        <w:t>the neighbour cell).</w:t>
      </w:r>
    </w:p>
    <w:p w14:paraId="7F26ED4C" w14:textId="77777777" w:rsidR="00BB7640" w:rsidRPr="00EE6E73" w:rsidRDefault="00BB7640" w:rsidP="00BB7640">
      <w:pPr>
        <w:pStyle w:val="B1"/>
        <w:rPr>
          <w:rFonts w:eastAsia="SimSun"/>
          <w:lang w:eastAsia="en-US"/>
        </w:rPr>
      </w:pPr>
      <w:proofErr w:type="spellStart"/>
      <w:r w:rsidRPr="00EE6E73">
        <w:rPr>
          <w:rFonts w:eastAsia="SimSun"/>
          <w:b/>
          <w:i/>
          <w:lang w:eastAsia="en-US"/>
        </w:rPr>
        <w:t>Ocn</w:t>
      </w:r>
      <w:proofErr w:type="spellEnd"/>
      <w:r w:rsidRPr="00EE6E73">
        <w:rPr>
          <w:rFonts w:eastAsia="SimSun"/>
          <w:b/>
          <w:i/>
          <w:lang w:eastAsia="en-US"/>
        </w:rPr>
        <w:t xml:space="preserve"> </w:t>
      </w:r>
      <w:r w:rsidRPr="00EE6E73">
        <w:rPr>
          <w:rFonts w:eastAsia="SimSun"/>
          <w:lang w:eastAsia="en-US"/>
        </w:rPr>
        <w:t xml:space="preserve">is the cell specific offset of the neighbour cell (i.e. </w:t>
      </w:r>
      <w:proofErr w:type="spellStart"/>
      <w:r w:rsidRPr="00EE6E73">
        <w:rPr>
          <w:rFonts w:eastAsia="SimSun"/>
          <w:i/>
          <w:lang w:eastAsia="en-US"/>
        </w:rPr>
        <w:t>cellIndividualOffset</w:t>
      </w:r>
      <w:proofErr w:type="spellEnd"/>
      <w:r w:rsidRPr="00EE6E73">
        <w:rPr>
          <w:rFonts w:eastAsia="SimSun"/>
          <w:lang w:eastAsia="en-US"/>
        </w:rPr>
        <w:t xml:space="preserve"> as defined within </w:t>
      </w:r>
      <w:proofErr w:type="spellStart"/>
      <w:r w:rsidRPr="00EE6E73">
        <w:rPr>
          <w:rFonts w:eastAsia="SimSun"/>
          <w:i/>
          <w:lang w:eastAsia="en-US"/>
        </w:rPr>
        <w:t>measObjectNR</w:t>
      </w:r>
      <w:proofErr w:type="spellEnd"/>
      <w:r w:rsidRPr="00EE6E73">
        <w:rPr>
          <w:rFonts w:eastAsia="SimSun"/>
          <w:lang w:eastAsia="en-US"/>
        </w:rPr>
        <w:t xml:space="preserve"> corresponding to the frequency of the neighbour cell</w:t>
      </w:r>
      <w:r w:rsidRPr="00EE6E73">
        <w:t xml:space="preserve">, or </w:t>
      </w:r>
      <w:proofErr w:type="spellStart"/>
      <w:r w:rsidRPr="00EE6E73">
        <w:rPr>
          <w:i/>
        </w:rPr>
        <w:t>cellIndividualOffset</w:t>
      </w:r>
      <w:proofErr w:type="spellEnd"/>
      <w:r w:rsidRPr="00EE6E73">
        <w:t xml:space="preserve"> as defined within </w:t>
      </w:r>
      <w:proofErr w:type="spellStart"/>
      <w:r w:rsidRPr="00EE6E73">
        <w:rPr>
          <w:i/>
        </w:rPr>
        <w:t>reportConfigNR</w:t>
      </w:r>
      <w:proofErr w:type="spellEnd"/>
      <w:proofErr w:type="gramStart"/>
      <w:r w:rsidRPr="00EE6E73">
        <w:rPr>
          <w:rFonts w:eastAsia="SimSun"/>
          <w:lang w:eastAsia="en-US"/>
        </w:rPr>
        <w:t>), and</w:t>
      </w:r>
      <w:proofErr w:type="gramEnd"/>
      <w:r w:rsidRPr="00EE6E73">
        <w:rPr>
          <w:rFonts w:eastAsia="SimSun"/>
          <w:lang w:eastAsia="en-US"/>
        </w:rPr>
        <w:t xml:space="preserve"> set to zero if not configured for the neighbour cell.</w:t>
      </w:r>
    </w:p>
    <w:p w14:paraId="136A7ED6" w14:textId="77777777" w:rsidR="00BB7640" w:rsidRPr="00EE6E73" w:rsidRDefault="00BB7640" w:rsidP="00BB7640">
      <w:pPr>
        <w:pStyle w:val="B1"/>
        <w:rPr>
          <w:rFonts w:eastAsia="SimSun"/>
          <w:lang w:eastAsia="en-US"/>
        </w:rPr>
      </w:pPr>
      <w:proofErr w:type="spellStart"/>
      <w:r w:rsidRPr="00EE6E73">
        <w:rPr>
          <w:rFonts w:eastAsia="SimSun"/>
          <w:b/>
          <w:i/>
          <w:lang w:eastAsia="en-US"/>
        </w:rPr>
        <w:t>Mp</w:t>
      </w:r>
      <w:proofErr w:type="spellEnd"/>
      <w:r w:rsidRPr="00EE6E73">
        <w:rPr>
          <w:rFonts w:eastAsia="SimSun"/>
          <w:b/>
          <w:i/>
          <w:lang w:eastAsia="en-US"/>
        </w:rPr>
        <w:t xml:space="preserve"> </w:t>
      </w:r>
      <w:r w:rsidRPr="00EE6E73">
        <w:rPr>
          <w:rFonts w:eastAsia="SimSun"/>
          <w:lang w:eastAsia="en-US"/>
        </w:rPr>
        <w:t xml:space="preserve">is the measurement result of the </w:t>
      </w:r>
      <w:proofErr w:type="spellStart"/>
      <w:r w:rsidRPr="00EE6E73">
        <w:rPr>
          <w:rFonts w:eastAsia="SimSun"/>
          <w:lang w:eastAsia="en-US"/>
        </w:rPr>
        <w:t>SpCell</w:t>
      </w:r>
      <w:proofErr w:type="spellEnd"/>
      <w:r w:rsidRPr="00EE6E73">
        <w:rPr>
          <w:rFonts w:eastAsia="SimSun"/>
          <w:lang w:eastAsia="en-US"/>
        </w:rPr>
        <w:t>, not taking into account any offsets.</w:t>
      </w:r>
    </w:p>
    <w:p w14:paraId="7790A5BD" w14:textId="77777777" w:rsidR="00BB7640" w:rsidRPr="00EE6E73" w:rsidRDefault="00BB7640" w:rsidP="00BB7640">
      <w:pPr>
        <w:pStyle w:val="B1"/>
        <w:rPr>
          <w:rFonts w:eastAsia="SimSun"/>
          <w:lang w:eastAsia="en-US"/>
        </w:rPr>
      </w:pPr>
      <w:proofErr w:type="spellStart"/>
      <w:r w:rsidRPr="00EE6E73">
        <w:rPr>
          <w:rFonts w:eastAsia="SimSun"/>
          <w:b/>
          <w:i/>
          <w:lang w:eastAsia="en-US"/>
        </w:rPr>
        <w:t>Ofp</w:t>
      </w:r>
      <w:proofErr w:type="spellEnd"/>
      <w:r w:rsidRPr="00EE6E73">
        <w:rPr>
          <w:rFonts w:eastAsia="SimSun"/>
          <w:b/>
          <w:i/>
          <w:lang w:eastAsia="en-US"/>
        </w:rPr>
        <w:t xml:space="preserve"> </w:t>
      </w:r>
      <w:r w:rsidRPr="00EE6E73">
        <w:rPr>
          <w:rFonts w:eastAsia="SimSun"/>
          <w:lang w:eastAsia="en-US"/>
        </w:rPr>
        <w:t xml:space="preserve">is the measurement object specific offset of the </w:t>
      </w:r>
      <w:proofErr w:type="spellStart"/>
      <w:r w:rsidRPr="00EE6E73">
        <w:rPr>
          <w:rFonts w:eastAsia="SimSun"/>
          <w:lang w:eastAsia="en-US"/>
        </w:rPr>
        <w:t>SpCell</w:t>
      </w:r>
      <w:proofErr w:type="spellEnd"/>
      <w:r w:rsidRPr="00EE6E73">
        <w:rPr>
          <w:rFonts w:eastAsia="SimSun"/>
          <w:lang w:eastAsia="en-US"/>
        </w:rPr>
        <w:t xml:space="preserve"> (i.e. </w:t>
      </w:r>
      <w:proofErr w:type="spellStart"/>
      <w:r w:rsidRPr="00EE6E73">
        <w:rPr>
          <w:rFonts w:eastAsia="SimSun"/>
          <w:i/>
          <w:lang w:eastAsia="en-US"/>
        </w:rPr>
        <w:t>offsetMO</w:t>
      </w:r>
      <w:proofErr w:type="spellEnd"/>
      <w:r w:rsidRPr="00EE6E73">
        <w:rPr>
          <w:rFonts w:eastAsia="SimSun"/>
          <w:lang w:eastAsia="en-US"/>
        </w:rPr>
        <w:t xml:space="preserve"> as defined within </w:t>
      </w:r>
      <w:proofErr w:type="spellStart"/>
      <w:r w:rsidRPr="00EE6E73">
        <w:rPr>
          <w:rFonts w:eastAsia="SimSun"/>
          <w:i/>
          <w:lang w:eastAsia="en-US"/>
        </w:rPr>
        <w:t>measObjectNR</w:t>
      </w:r>
      <w:proofErr w:type="spellEnd"/>
      <w:r w:rsidRPr="00EE6E73">
        <w:rPr>
          <w:rFonts w:eastAsia="SimSun"/>
          <w:i/>
          <w:lang w:eastAsia="en-US"/>
        </w:rPr>
        <w:t xml:space="preserve"> </w:t>
      </w:r>
      <w:r w:rsidRPr="00EE6E73">
        <w:rPr>
          <w:rFonts w:eastAsia="SimSun"/>
          <w:lang w:eastAsia="en-US"/>
        </w:rPr>
        <w:t xml:space="preserve">corresponding to the </w:t>
      </w:r>
      <w:proofErr w:type="spellStart"/>
      <w:r w:rsidRPr="00EE6E73">
        <w:rPr>
          <w:rFonts w:eastAsia="SimSun"/>
          <w:lang w:eastAsia="en-US"/>
        </w:rPr>
        <w:t>SpCell</w:t>
      </w:r>
      <w:proofErr w:type="spellEnd"/>
      <w:r w:rsidRPr="00EE6E73">
        <w:rPr>
          <w:rFonts w:eastAsia="SimSun"/>
          <w:lang w:eastAsia="en-US"/>
        </w:rPr>
        <w:t>).</w:t>
      </w:r>
    </w:p>
    <w:p w14:paraId="0333473D" w14:textId="77777777" w:rsidR="00BB7640" w:rsidRPr="00EE6E73" w:rsidRDefault="00BB7640" w:rsidP="00BB7640">
      <w:pPr>
        <w:pStyle w:val="B1"/>
        <w:rPr>
          <w:rFonts w:eastAsia="SimSun"/>
          <w:lang w:eastAsia="en-US"/>
        </w:rPr>
      </w:pPr>
      <w:proofErr w:type="spellStart"/>
      <w:r w:rsidRPr="00EE6E73">
        <w:rPr>
          <w:rFonts w:eastAsia="SimSun"/>
          <w:b/>
          <w:i/>
          <w:lang w:eastAsia="en-US"/>
        </w:rPr>
        <w:t>Ocp</w:t>
      </w:r>
      <w:proofErr w:type="spellEnd"/>
      <w:r w:rsidRPr="00EE6E73">
        <w:rPr>
          <w:rFonts w:eastAsia="SimSun"/>
          <w:b/>
          <w:i/>
          <w:lang w:eastAsia="en-US"/>
        </w:rPr>
        <w:t xml:space="preserve"> </w:t>
      </w:r>
      <w:r w:rsidRPr="00EE6E73">
        <w:rPr>
          <w:rFonts w:eastAsia="SimSun"/>
          <w:lang w:eastAsia="en-US"/>
        </w:rPr>
        <w:t xml:space="preserve">is the cell specific offset of the </w:t>
      </w:r>
      <w:proofErr w:type="spellStart"/>
      <w:r w:rsidRPr="00EE6E73">
        <w:rPr>
          <w:rFonts w:eastAsia="SimSun"/>
          <w:lang w:eastAsia="en-US"/>
        </w:rPr>
        <w:t>SpCell</w:t>
      </w:r>
      <w:proofErr w:type="spellEnd"/>
      <w:r w:rsidRPr="00EE6E73">
        <w:rPr>
          <w:rFonts w:eastAsia="SimSun"/>
          <w:lang w:eastAsia="en-US"/>
        </w:rPr>
        <w:t xml:space="preserve"> (i.e. </w:t>
      </w:r>
      <w:proofErr w:type="spellStart"/>
      <w:r w:rsidRPr="00EE6E73">
        <w:rPr>
          <w:rFonts w:eastAsia="SimSun"/>
          <w:i/>
          <w:lang w:eastAsia="en-US"/>
        </w:rPr>
        <w:t>cellIndividualOffset</w:t>
      </w:r>
      <w:proofErr w:type="spellEnd"/>
      <w:r w:rsidRPr="00EE6E73">
        <w:rPr>
          <w:rFonts w:eastAsia="SimSun"/>
          <w:lang w:eastAsia="en-US"/>
        </w:rPr>
        <w:t xml:space="preserve"> as defined within </w:t>
      </w:r>
      <w:proofErr w:type="spellStart"/>
      <w:r w:rsidRPr="00EE6E73">
        <w:rPr>
          <w:rFonts w:eastAsia="SimSun"/>
          <w:i/>
          <w:lang w:eastAsia="en-US"/>
        </w:rPr>
        <w:t>measObjectNR</w:t>
      </w:r>
      <w:proofErr w:type="spellEnd"/>
      <w:r w:rsidRPr="00EE6E73">
        <w:rPr>
          <w:rFonts w:eastAsia="SimSun"/>
          <w:lang w:eastAsia="en-US"/>
        </w:rPr>
        <w:t xml:space="preserve"> corresponding to the </w:t>
      </w:r>
      <w:proofErr w:type="spellStart"/>
      <w:r w:rsidRPr="00EE6E73">
        <w:rPr>
          <w:rFonts w:eastAsia="SimSun"/>
          <w:lang w:eastAsia="en-US"/>
        </w:rPr>
        <w:t>SpCell</w:t>
      </w:r>
      <w:proofErr w:type="spellEnd"/>
      <w:proofErr w:type="gramStart"/>
      <w:r w:rsidRPr="00EE6E73">
        <w:rPr>
          <w:rFonts w:eastAsia="SimSun"/>
          <w:lang w:eastAsia="en-US"/>
        </w:rPr>
        <w:t>), and</w:t>
      </w:r>
      <w:proofErr w:type="gramEnd"/>
      <w:r w:rsidRPr="00EE6E73">
        <w:rPr>
          <w:rFonts w:eastAsia="SimSun"/>
          <w:lang w:eastAsia="en-US"/>
        </w:rPr>
        <w:t xml:space="preserve"> is set to zero if not configured for the </w:t>
      </w:r>
      <w:proofErr w:type="spellStart"/>
      <w:r w:rsidRPr="00EE6E73">
        <w:rPr>
          <w:rFonts w:eastAsia="SimSun"/>
          <w:lang w:eastAsia="en-US"/>
        </w:rPr>
        <w:t>SpCell</w:t>
      </w:r>
      <w:proofErr w:type="spellEnd"/>
      <w:r w:rsidRPr="00EE6E73">
        <w:rPr>
          <w:rFonts w:eastAsia="SimSun"/>
          <w:lang w:eastAsia="en-US"/>
        </w:rPr>
        <w:t>.</w:t>
      </w:r>
    </w:p>
    <w:p w14:paraId="6140A123" w14:textId="77777777" w:rsidR="00BB7640" w:rsidRPr="00EE6E73" w:rsidRDefault="00BB7640" w:rsidP="00BB7640">
      <w:pPr>
        <w:pStyle w:val="B1"/>
        <w:rPr>
          <w:rFonts w:eastAsia="SimSun"/>
          <w:lang w:eastAsia="en-US"/>
        </w:rPr>
      </w:pPr>
      <w:r w:rsidRPr="00EE6E73">
        <w:rPr>
          <w:rFonts w:eastAsia="SimSun"/>
          <w:b/>
          <w:i/>
          <w:lang w:eastAsia="en-US"/>
        </w:rPr>
        <w:t>Hys1</w:t>
      </w:r>
      <w:r w:rsidRPr="00EE6E73">
        <w:rPr>
          <w:rFonts w:eastAsia="SimSun"/>
          <w:lang w:eastAsia="en-US"/>
        </w:rPr>
        <w:t xml:space="preserve"> is the hysteresis parameter for this event (i.e. </w:t>
      </w:r>
      <w:r w:rsidRPr="00EE6E73">
        <w:rPr>
          <w:rFonts w:eastAsia="SimSun"/>
          <w:i/>
          <w:lang w:eastAsia="en-US"/>
        </w:rPr>
        <w:t>a3-Hysteresis</w:t>
      </w:r>
      <w:r w:rsidRPr="00EE6E73">
        <w:rPr>
          <w:rFonts w:eastAsia="SimSun"/>
          <w:lang w:eastAsia="en-US"/>
        </w:rPr>
        <w:t xml:space="preserve"> as defined within </w:t>
      </w:r>
      <w:proofErr w:type="spellStart"/>
      <w:r w:rsidRPr="00EE6E73">
        <w:rPr>
          <w:rFonts w:eastAsia="SimSun"/>
          <w:i/>
          <w:lang w:eastAsia="en-US"/>
        </w:rPr>
        <w:t>reportConfigNR</w:t>
      </w:r>
      <w:proofErr w:type="spellEnd"/>
      <w:r w:rsidRPr="00EE6E73">
        <w:rPr>
          <w:rFonts w:eastAsia="SimSun"/>
          <w:i/>
          <w:lang w:eastAsia="en-US"/>
        </w:rPr>
        <w:t xml:space="preserve"> </w:t>
      </w:r>
      <w:r w:rsidRPr="00EE6E73">
        <w:rPr>
          <w:rFonts w:eastAsia="SimSun"/>
          <w:lang w:eastAsia="en-US"/>
        </w:rPr>
        <w:t>for this event).</w:t>
      </w:r>
    </w:p>
    <w:p w14:paraId="07729B7B" w14:textId="77777777" w:rsidR="00BB7640" w:rsidRPr="00EE6E73" w:rsidRDefault="00BB7640" w:rsidP="00BB7640">
      <w:pPr>
        <w:pStyle w:val="B1"/>
        <w:rPr>
          <w:rFonts w:eastAsia="SimSun"/>
          <w:lang w:eastAsia="en-US"/>
        </w:rPr>
      </w:pPr>
      <w:r w:rsidRPr="00EE6E73">
        <w:rPr>
          <w:rFonts w:eastAsia="SimSun"/>
          <w:b/>
          <w:i/>
          <w:lang w:eastAsia="en-US"/>
        </w:rPr>
        <w:t>Off</w:t>
      </w:r>
      <w:r w:rsidRPr="00EE6E73">
        <w:rPr>
          <w:rFonts w:eastAsia="SimSun"/>
          <w:lang w:eastAsia="en-US"/>
        </w:rPr>
        <w:t xml:space="preserve"> is the offset parameter for this event (i.e. </w:t>
      </w:r>
      <w:r w:rsidRPr="00EE6E73">
        <w:rPr>
          <w:rFonts w:eastAsia="SimSun"/>
          <w:i/>
          <w:lang w:eastAsia="en-US"/>
        </w:rPr>
        <w:t xml:space="preserve">a3-Offset </w:t>
      </w:r>
      <w:r w:rsidRPr="00EE6E73">
        <w:rPr>
          <w:rFonts w:eastAsia="SimSun"/>
          <w:lang w:eastAsia="en-US"/>
        </w:rPr>
        <w:t xml:space="preserve">as defined within </w:t>
      </w:r>
      <w:proofErr w:type="spellStart"/>
      <w:r w:rsidRPr="00EE6E73">
        <w:rPr>
          <w:rFonts w:eastAsia="SimSun"/>
          <w:i/>
          <w:lang w:eastAsia="en-US"/>
        </w:rPr>
        <w:t>reportConfigNR</w:t>
      </w:r>
      <w:proofErr w:type="spellEnd"/>
      <w:r w:rsidRPr="00EE6E73">
        <w:rPr>
          <w:rFonts w:eastAsia="SimSun"/>
          <w:i/>
          <w:lang w:eastAsia="en-US"/>
        </w:rPr>
        <w:t xml:space="preserve"> </w:t>
      </w:r>
      <w:r w:rsidRPr="00EE6E73">
        <w:rPr>
          <w:rFonts w:eastAsia="SimSun"/>
          <w:lang w:eastAsia="en-US"/>
        </w:rPr>
        <w:t>for this event).</w:t>
      </w:r>
    </w:p>
    <w:p w14:paraId="52C3670B" w14:textId="77777777" w:rsidR="00BB7640" w:rsidRPr="00EE6E73" w:rsidRDefault="00BB7640" w:rsidP="00BB7640">
      <w:pPr>
        <w:pStyle w:val="B1"/>
        <w:rPr>
          <w:rFonts w:eastAsia="SimSun"/>
          <w:lang w:eastAsia="en-US"/>
        </w:rPr>
      </w:pPr>
      <w:r w:rsidRPr="00EE6E73">
        <w:rPr>
          <w:rFonts w:eastAsia="SimSun"/>
          <w:b/>
          <w:i/>
          <w:lang w:eastAsia="en-US"/>
        </w:rPr>
        <w:t>Ms</w:t>
      </w:r>
      <w:r w:rsidRPr="00EE6E73">
        <w:rPr>
          <w:rFonts w:eastAsia="SimSun"/>
          <w:b/>
          <w:lang w:eastAsia="en-US"/>
        </w:rPr>
        <w:t xml:space="preserve"> </w:t>
      </w:r>
      <w:r w:rsidRPr="00EE6E73">
        <w:rPr>
          <w:rFonts w:eastAsia="SimSun"/>
          <w:lang w:eastAsia="en-US"/>
        </w:rPr>
        <w:t>is the Aerial UE altitude relative to the sea level.</w:t>
      </w:r>
    </w:p>
    <w:p w14:paraId="2D54F507" w14:textId="77777777" w:rsidR="00BB7640" w:rsidRPr="00EE6E73" w:rsidRDefault="00BB7640" w:rsidP="00BB7640">
      <w:pPr>
        <w:pStyle w:val="B1"/>
        <w:rPr>
          <w:rFonts w:eastAsia="SimSun"/>
          <w:lang w:eastAsia="en-US"/>
        </w:rPr>
      </w:pPr>
      <w:r w:rsidRPr="00EE6E73">
        <w:rPr>
          <w:rFonts w:eastAsia="SimSun"/>
          <w:b/>
          <w:i/>
          <w:lang w:eastAsia="en-US"/>
        </w:rPr>
        <w:t>Hys2</w:t>
      </w:r>
      <w:r w:rsidRPr="00EE6E73">
        <w:rPr>
          <w:rFonts w:eastAsia="SimSun"/>
          <w:lang w:eastAsia="en-US"/>
        </w:rPr>
        <w:t xml:space="preserve"> is the hysteresis parameter for this event (i.e. </w:t>
      </w:r>
      <w:r w:rsidRPr="00EE6E73">
        <w:rPr>
          <w:rFonts w:eastAsia="SimSun"/>
          <w:i/>
          <w:lang w:eastAsia="en-US"/>
        </w:rPr>
        <w:t>h2-Hysteresis</w:t>
      </w:r>
      <w:r w:rsidRPr="00EE6E73">
        <w:rPr>
          <w:rFonts w:eastAsia="SimSun"/>
          <w:lang w:eastAsia="en-US"/>
        </w:rPr>
        <w:t xml:space="preserve"> as defined within </w:t>
      </w:r>
      <w:proofErr w:type="spellStart"/>
      <w:r w:rsidRPr="00EE6E73">
        <w:rPr>
          <w:rFonts w:eastAsia="SimSun"/>
          <w:i/>
          <w:lang w:eastAsia="en-US"/>
        </w:rPr>
        <w:t>reportConfigNR</w:t>
      </w:r>
      <w:proofErr w:type="spellEnd"/>
      <w:r w:rsidRPr="00EE6E73">
        <w:rPr>
          <w:rFonts w:eastAsia="SimSun"/>
          <w:lang w:eastAsia="en-US"/>
        </w:rPr>
        <w:t xml:space="preserve"> for this event).</w:t>
      </w:r>
    </w:p>
    <w:p w14:paraId="2F48D3D4" w14:textId="77777777" w:rsidR="00BB7640" w:rsidRPr="00EE6E73" w:rsidRDefault="00BB7640" w:rsidP="00BB7640">
      <w:pPr>
        <w:pStyle w:val="B1"/>
        <w:rPr>
          <w:rFonts w:eastAsia="SimSun"/>
          <w:lang w:eastAsia="en-US"/>
        </w:rPr>
      </w:pPr>
      <w:r w:rsidRPr="00EE6E73">
        <w:rPr>
          <w:rFonts w:eastAsia="SimSun"/>
          <w:b/>
          <w:i/>
          <w:lang w:eastAsia="en-US"/>
        </w:rPr>
        <w:t>Thresh</w:t>
      </w:r>
      <w:r w:rsidRPr="00EE6E73">
        <w:rPr>
          <w:rFonts w:eastAsia="SimSun"/>
          <w:lang w:eastAsia="en-US"/>
        </w:rPr>
        <w:t xml:space="preserve"> is the threshold parameter for this event (i.e. </w:t>
      </w:r>
      <w:r w:rsidRPr="00EE6E73">
        <w:rPr>
          <w:rFonts w:eastAsia="SimSun"/>
          <w:i/>
          <w:lang w:eastAsia="en-US"/>
        </w:rPr>
        <w:t>h2-Threshold</w:t>
      </w:r>
      <w:r w:rsidRPr="00EE6E73">
        <w:rPr>
          <w:rFonts w:eastAsia="SimSun"/>
          <w:i/>
        </w:rPr>
        <w:t xml:space="preserve"> </w:t>
      </w:r>
      <w:r w:rsidRPr="00EE6E73">
        <w:rPr>
          <w:rFonts w:eastAsia="SimSun"/>
          <w:lang w:eastAsia="en-US"/>
        </w:rPr>
        <w:t xml:space="preserve">as defined within </w:t>
      </w:r>
      <w:proofErr w:type="spellStart"/>
      <w:r w:rsidRPr="00EE6E73">
        <w:rPr>
          <w:rFonts w:eastAsia="SimSun"/>
          <w:i/>
          <w:lang w:eastAsia="en-US"/>
        </w:rPr>
        <w:t>reportConfigNR</w:t>
      </w:r>
      <w:proofErr w:type="spellEnd"/>
      <w:r w:rsidRPr="00EE6E73">
        <w:rPr>
          <w:rFonts w:eastAsia="SimSun"/>
          <w:iCs/>
          <w:lang w:eastAsia="en-US"/>
        </w:rPr>
        <w:t xml:space="preserve"> for this event</w:t>
      </w:r>
      <w:r w:rsidRPr="00EE6E73">
        <w:rPr>
          <w:rFonts w:eastAsia="SimSun"/>
          <w:lang w:eastAsia="en-US"/>
        </w:rPr>
        <w:t>).</w:t>
      </w:r>
    </w:p>
    <w:p w14:paraId="17F32E08" w14:textId="77777777" w:rsidR="00BB7640" w:rsidRPr="00EE6E73" w:rsidRDefault="00BB7640" w:rsidP="00BB7640">
      <w:pPr>
        <w:pStyle w:val="B1"/>
        <w:rPr>
          <w:rFonts w:eastAsia="SimSun"/>
          <w:lang w:eastAsia="en-US"/>
        </w:rPr>
      </w:pPr>
      <w:r w:rsidRPr="00EE6E73">
        <w:rPr>
          <w:rFonts w:eastAsia="SimSun"/>
          <w:b/>
          <w:i/>
          <w:lang w:eastAsia="en-US"/>
        </w:rPr>
        <w:t xml:space="preserve">Mn, </w:t>
      </w:r>
      <w:proofErr w:type="spellStart"/>
      <w:r w:rsidRPr="00EE6E73">
        <w:rPr>
          <w:rFonts w:eastAsia="SimSun"/>
          <w:b/>
          <w:i/>
          <w:lang w:eastAsia="en-US"/>
        </w:rPr>
        <w:t>Mp</w:t>
      </w:r>
      <w:proofErr w:type="spellEnd"/>
      <w:r w:rsidRPr="00EE6E73">
        <w:rPr>
          <w:rFonts w:eastAsia="SimSun"/>
          <w:b/>
          <w:i/>
          <w:lang w:eastAsia="en-US"/>
        </w:rPr>
        <w:t xml:space="preserve"> </w:t>
      </w:r>
      <w:r w:rsidRPr="00EE6E73">
        <w:rPr>
          <w:rFonts w:eastAsia="SimSun"/>
          <w:lang w:eastAsia="en-US"/>
        </w:rPr>
        <w:t>are expressed in dBm</w:t>
      </w:r>
      <w:r w:rsidRPr="00EE6E73">
        <w:rPr>
          <w:rFonts w:eastAsia="SimSun"/>
          <w:lang w:eastAsia="ko-KR"/>
        </w:rPr>
        <w:t xml:space="preserve"> in case of RSRP, or in dB in case of RSRQ</w:t>
      </w:r>
      <w:r w:rsidRPr="00EE6E73">
        <w:rPr>
          <w:rFonts w:eastAsia="SimSun"/>
          <w:lang w:eastAsia="en-US"/>
        </w:rPr>
        <w:t xml:space="preserve"> and RS-SINR.</w:t>
      </w:r>
    </w:p>
    <w:p w14:paraId="67399D5B" w14:textId="77777777" w:rsidR="00BB7640" w:rsidRPr="00EE6E73" w:rsidRDefault="00BB7640" w:rsidP="00BB7640">
      <w:pPr>
        <w:pStyle w:val="B1"/>
        <w:rPr>
          <w:rFonts w:eastAsia="SimSun"/>
          <w:lang w:eastAsia="en-US"/>
        </w:rPr>
      </w:pPr>
      <w:proofErr w:type="spellStart"/>
      <w:r w:rsidRPr="00EE6E73">
        <w:rPr>
          <w:rFonts w:eastAsia="SimSun"/>
          <w:b/>
          <w:i/>
          <w:lang w:eastAsia="en-US"/>
        </w:rPr>
        <w:t>Ofn</w:t>
      </w:r>
      <w:proofErr w:type="spellEnd"/>
      <w:r w:rsidRPr="00EE6E73">
        <w:rPr>
          <w:rFonts w:eastAsia="SimSun"/>
          <w:lang w:eastAsia="en-US"/>
        </w:rPr>
        <w:t xml:space="preserve">, </w:t>
      </w:r>
      <w:proofErr w:type="spellStart"/>
      <w:r w:rsidRPr="00EE6E73">
        <w:rPr>
          <w:rFonts w:eastAsia="SimSun"/>
          <w:b/>
          <w:i/>
          <w:lang w:eastAsia="en-US"/>
        </w:rPr>
        <w:t>Ocn</w:t>
      </w:r>
      <w:proofErr w:type="spellEnd"/>
      <w:r w:rsidRPr="00EE6E73">
        <w:rPr>
          <w:rFonts w:eastAsia="SimSun"/>
          <w:lang w:eastAsia="en-US"/>
        </w:rPr>
        <w:t xml:space="preserve">, </w:t>
      </w:r>
      <w:r w:rsidRPr="00EE6E73">
        <w:rPr>
          <w:rFonts w:eastAsia="SimSun"/>
          <w:b/>
          <w:i/>
          <w:lang w:eastAsia="en-US"/>
        </w:rPr>
        <w:t>Hys1</w:t>
      </w:r>
      <w:r w:rsidRPr="00EE6E73">
        <w:rPr>
          <w:rFonts w:eastAsia="SimSun"/>
          <w:lang w:eastAsia="en-US"/>
        </w:rPr>
        <w:t xml:space="preserve">, </w:t>
      </w:r>
      <w:proofErr w:type="spellStart"/>
      <w:r w:rsidRPr="00EE6E73">
        <w:rPr>
          <w:rFonts w:eastAsia="SimSun"/>
          <w:b/>
          <w:i/>
          <w:lang w:eastAsia="en-US"/>
        </w:rPr>
        <w:t>Ofp</w:t>
      </w:r>
      <w:proofErr w:type="spellEnd"/>
      <w:r w:rsidRPr="00EE6E73">
        <w:rPr>
          <w:rFonts w:eastAsia="SimSun"/>
          <w:lang w:eastAsia="en-US"/>
        </w:rPr>
        <w:t xml:space="preserve">, </w:t>
      </w:r>
      <w:proofErr w:type="spellStart"/>
      <w:r w:rsidRPr="00EE6E73">
        <w:rPr>
          <w:rFonts w:eastAsia="SimSun"/>
          <w:b/>
          <w:i/>
          <w:lang w:eastAsia="en-US"/>
        </w:rPr>
        <w:t>Ocp</w:t>
      </w:r>
      <w:proofErr w:type="spellEnd"/>
      <w:r w:rsidRPr="00EE6E73">
        <w:rPr>
          <w:rFonts w:eastAsia="SimSun"/>
          <w:lang w:eastAsia="en-US"/>
        </w:rPr>
        <w:t xml:space="preserve">, </w:t>
      </w:r>
      <w:r w:rsidRPr="00EE6E73">
        <w:rPr>
          <w:rFonts w:eastAsia="SimSun"/>
          <w:b/>
          <w:i/>
          <w:lang w:eastAsia="en-US"/>
        </w:rPr>
        <w:t>Off</w:t>
      </w:r>
      <w:r w:rsidRPr="00EE6E73">
        <w:rPr>
          <w:rFonts w:eastAsia="SimSun"/>
          <w:lang w:eastAsia="en-US"/>
        </w:rPr>
        <w:t xml:space="preserve"> are expressed in </w:t>
      </w:r>
      <w:proofErr w:type="spellStart"/>
      <w:r w:rsidRPr="00EE6E73">
        <w:rPr>
          <w:rFonts w:eastAsia="SimSun"/>
          <w:lang w:eastAsia="en-US"/>
        </w:rPr>
        <w:t>dB.</w:t>
      </w:r>
      <w:proofErr w:type="spellEnd"/>
    </w:p>
    <w:p w14:paraId="28568B98" w14:textId="77777777" w:rsidR="00BB7640" w:rsidRDefault="00BB7640" w:rsidP="00BB7640">
      <w:pPr>
        <w:pStyle w:val="B1"/>
        <w:rPr>
          <w:ins w:id="36" w:author="CATT" w:date="2025-07-18T14:13:00Z"/>
          <w:rFonts w:eastAsia="SimSun"/>
          <w:lang w:eastAsia="zh-CN"/>
        </w:rPr>
      </w:pPr>
      <w:r w:rsidRPr="00EE6E73">
        <w:rPr>
          <w:rFonts w:eastAsia="SimSun"/>
          <w:b/>
          <w:i/>
          <w:lang w:eastAsia="en-US"/>
        </w:rPr>
        <w:t xml:space="preserve">Ms, Hys2, Thresh </w:t>
      </w:r>
      <w:r w:rsidRPr="00EE6E73">
        <w:rPr>
          <w:rFonts w:eastAsia="SimSun"/>
          <w:lang w:eastAsia="en-US"/>
        </w:rPr>
        <w:t>are expressed in meters.</w:t>
      </w:r>
    </w:p>
    <w:p w14:paraId="486C6027" w14:textId="4D573E0B" w:rsidR="00BB7640" w:rsidRPr="00EE6E73" w:rsidRDefault="00BB7640" w:rsidP="00BB7640">
      <w:pPr>
        <w:pStyle w:val="NO"/>
        <w:rPr>
          <w:ins w:id="37" w:author="CATT" w:date="2025-07-18T14:13:00Z"/>
        </w:rPr>
      </w:pPr>
      <w:ins w:id="38" w:author="CATT" w:date="2025-07-18T14:13:00Z">
        <w:r w:rsidRPr="00EE6E73">
          <w:rPr>
            <w:lang w:eastAsia="ko-KR"/>
          </w:rPr>
          <w:t>NOTE:</w:t>
        </w:r>
        <w:r w:rsidRPr="00EE6E73">
          <w:rPr>
            <w:lang w:eastAsia="ko-KR"/>
          </w:rPr>
          <w:tab/>
          <w:t>The definition of Event A3</w:t>
        </w:r>
        <w:r>
          <w:rPr>
            <w:rFonts w:eastAsiaTheme="minorEastAsia" w:hint="eastAsia"/>
            <w:lang w:eastAsia="zh-CN"/>
          </w:rPr>
          <w:t>H2</w:t>
        </w:r>
        <w:r w:rsidRPr="00EE6E73">
          <w:rPr>
            <w:lang w:eastAsia="ko-KR"/>
          </w:rPr>
          <w:t xml:space="preserve"> also applies to </w:t>
        </w:r>
        <w:proofErr w:type="spellStart"/>
        <w:r w:rsidRPr="00EE6E73">
          <w:rPr>
            <w:lang w:eastAsia="ko-KR"/>
          </w:rPr>
          <w:t>CondEvent</w:t>
        </w:r>
        <w:proofErr w:type="spellEnd"/>
        <w:r w:rsidRPr="00EE6E73">
          <w:rPr>
            <w:lang w:eastAsia="ko-KR"/>
          </w:rPr>
          <w:t xml:space="preserve"> A3</w:t>
        </w:r>
        <w:r>
          <w:rPr>
            <w:rFonts w:eastAsiaTheme="minorEastAsia" w:hint="eastAsia"/>
            <w:lang w:eastAsia="zh-CN"/>
          </w:rPr>
          <w:t>H2</w:t>
        </w:r>
        <w:r w:rsidRPr="00EE6E73">
          <w:rPr>
            <w:lang w:eastAsia="ko-KR"/>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BB7640" w:rsidRPr="006C6C2E" w14:paraId="713B4E88" w14:textId="77777777" w:rsidTr="00BB7640">
        <w:trPr>
          <w:jc w:val="center"/>
        </w:trPr>
        <w:tc>
          <w:tcPr>
            <w:tcW w:w="9904" w:type="dxa"/>
            <w:shd w:val="clear" w:color="auto" w:fill="FDE9D9"/>
            <w:vAlign w:val="center"/>
          </w:tcPr>
          <w:p w14:paraId="2C19B4D6" w14:textId="77777777" w:rsidR="00BB7640" w:rsidRPr="00C15B9E" w:rsidRDefault="00BB7640" w:rsidP="00FC5973">
            <w:pPr>
              <w:snapToGrid w:val="0"/>
              <w:spacing w:after="0"/>
              <w:jc w:val="center"/>
              <w:rPr>
                <w:rFonts w:eastAsiaTheme="minorEastAsia"/>
                <w:color w:val="FF0000"/>
                <w:sz w:val="28"/>
                <w:szCs w:val="28"/>
                <w:lang w:eastAsia="zh-CN"/>
              </w:rPr>
            </w:pPr>
            <w:r>
              <w:rPr>
                <w:rFonts w:eastAsiaTheme="minorEastAsia" w:hint="eastAsia"/>
                <w:color w:val="FF0000"/>
                <w:sz w:val="28"/>
                <w:szCs w:val="28"/>
                <w:lang w:eastAsia="zh-CN"/>
              </w:rPr>
              <w:t xml:space="preserve">NEXT </w:t>
            </w:r>
            <w:r w:rsidRPr="006C6C2E">
              <w:rPr>
                <w:rFonts w:hint="eastAsia"/>
                <w:color w:val="FF0000"/>
                <w:sz w:val="28"/>
                <w:szCs w:val="28"/>
                <w:lang w:eastAsia="zh-CN"/>
              </w:rPr>
              <w:t>CHANGE</w:t>
            </w:r>
          </w:p>
        </w:tc>
      </w:tr>
    </w:tbl>
    <w:p w14:paraId="7457B418" w14:textId="77777777" w:rsidR="00BB7640" w:rsidRPr="00EE6E73" w:rsidRDefault="00BB7640" w:rsidP="00BB7640">
      <w:pPr>
        <w:pStyle w:val="Heading4"/>
        <w:rPr>
          <w:rFonts w:eastAsia="SimSun"/>
          <w:lang w:eastAsia="en-US"/>
        </w:rPr>
      </w:pPr>
      <w:bookmarkStart w:id="39" w:name="_Toc193445678"/>
      <w:bookmarkStart w:id="40" w:name="_Toc193451483"/>
      <w:bookmarkStart w:id="41" w:name="_Toc193462748"/>
      <w:bookmarkStart w:id="42" w:name="_Toc201295035"/>
      <w:r w:rsidRPr="00EE6E73">
        <w:rPr>
          <w:rFonts w:eastAsia="SimSun"/>
          <w:lang w:eastAsia="en-US"/>
        </w:rPr>
        <w:lastRenderedPageBreak/>
        <w:t>5.5.4.27</w:t>
      </w:r>
      <w:r w:rsidRPr="00EE6E73">
        <w:rPr>
          <w:rFonts w:eastAsia="SimSun"/>
          <w:lang w:eastAsia="en-US"/>
        </w:rPr>
        <w:tab/>
        <w:t>Event A5H1 (</w:t>
      </w:r>
      <w:proofErr w:type="spellStart"/>
      <w:r w:rsidRPr="00EE6E73">
        <w:rPr>
          <w:rFonts w:eastAsia="SimSun"/>
          <w:lang w:eastAsia="en-US"/>
        </w:rPr>
        <w:t>SpCell</w:t>
      </w:r>
      <w:proofErr w:type="spellEnd"/>
      <w:r w:rsidRPr="00EE6E73">
        <w:rPr>
          <w:rFonts w:eastAsia="SimSun"/>
          <w:lang w:eastAsia="en-US"/>
        </w:rPr>
        <w:t xml:space="preserve"> becomes worse than threshold1 and neighbour becomes better than threshold2 and the Aerial UE altitude </w:t>
      </w:r>
      <w:r w:rsidRPr="00EE6E73">
        <w:rPr>
          <w:rFonts w:eastAsia="SimSun"/>
        </w:rPr>
        <w:t xml:space="preserve">becomes higher than </w:t>
      </w:r>
      <w:r w:rsidRPr="00EE6E73">
        <w:rPr>
          <w:rFonts w:eastAsia="SimSun"/>
          <w:lang w:eastAsia="en-US"/>
        </w:rPr>
        <w:t>a threshold3)</w:t>
      </w:r>
      <w:bookmarkEnd w:id="39"/>
      <w:bookmarkEnd w:id="40"/>
      <w:bookmarkEnd w:id="41"/>
      <w:bookmarkEnd w:id="42"/>
    </w:p>
    <w:p w14:paraId="63A4FF3E" w14:textId="77777777" w:rsidR="00BB7640" w:rsidRPr="00EE6E73" w:rsidRDefault="00BB7640" w:rsidP="00BB7640">
      <w:pPr>
        <w:textAlignment w:val="auto"/>
      </w:pPr>
      <w:r w:rsidRPr="00EE6E73">
        <w:t>The UE shall:</w:t>
      </w:r>
    </w:p>
    <w:p w14:paraId="4BE0D766" w14:textId="77777777" w:rsidR="00BB7640" w:rsidRPr="00EE6E73" w:rsidRDefault="00BB7640" w:rsidP="00BB7640">
      <w:pPr>
        <w:pStyle w:val="B1"/>
        <w:rPr>
          <w:rFonts w:eastAsia="SimSun"/>
          <w:lang w:eastAsia="en-US"/>
        </w:rPr>
      </w:pPr>
      <w:r w:rsidRPr="00EE6E73">
        <w:rPr>
          <w:rFonts w:eastAsia="SimSun"/>
          <w:lang w:eastAsia="en-US"/>
        </w:rPr>
        <w:t>1&gt;</w:t>
      </w:r>
      <w:r w:rsidRPr="00EE6E73">
        <w:rPr>
          <w:rFonts w:eastAsia="SimSun"/>
          <w:lang w:eastAsia="en-US"/>
        </w:rPr>
        <w:tab/>
        <w:t xml:space="preserve">consider the entering condition for this event to be satisfied when all of condition A5H1-1 and condition A5H1-2 and condition A5H1-3, as specified below, are </w:t>
      </w:r>
      <w:proofErr w:type="gramStart"/>
      <w:r w:rsidRPr="00EE6E73">
        <w:rPr>
          <w:rFonts w:eastAsia="SimSun"/>
          <w:lang w:eastAsia="en-US"/>
        </w:rPr>
        <w:t>fulfilled;</w:t>
      </w:r>
      <w:proofErr w:type="gramEnd"/>
    </w:p>
    <w:p w14:paraId="0BB430C9" w14:textId="77777777" w:rsidR="00BB7640" w:rsidRPr="00EE6E73" w:rsidRDefault="00BB7640" w:rsidP="00BB7640">
      <w:pPr>
        <w:pStyle w:val="B1"/>
        <w:rPr>
          <w:rFonts w:eastAsia="SimSun"/>
          <w:lang w:eastAsia="en-US"/>
        </w:rPr>
      </w:pPr>
      <w:r w:rsidRPr="00EE6E73">
        <w:rPr>
          <w:rFonts w:eastAsia="SimSun"/>
          <w:lang w:eastAsia="en-US"/>
        </w:rPr>
        <w:t>1&gt;</w:t>
      </w:r>
      <w:r w:rsidRPr="00EE6E73">
        <w:rPr>
          <w:rFonts w:eastAsia="SimSun"/>
          <w:lang w:eastAsia="en-US"/>
        </w:rPr>
        <w:tab/>
        <w:t xml:space="preserve">consider the leaving condition for this event to be satisfied when condition A5H1-4 or condition A5H1-5 or condition A5H1-6, i.e. at least one of the three, as specified below, is </w:t>
      </w:r>
      <w:proofErr w:type="gramStart"/>
      <w:r w:rsidRPr="00EE6E73">
        <w:rPr>
          <w:rFonts w:eastAsia="SimSun"/>
          <w:lang w:eastAsia="en-US"/>
        </w:rPr>
        <w:t>fulfilled;</w:t>
      </w:r>
      <w:proofErr w:type="gramEnd"/>
    </w:p>
    <w:p w14:paraId="1AC0427F" w14:textId="77777777" w:rsidR="00BB7640" w:rsidRPr="00EE6E73" w:rsidRDefault="00BB7640" w:rsidP="00BB7640">
      <w:pPr>
        <w:pStyle w:val="B1"/>
        <w:rPr>
          <w:rFonts w:eastAsia="SimSun"/>
          <w:lang w:eastAsia="en-US"/>
        </w:rPr>
      </w:pPr>
      <w:r w:rsidRPr="00EE6E73">
        <w:rPr>
          <w:rFonts w:eastAsia="SimSun"/>
          <w:lang w:eastAsia="en-US"/>
        </w:rPr>
        <w:t>1&gt;</w:t>
      </w:r>
      <w:r w:rsidRPr="00EE6E73">
        <w:rPr>
          <w:rFonts w:eastAsia="SimSun"/>
          <w:lang w:eastAsia="en-US"/>
        </w:rPr>
        <w:tab/>
        <w:t xml:space="preserve">use the </w:t>
      </w:r>
      <w:proofErr w:type="spellStart"/>
      <w:r w:rsidRPr="00EE6E73">
        <w:rPr>
          <w:rFonts w:eastAsia="SimSun"/>
          <w:lang w:eastAsia="en-US"/>
        </w:rPr>
        <w:t>SpCell</w:t>
      </w:r>
      <w:proofErr w:type="spellEnd"/>
      <w:r w:rsidRPr="00EE6E73">
        <w:rPr>
          <w:rFonts w:eastAsia="SimSun"/>
          <w:lang w:eastAsia="en-US"/>
        </w:rPr>
        <w:t xml:space="preserve"> for </w:t>
      </w:r>
      <w:proofErr w:type="spellStart"/>
      <w:r w:rsidRPr="00EE6E73">
        <w:rPr>
          <w:rFonts w:eastAsia="SimSun"/>
          <w:i/>
          <w:lang w:eastAsia="en-US"/>
        </w:rPr>
        <w:t>Mp</w:t>
      </w:r>
      <w:proofErr w:type="spellEnd"/>
      <w:r w:rsidRPr="00EE6E73">
        <w:rPr>
          <w:rFonts w:eastAsia="SimSun"/>
          <w:lang w:eastAsia="en-US"/>
        </w:rPr>
        <w:t>.</w:t>
      </w:r>
    </w:p>
    <w:p w14:paraId="5CC3D3CF" w14:textId="77777777" w:rsidR="00BB7640" w:rsidRPr="00EE6E73" w:rsidRDefault="00BB7640" w:rsidP="00BB7640">
      <w:pPr>
        <w:pStyle w:val="NO"/>
        <w:rPr>
          <w:rFonts w:eastAsia="SimSun"/>
          <w:lang w:eastAsia="en-US"/>
        </w:rPr>
      </w:pPr>
      <w:r w:rsidRPr="00EE6E73">
        <w:rPr>
          <w:rFonts w:eastAsia="SimSun"/>
          <w:lang w:eastAsia="ko-KR"/>
        </w:rPr>
        <w:t>NOTE:</w:t>
      </w:r>
      <w:r w:rsidRPr="00EE6E73">
        <w:rPr>
          <w:rFonts w:eastAsia="SimSun"/>
          <w:lang w:eastAsia="ko-KR"/>
        </w:rPr>
        <w:tab/>
        <w:t xml:space="preserve">The parameters of the reference signal(s) of the cell(s) that triggers the event are indicated in the </w:t>
      </w:r>
      <w:proofErr w:type="spellStart"/>
      <w:r w:rsidRPr="00EE6E73">
        <w:rPr>
          <w:rFonts w:eastAsia="SimSun"/>
          <w:i/>
          <w:lang w:eastAsia="ko-KR"/>
        </w:rPr>
        <w:t>measObjectNR</w:t>
      </w:r>
      <w:proofErr w:type="spellEnd"/>
      <w:r w:rsidRPr="00EE6E73">
        <w:rPr>
          <w:rFonts w:eastAsia="SimSun"/>
          <w:i/>
          <w:lang w:eastAsia="ko-KR"/>
        </w:rPr>
        <w:t xml:space="preserve"> </w:t>
      </w:r>
      <w:r w:rsidRPr="00EE6E73">
        <w:rPr>
          <w:rFonts w:eastAsia="SimSun"/>
          <w:lang w:eastAsia="ko-KR"/>
        </w:rPr>
        <w:t xml:space="preserve">associated to the event which may be different from the </w:t>
      </w:r>
      <w:proofErr w:type="spellStart"/>
      <w:r w:rsidRPr="00EE6E73">
        <w:rPr>
          <w:rFonts w:eastAsia="SimSun"/>
          <w:i/>
          <w:lang w:eastAsia="ko-KR"/>
        </w:rPr>
        <w:t>measObjectNR</w:t>
      </w:r>
      <w:proofErr w:type="spellEnd"/>
      <w:r w:rsidRPr="00EE6E73">
        <w:rPr>
          <w:rFonts w:eastAsia="SimSun"/>
          <w:lang w:eastAsia="ko-KR"/>
        </w:rPr>
        <w:t xml:space="preserve"> of the NR </w:t>
      </w:r>
      <w:proofErr w:type="spellStart"/>
      <w:r w:rsidRPr="00EE6E73">
        <w:rPr>
          <w:rFonts w:eastAsia="SimSun"/>
          <w:lang w:eastAsia="ko-KR"/>
        </w:rPr>
        <w:t>SpCell</w:t>
      </w:r>
      <w:proofErr w:type="spellEnd"/>
      <w:r w:rsidRPr="00EE6E73">
        <w:rPr>
          <w:rFonts w:eastAsia="SimSun"/>
          <w:lang w:eastAsia="ko-KR"/>
        </w:rPr>
        <w:t>.</w:t>
      </w:r>
    </w:p>
    <w:p w14:paraId="5FA18596" w14:textId="77777777" w:rsidR="00BB7640" w:rsidRPr="00EE6E73" w:rsidRDefault="00BB7640" w:rsidP="00BB7640">
      <w:pPr>
        <w:textAlignment w:val="auto"/>
      </w:pPr>
      <w:r w:rsidRPr="00EE6E73">
        <w:rPr>
          <w:lang w:eastAsia="ko-KR"/>
        </w:rPr>
        <w:t>Inequality</w:t>
      </w:r>
      <w:r w:rsidRPr="00EE6E73">
        <w:t xml:space="preserve"> A5H1-1 (Entering condition 1)</w:t>
      </w:r>
    </w:p>
    <w:p w14:paraId="528EC014" w14:textId="77777777" w:rsidR="00BB7640" w:rsidRPr="00EE6E73" w:rsidRDefault="00BB7640" w:rsidP="00BB7640">
      <w:pPr>
        <w:pStyle w:val="EQ"/>
        <w:rPr>
          <w:rFonts w:eastAsia="SimSun"/>
          <w:i/>
          <w:iCs/>
          <w:lang w:eastAsia="en-US"/>
        </w:rPr>
      </w:pPr>
      <w:r w:rsidRPr="00EE6E73">
        <w:rPr>
          <w:rFonts w:eastAsia="SimSun"/>
          <w:i/>
          <w:iCs/>
          <w:lang w:eastAsia="en-US"/>
        </w:rPr>
        <w:t>Mp + Hys1 &lt; Thresh1</w:t>
      </w:r>
    </w:p>
    <w:p w14:paraId="496BB162" w14:textId="77777777" w:rsidR="00BB7640" w:rsidRPr="00EE6E73" w:rsidRDefault="00BB7640" w:rsidP="00BB7640">
      <w:pPr>
        <w:textAlignment w:val="auto"/>
      </w:pPr>
      <w:r w:rsidRPr="00EE6E73">
        <w:rPr>
          <w:lang w:eastAsia="ko-KR"/>
        </w:rPr>
        <w:t>Inequality</w:t>
      </w:r>
      <w:r w:rsidRPr="00EE6E73">
        <w:t xml:space="preserve"> A5H1-2 (Entering condition 2)</w:t>
      </w:r>
    </w:p>
    <w:p w14:paraId="4380C894" w14:textId="77777777" w:rsidR="00BB7640" w:rsidRPr="00EE6E73" w:rsidRDefault="00BB7640" w:rsidP="00BB7640">
      <w:pPr>
        <w:pStyle w:val="EQ"/>
        <w:rPr>
          <w:rFonts w:eastAsia="SimSun"/>
          <w:i/>
          <w:iCs/>
          <w:lang w:eastAsia="en-US"/>
        </w:rPr>
      </w:pPr>
      <w:r w:rsidRPr="00EE6E73">
        <w:rPr>
          <w:rFonts w:eastAsia="SimSun"/>
          <w:i/>
          <w:iCs/>
          <w:lang w:eastAsia="en-US"/>
        </w:rPr>
        <w:t>Mn + Ofn + Ocn – Hys1 &gt; Thresh2</w:t>
      </w:r>
    </w:p>
    <w:p w14:paraId="3E9BB6A6" w14:textId="77777777" w:rsidR="00BB7640" w:rsidRPr="00EE6E73" w:rsidRDefault="00BB7640" w:rsidP="00BB7640">
      <w:pPr>
        <w:textAlignment w:val="auto"/>
      </w:pPr>
      <w:r w:rsidRPr="00EE6E73">
        <w:rPr>
          <w:lang w:eastAsia="ko-KR"/>
        </w:rPr>
        <w:t>Inequality</w:t>
      </w:r>
      <w:r w:rsidRPr="00EE6E73">
        <w:t xml:space="preserve"> A5H1-3 (Entering condition 3)</w:t>
      </w:r>
    </w:p>
    <w:p w14:paraId="76BAD2D2" w14:textId="77777777" w:rsidR="00BB7640" w:rsidRPr="00EE6E73" w:rsidRDefault="00BB7640" w:rsidP="00BB7640">
      <w:pPr>
        <w:pStyle w:val="EQ"/>
        <w:rPr>
          <w:i/>
          <w:iCs/>
        </w:rPr>
      </w:pPr>
      <w:r w:rsidRPr="00EE6E73">
        <w:rPr>
          <w:i/>
          <w:iCs/>
        </w:rPr>
        <w:t>Ms – Hys2 &gt; Thresh3</w:t>
      </w:r>
    </w:p>
    <w:p w14:paraId="7836BE4B" w14:textId="77777777" w:rsidR="00BB7640" w:rsidRPr="00EE6E73" w:rsidRDefault="00BB7640" w:rsidP="00BB7640">
      <w:pPr>
        <w:textAlignment w:val="auto"/>
      </w:pPr>
      <w:r w:rsidRPr="00EE6E73">
        <w:rPr>
          <w:lang w:eastAsia="ko-KR"/>
        </w:rPr>
        <w:t>Inequality</w:t>
      </w:r>
      <w:r w:rsidRPr="00EE6E73">
        <w:t xml:space="preserve"> A5H1-4 (Leaving condition 1)</w:t>
      </w:r>
    </w:p>
    <w:p w14:paraId="672F34C3" w14:textId="77777777" w:rsidR="00BB7640" w:rsidRPr="00EE6E73" w:rsidRDefault="00BB7640" w:rsidP="00BB7640">
      <w:pPr>
        <w:pStyle w:val="EQ"/>
        <w:rPr>
          <w:rFonts w:eastAsia="SimSun"/>
          <w:i/>
          <w:iCs/>
          <w:lang w:eastAsia="en-US"/>
        </w:rPr>
      </w:pPr>
      <w:r w:rsidRPr="00EE6E73">
        <w:rPr>
          <w:rFonts w:eastAsia="SimSun"/>
          <w:i/>
          <w:iCs/>
          <w:lang w:eastAsia="en-US"/>
        </w:rPr>
        <w:t>Mp – Hys1 &gt; Thresh1</w:t>
      </w:r>
    </w:p>
    <w:p w14:paraId="1907FDE0" w14:textId="77777777" w:rsidR="00BB7640" w:rsidRPr="00EE6E73" w:rsidRDefault="00BB7640" w:rsidP="00BB7640">
      <w:pPr>
        <w:textAlignment w:val="auto"/>
      </w:pPr>
      <w:r w:rsidRPr="00EE6E73">
        <w:rPr>
          <w:lang w:eastAsia="ko-KR"/>
        </w:rPr>
        <w:t>Inequality</w:t>
      </w:r>
      <w:r w:rsidRPr="00EE6E73">
        <w:t xml:space="preserve"> A5H1-5 (Leaving condition 2)</w:t>
      </w:r>
    </w:p>
    <w:p w14:paraId="62A33677" w14:textId="77777777" w:rsidR="00BB7640" w:rsidRPr="00EE6E73" w:rsidRDefault="00BB7640" w:rsidP="00BB7640">
      <w:pPr>
        <w:pStyle w:val="EQ"/>
        <w:rPr>
          <w:rFonts w:eastAsia="SimSun"/>
          <w:i/>
          <w:iCs/>
          <w:lang w:eastAsia="en-US"/>
        </w:rPr>
      </w:pPr>
      <w:r w:rsidRPr="00EE6E73">
        <w:rPr>
          <w:rFonts w:eastAsia="SimSun"/>
          <w:i/>
          <w:iCs/>
          <w:lang w:eastAsia="en-US"/>
        </w:rPr>
        <w:t>Mn + Ofn + Ocn + Hys1 &lt; Thresh2</w:t>
      </w:r>
    </w:p>
    <w:p w14:paraId="2A6D66FF" w14:textId="77777777" w:rsidR="00BB7640" w:rsidRPr="00EE6E73" w:rsidRDefault="00BB7640" w:rsidP="00BB7640">
      <w:pPr>
        <w:textAlignment w:val="auto"/>
      </w:pPr>
      <w:r w:rsidRPr="00EE6E73">
        <w:rPr>
          <w:lang w:eastAsia="ko-KR"/>
        </w:rPr>
        <w:t>Inequality</w:t>
      </w:r>
      <w:r w:rsidRPr="00EE6E73">
        <w:t xml:space="preserve"> A5H1-6 (Leaving condition 3)</w:t>
      </w:r>
    </w:p>
    <w:p w14:paraId="42151077" w14:textId="77777777" w:rsidR="00BB7640" w:rsidRPr="00EE6E73" w:rsidRDefault="00BB7640" w:rsidP="00BB7640">
      <w:pPr>
        <w:pStyle w:val="EQ"/>
        <w:rPr>
          <w:i/>
          <w:iCs/>
        </w:rPr>
      </w:pPr>
      <w:r w:rsidRPr="00EE6E73">
        <w:rPr>
          <w:i/>
          <w:iCs/>
        </w:rPr>
        <w:t>Ms + Hys2 &lt; Thresh3</w:t>
      </w:r>
    </w:p>
    <w:p w14:paraId="3D25782D" w14:textId="77777777" w:rsidR="00BB7640" w:rsidRPr="00EE6E73" w:rsidRDefault="00BB7640" w:rsidP="00BB7640">
      <w:pPr>
        <w:textAlignment w:val="auto"/>
      </w:pPr>
      <w:r w:rsidRPr="00EE6E73">
        <w:t>The variables in the formula are defined as follows:</w:t>
      </w:r>
    </w:p>
    <w:p w14:paraId="6180331B" w14:textId="77777777" w:rsidR="00BB7640" w:rsidRPr="00EE6E73" w:rsidRDefault="00BB7640" w:rsidP="00BB7640">
      <w:pPr>
        <w:pStyle w:val="B1"/>
        <w:rPr>
          <w:rFonts w:eastAsia="SimSun"/>
          <w:lang w:eastAsia="en-US"/>
        </w:rPr>
      </w:pPr>
      <w:proofErr w:type="spellStart"/>
      <w:r w:rsidRPr="00EE6E73">
        <w:rPr>
          <w:rFonts w:eastAsia="SimSun"/>
          <w:b/>
          <w:i/>
          <w:lang w:eastAsia="en-US"/>
        </w:rPr>
        <w:t>Mp</w:t>
      </w:r>
      <w:proofErr w:type="spellEnd"/>
      <w:r w:rsidRPr="00EE6E73">
        <w:rPr>
          <w:rFonts w:eastAsia="SimSun"/>
          <w:b/>
          <w:i/>
          <w:lang w:eastAsia="en-US"/>
        </w:rPr>
        <w:t xml:space="preserve"> </w:t>
      </w:r>
      <w:r w:rsidRPr="00EE6E73">
        <w:rPr>
          <w:rFonts w:eastAsia="SimSun"/>
          <w:lang w:eastAsia="en-US"/>
        </w:rPr>
        <w:t xml:space="preserve">is the measurement result of the NR </w:t>
      </w:r>
      <w:proofErr w:type="spellStart"/>
      <w:r w:rsidRPr="00EE6E73">
        <w:rPr>
          <w:rFonts w:eastAsia="SimSun"/>
          <w:lang w:eastAsia="en-US"/>
        </w:rPr>
        <w:t>SpCell</w:t>
      </w:r>
      <w:proofErr w:type="spellEnd"/>
      <w:r w:rsidRPr="00EE6E73">
        <w:rPr>
          <w:rFonts w:eastAsia="SimSun"/>
          <w:lang w:eastAsia="en-US"/>
        </w:rPr>
        <w:t>, not taking into account any offsets.</w:t>
      </w:r>
    </w:p>
    <w:p w14:paraId="0E358E12" w14:textId="77777777" w:rsidR="00BB7640" w:rsidRPr="00EE6E73" w:rsidRDefault="00BB7640" w:rsidP="00BB7640">
      <w:pPr>
        <w:pStyle w:val="B1"/>
        <w:rPr>
          <w:rFonts w:eastAsia="SimSun"/>
          <w:lang w:eastAsia="en-US"/>
        </w:rPr>
      </w:pPr>
      <w:r w:rsidRPr="00EE6E73">
        <w:rPr>
          <w:rFonts w:eastAsia="SimSun"/>
          <w:b/>
          <w:i/>
          <w:lang w:eastAsia="en-US"/>
        </w:rPr>
        <w:t xml:space="preserve">Mn </w:t>
      </w:r>
      <w:r w:rsidRPr="00EE6E73">
        <w:rPr>
          <w:rFonts w:eastAsia="SimSun"/>
          <w:lang w:eastAsia="en-US"/>
        </w:rPr>
        <w:t>is the measurement result of the neighbouring cell, not taking into account any offsets.</w:t>
      </w:r>
    </w:p>
    <w:p w14:paraId="3797F44C" w14:textId="77777777" w:rsidR="00BB7640" w:rsidRPr="00EE6E73" w:rsidRDefault="00BB7640" w:rsidP="00BB7640">
      <w:pPr>
        <w:pStyle w:val="B1"/>
        <w:rPr>
          <w:rFonts w:eastAsia="SimSun"/>
          <w:i/>
          <w:lang w:eastAsia="en-US"/>
        </w:rPr>
      </w:pPr>
      <w:proofErr w:type="spellStart"/>
      <w:r w:rsidRPr="00EE6E73">
        <w:rPr>
          <w:rFonts w:eastAsia="SimSun"/>
          <w:b/>
          <w:i/>
          <w:lang w:eastAsia="en-US"/>
        </w:rPr>
        <w:t>Ofn</w:t>
      </w:r>
      <w:proofErr w:type="spellEnd"/>
      <w:r w:rsidRPr="00EE6E73">
        <w:rPr>
          <w:rFonts w:eastAsia="SimSun"/>
          <w:b/>
          <w:i/>
          <w:lang w:eastAsia="en-US"/>
        </w:rPr>
        <w:t xml:space="preserve"> </w:t>
      </w:r>
      <w:r w:rsidRPr="00EE6E73">
        <w:rPr>
          <w:rFonts w:eastAsia="SimSun"/>
          <w:lang w:eastAsia="en-US"/>
        </w:rPr>
        <w:t xml:space="preserve">is the measurement object specific offset of the neighbour cell (i.e. </w:t>
      </w:r>
      <w:proofErr w:type="spellStart"/>
      <w:r w:rsidRPr="00EE6E73">
        <w:rPr>
          <w:rFonts w:eastAsia="SimSun"/>
          <w:i/>
          <w:lang w:eastAsia="en-US"/>
        </w:rPr>
        <w:t>offsetMO</w:t>
      </w:r>
      <w:proofErr w:type="spellEnd"/>
      <w:r w:rsidRPr="00EE6E73">
        <w:rPr>
          <w:rFonts w:eastAsia="SimSun"/>
          <w:lang w:eastAsia="en-US"/>
        </w:rPr>
        <w:t xml:space="preserve"> as defined within </w:t>
      </w:r>
      <w:proofErr w:type="spellStart"/>
      <w:r w:rsidRPr="00EE6E73">
        <w:rPr>
          <w:rFonts w:eastAsia="SimSun"/>
          <w:i/>
          <w:lang w:eastAsia="en-US"/>
        </w:rPr>
        <w:t>measObjectNR</w:t>
      </w:r>
      <w:proofErr w:type="spellEnd"/>
      <w:r w:rsidRPr="00EE6E73">
        <w:rPr>
          <w:rFonts w:eastAsia="SimSun"/>
          <w:lang w:eastAsia="en-US"/>
        </w:rPr>
        <w:t xml:space="preserve"> corresponding to </w:t>
      </w:r>
      <w:r w:rsidRPr="00EE6E73">
        <w:rPr>
          <w:lang w:eastAsia="x-none"/>
        </w:rPr>
        <w:t>the frequency of</w:t>
      </w:r>
      <w:r w:rsidRPr="00EE6E73">
        <w:t xml:space="preserve"> </w:t>
      </w:r>
      <w:r w:rsidRPr="00EE6E73">
        <w:rPr>
          <w:rFonts w:eastAsia="SimSun"/>
          <w:lang w:eastAsia="en-US"/>
        </w:rPr>
        <w:t>the neighbour cell).</w:t>
      </w:r>
    </w:p>
    <w:p w14:paraId="5B83E472" w14:textId="77777777" w:rsidR="00BB7640" w:rsidRPr="00EE6E73" w:rsidRDefault="00BB7640" w:rsidP="00BB7640">
      <w:pPr>
        <w:pStyle w:val="B1"/>
        <w:rPr>
          <w:rFonts w:eastAsia="SimSun"/>
          <w:lang w:eastAsia="en-US"/>
        </w:rPr>
      </w:pPr>
      <w:proofErr w:type="spellStart"/>
      <w:r w:rsidRPr="00EE6E73">
        <w:rPr>
          <w:rFonts w:eastAsia="SimSun"/>
          <w:b/>
          <w:i/>
          <w:lang w:eastAsia="en-US"/>
        </w:rPr>
        <w:t>Ocn</w:t>
      </w:r>
      <w:proofErr w:type="spellEnd"/>
      <w:r w:rsidRPr="00EE6E73">
        <w:rPr>
          <w:rFonts w:eastAsia="SimSun"/>
          <w:b/>
          <w:i/>
          <w:lang w:eastAsia="en-US"/>
        </w:rPr>
        <w:t xml:space="preserve"> </w:t>
      </w:r>
      <w:r w:rsidRPr="00EE6E73">
        <w:rPr>
          <w:rFonts w:eastAsia="SimSun"/>
          <w:lang w:eastAsia="en-US"/>
        </w:rPr>
        <w:t xml:space="preserve">is the cell specific offset of the neighbour cell (i.e. </w:t>
      </w:r>
      <w:proofErr w:type="spellStart"/>
      <w:r w:rsidRPr="00EE6E73">
        <w:rPr>
          <w:rFonts w:eastAsia="SimSun"/>
          <w:i/>
          <w:lang w:eastAsia="en-US"/>
        </w:rPr>
        <w:t>cellIndividualOffset</w:t>
      </w:r>
      <w:proofErr w:type="spellEnd"/>
      <w:r w:rsidRPr="00EE6E73">
        <w:rPr>
          <w:rFonts w:eastAsia="SimSun"/>
          <w:lang w:eastAsia="en-US"/>
        </w:rPr>
        <w:t xml:space="preserve"> as defined within </w:t>
      </w:r>
      <w:proofErr w:type="spellStart"/>
      <w:r w:rsidRPr="00EE6E73">
        <w:rPr>
          <w:rFonts w:eastAsia="SimSun"/>
          <w:i/>
          <w:lang w:eastAsia="en-US"/>
        </w:rPr>
        <w:t>measObjectNR</w:t>
      </w:r>
      <w:proofErr w:type="spellEnd"/>
      <w:r w:rsidRPr="00EE6E73">
        <w:rPr>
          <w:rFonts w:eastAsia="SimSun"/>
          <w:lang w:eastAsia="en-US"/>
        </w:rPr>
        <w:t xml:space="preserve"> corresponding to </w:t>
      </w:r>
      <w:r w:rsidRPr="00EE6E73">
        <w:rPr>
          <w:lang w:eastAsia="x-none"/>
        </w:rPr>
        <w:t>the frequency of</w:t>
      </w:r>
      <w:r w:rsidRPr="00EE6E73">
        <w:t xml:space="preserve"> </w:t>
      </w:r>
      <w:r w:rsidRPr="00EE6E73">
        <w:rPr>
          <w:rFonts w:eastAsia="SimSun"/>
          <w:lang w:eastAsia="en-US"/>
        </w:rPr>
        <w:t>the neighbour cell</w:t>
      </w:r>
      <w:r w:rsidRPr="00EE6E73">
        <w:t xml:space="preserve">, or </w:t>
      </w:r>
      <w:proofErr w:type="spellStart"/>
      <w:r w:rsidRPr="00EE6E73">
        <w:rPr>
          <w:i/>
        </w:rPr>
        <w:t>cellIndividualOffset</w:t>
      </w:r>
      <w:proofErr w:type="spellEnd"/>
      <w:r w:rsidRPr="00EE6E73">
        <w:t xml:space="preserve"> as defined within </w:t>
      </w:r>
      <w:proofErr w:type="spellStart"/>
      <w:r w:rsidRPr="00EE6E73">
        <w:rPr>
          <w:i/>
        </w:rPr>
        <w:t>reportConfigNR</w:t>
      </w:r>
      <w:proofErr w:type="spellEnd"/>
      <w:proofErr w:type="gramStart"/>
      <w:r w:rsidRPr="00EE6E73">
        <w:rPr>
          <w:rFonts w:eastAsia="SimSun"/>
          <w:lang w:eastAsia="en-US"/>
        </w:rPr>
        <w:t>), and</w:t>
      </w:r>
      <w:proofErr w:type="gramEnd"/>
      <w:r w:rsidRPr="00EE6E73">
        <w:rPr>
          <w:rFonts w:eastAsia="SimSun"/>
          <w:lang w:eastAsia="en-US"/>
        </w:rPr>
        <w:t xml:space="preserve"> set to zero if not configured for the neighbour cell.</w:t>
      </w:r>
    </w:p>
    <w:p w14:paraId="6DDFC546" w14:textId="77777777" w:rsidR="00BB7640" w:rsidRPr="00EE6E73" w:rsidRDefault="00BB7640" w:rsidP="00BB7640">
      <w:pPr>
        <w:pStyle w:val="B1"/>
        <w:rPr>
          <w:rFonts w:eastAsia="SimSun"/>
          <w:lang w:eastAsia="en-US"/>
        </w:rPr>
      </w:pPr>
      <w:r w:rsidRPr="00EE6E73">
        <w:rPr>
          <w:rFonts w:eastAsia="SimSun"/>
          <w:b/>
          <w:i/>
          <w:lang w:eastAsia="en-US"/>
        </w:rPr>
        <w:t>Hys1</w:t>
      </w:r>
      <w:r w:rsidRPr="00EE6E73">
        <w:rPr>
          <w:rFonts w:eastAsia="SimSun"/>
          <w:lang w:eastAsia="en-US"/>
        </w:rPr>
        <w:t xml:space="preserve"> is the hysteresis parameter for this event (i.e. </w:t>
      </w:r>
      <w:r w:rsidRPr="00EE6E73">
        <w:rPr>
          <w:rFonts w:eastAsia="SimSun"/>
          <w:i/>
          <w:lang w:eastAsia="en-US"/>
        </w:rPr>
        <w:t>a5-Hysteresis</w:t>
      </w:r>
      <w:r w:rsidRPr="00EE6E73">
        <w:rPr>
          <w:rFonts w:eastAsia="SimSun"/>
          <w:lang w:eastAsia="en-US"/>
        </w:rPr>
        <w:t xml:space="preserve"> as defined within </w:t>
      </w:r>
      <w:proofErr w:type="spellStart"/>
      <w:r w:rsidRPr="00EE6E73">
        <w:rPr>
          <w:rFonts w:eastAsia="SimSun"/>
          <w:i/>
          <w:lang w:eastAsia="en-US"/>
        </w:rPr>
        <w:t>reportConfigNR</w:t>
      </w:r>
      <w:proofErr w:type="spellEnd"/>
      <w:r w:rsidRPr="00EE6E73">
        <w:rPr>
          <w:rFonts w:eastAsia="SimSun"/>
          <w:i/>
          <w:lang w:eastAsia="en-US"/>
        </w:rPr>
        <w:t xml:space="preserve"> </w:t>
      </w:r>
      <w:r w:rsidRPr="00EE6E73">
        <w:rPr>
          <w:rFonts w:eastAsia="SimSun"/>
          <w:lang w:eastAsia="en-US"/>
        </w:rPr>
        <w:t>for this event).</w:t>
      </w:r>
    </w:p>
    <w:p w14:paraId="3CA002CB" w14:textId="77777777" w:rsidR="00BB7640" w:rsidRPr="00EE6E73" w:rsidRDefault="00BB7640" w:rsidP="00BB7640">
      <w:pPr>
        <w:pStyle w:val="B1"/>
        <w:rPr>
          <w:rFonts w:eastAsia="SimSun"/>
          <w:lang w:eastAsia="en-US"/>
        </w:rPr>
      </w:pPr>
      <w:r w:rsidRPr="00EE6E73">
        <w:rPr>
          <w:rFonts w:eastAsia="SimSun"/>
          <w:b/>
          <w:i/>
          <w:lang w:eastAsia="en-US"/>
        </w:rPr>
        <w:t>Thresh1</w:t>
      </w:r>
      <w:r w:rsidRPr="00EE6E73">
        <w:rPr>
          <w:rFonts w:eastAsia="SimSun"/>
          <w:lang w:eastAsia="en-US"/>
        </w:rPr>
        <w:t xml:space="preserve"> is the threshold parameter for this event (i.e. </w:t>
      </w:r>
      <w:r w:rsidRPr="00EE6E73">
        <w:rPr>
          <w:rFonts w:eastAsia="SimSun"/>
          <w:i/>
          <w:lang w:eastAsia="en-US"/>
        </w:rPr>
        <w:t xml:space="preserve">a5-Threshold1 </w:t>
      </w:r>
      <w:r w:rsidRPr="00EE6E73">
        <w:rPr>
          <w:rFonts w:eastAsia="SimSun"/>
          <w:lang w:eastAsia="en-US"/>
        </w:rPr>
        <w:t>as defined within</w:t>
      </w:r>
      <w:r w:rsidRPr="00EE6E73">
        <w:rPr>
          <w:rFonts w:eastAsia="SimSun"/>
          <w:i/>
          <w:lang w:eastAsia="en-US"/>
        </w:rPr>
        <w:t xml:space="preserve"> </w:t>
      </w:r>
      <w:proofErr w:type="spellStart"/>
      <w:r w:rsidRPr="00EE6E73">
        <w:rPr>
          <w:rFonts w:eastAsia="SimSun"/>
          <w:i/>
          <w:lang w:eastAsia="en-US"/>
        </w:rPr>
        <w:t>reportConfigNR</w:t>
      </w:r>
      <w:proofErr w:type="spellEnd"/>
      <w:r w:rsidRPr="00EE6E73">
        <w:rPr>
          <w:rFonts w:eastAsia="SimSun"/>
          <w:i/>
          <w:lang w:eastAsia="en-US"/>
        </w:rPr>
        <w:t xml:space="preserve"> </w:t>
      </w:r>
      <w:r w:rsidRPr="00EE6E73">
        <w:rPr>
          <w:rFonts w:eastAsia="SimSun"/>
          <w:lang w:eastAsia="en-US"/>
        </w:rPr>
        <w:t>for this event).</w:t>
      </w:r>
    </w:p>
    <w:p w14:paraId="61980308" w14:textId="77777777" w:rsidR="00BB7640" w:rsidRPr="00EE6E73" w:rsidRDefault="00BB7640" w:rsidP="00BB7640">
      <w:pPr>
        <w:pStyle w:val="B1"/>
        <w:rPr>
          <w:rFonts w:eastAsia="SimSun"/>
          <w:lang w:eastAsia="en-US"/>
        </w:rPr>
      </w:pPr>
      <w:r w:rsidRPr="00EE6E73">
        <w:rPr>
          <w:rFonts w:eastAsia="SimSun"/>
          <w:b/>
          <w:i/>
          <w:lang w:eastAsia="en-US"/>
        </w:rPr>
        <w:t>Thresh2</w:t>
      </w:r>
      <w:r w:rsidRPr="00EE6E73">
        <w:rPr>
          <w:rFonts w:eastAsia="SimSun"/>
          <w:lang w:eastAsia="en-US"/>
        </w:rPr>
        <w:t xml:space="preserve"> is the threshold parameter for this event (i.e. </w:t>
      </w:r>
      <w:r w:rsidRPr="00EE6E73">
        <w:rPr>
          <w:rFonts w:eastAsia="SimSun"/>
          <w:i/>
          <w:lang w:eastAsia="en-US"/>
        </w:rPr>
        <w:t xml:space="preserve">a5-Threshold2 </w:t>
      </w:r>
      <w:r w:rsidRPr="00EE6E73">
        <w:rPr>
          <w:rFonts w:eastAsia="SimSun"/>
          <w:lang w:eastAsia="en-US"/>
        </w:rPr>
        <w:t>as defined within</w:t>
      </w:r>
      <w:r w:rsidRPr="00EE6E73">
        <w:rPr>
          <w:rFonts w:eastAsia="SimSun"/>
          <w:i/>
          <w:lang w:eastAsia="en-US"/>
        </w:rPr>
        <w:t xml:space="preserve"> </w:t>
      </w:r>
      <w:proofErr w:type="spellStart"/>
      <w:r w:rsidRPr="00EE6E73">
        <w:rPr>
          <w:rFonts w:eastAsia="SimSun"/>
          <w:i/>
          <w:lang w:eastAsia="en-US"/>
        </w:rPr>
        <w:t>reportConfigNR</w:t>
      </w:r>
      <w:proofErr w:type="spellEnd"/>
      <w:r w:rsidRPr="00EE6E73">
        <w:rPr>
          <w:rFonts w:eastAsia="SimSun"/>
          <w:i/>
          <w:lang w:eastAsia="en-US"/>
        </w:rPr>
        <w:t xml:space="preserve"> </w:t>
      </w:r>
      <w:r w:rsidRPr="00EE6E73">
        <w:rPr>
          <w:rFonts w:eastAsia="SimSun"/>
          <w:lang w:eastAsia="en-US"/>
        </w:rPr>
        <w:t>for this event).</w:t>
      </w:r>
    </w:p>
    <w:p w14:paraId="1FB92938" w14:textId="77777777" w:rsidR="00BB7640" w:rsidRPr="00EE6E73" w:rsidRDefault="00BB7640" w:rsidP="00BB7640">
      <w:pPr>
        <w:pStyle w:val="B1"/>
        <w:rPr>
          <w:rFonts w:eastAsia="SimSun"/>
          <w:lang w:eastAsia="en-US"/>
        </w:rPr>
      </w:pPr>
      <w:r w:rsidRPr="00EE6E73">
        <w:rPr>
          <w:rFonts w:eastAsia="SimSun"/>
          <w:b/>
          <w:i/>
          <w:lang w:eastAsia="en-US"/>
        </w:rPr>
        <w:t>Ms</w:t>
      </w:r>
      <w:r w:rsidRPr="00EE6E73">
        <w:rPr>
          <w:rFonts w:eastAsia="SimSun"/>
          <w:b/>
          <w:lang w:eastAsia="en-US"/>
        </w:rPr>
        <w:t xml:space="preserve"> </w:t>
      </w:r>
      <w:r w:rsidRPr="00EE6E73">
        <w:rPr>
          <w:rFonts w:eastAsia="SimSun"/>
          <w:lang w:eastAsia="en-US"/>
        </w:rPr>
        <w:t>is the Aerial UE altitude relative to the sea level.</w:t>
      </w:r>
    </w:p>
    <w:p w14:paraId="1D6EFE9F" w14:textId="77777777" w:rsidR="00BB7640" w:rsidRPr="00EE6E73" w:rsidRDefault="00BB7640" w:rsidP="00BB7640">
      <w:pPr>
        <w:pStyle w:val="B1"/>
        <w:rPr>
          <w:rFonts w:eastAsia="SimSun"/>
          <w:lang w:eastAsia="en-US"/>
        </w:rPr>
      </w:pPr>
      <w:r w:rsidRPr="00EE6E73">
        <w:rPr>
          <w:rFonts w:eastAsia="SimSun"/>
          <w:b/>
          <w:i/>
          <w:lang w:eastAsia="en-US"/>
        </w:rPr>
        <w:t>Hys2</w:t>
      </w:r>
      <w:r w:rsidRPr="00EE6E73">
        <w:rPr>
          <w:rFonts w:eastAsia="SimSun"/>
          <w:lang w:eastAsia="en-US"/>
        </w:rPr>
        <w:t xml:space="preserve"> is the hysteresis parameter for this event (i.e. </w:t>
      </w:r>
      <w:r w:rsidRPr="00EE6E73">
        <w:rPr>
          <w:rFonts w:eastAsia="SimSun"/>
          <w:i/>
          <w:lang w:eastAsia="en-US"/>
        </w:rPr>
        <w:t>h1-Hysteresis</w:t>
      </w:r>
      <w:r w:rsidRPr="00EE6E73">
        <w:rPr>
          <w:rFonts w:eastAsia="SimSun"/>
          <w:lang w:eastAsia="en-US"/>
        </w:rPr>
        <w:t xml:space="preserve"> as defined within </w:t>
      </w:r>
      <w:proofErr w:type="spellStart"/>
      <w:r w:rsidRPr="00EE6E73">
        <w:rPr>
          <w:rFonts w:eastAsia="SimSun"/>
          <w:i/>
          <w:lang w:eastAsia="en-US"/>
        </w:rPr>
        <w:t>reportConfigNR</w:t>
      </w:r>
      <w:proofErr w:type="spellEnd"/>
      <w:r w:rsidRPr="00EE6E73">
        <w:rPr>
          <w:rFonts w:eastAsia="SimSun"/>
          <w:lang w:eastAsia="en-US"/>
        </w:rPr>
        <w:t xml:space="preserve"> for this event).</w:t>
      </w:r>
    </w:p>
    <w:p w14:paraId="462AD2DB" w14:textId="77777777" w:rsidR="00BB7640" w:rsidRPr="00EE6E73" w:rsidRDefault="00BB7640" w:rsidP="00BB7640">
      <w:pPr>
        <w:pStyle w:val="B1"/>
        <w:rPr>
          <w:rFonts w:eastAsia="SimSun"/>
          <w:lang w:eastAsia="en-US"/>
        </w:rPr>
      </w:pPr>
      <w:r w:rsidRPr="00EE6E73">
        <w:rPr>
          <w:rFonts w:eastAsia="SimSun"/>
          <w:b/>
          <w:i/>
          <w:lang w:eastAsia="en-US"/>
        </w:rPr>
        <w:lastRenderedPageBreak/>
        <w:t>Thresh3</w:t>
      </w:r>
      <w:r w:rsidRPr="00EE6E73">
        <w:rPr>
          <w:rFonts w:eastAsia="SimSun"/>
          <w:lang w:eastAsia="en-US"/>
        </w:rPr>
        <w:t xml:space="preserve"> is the threshold parameter for this event (i.e. </w:t>
      </w:r>
      <w:r w:rsidRPr="00EE6E73">
        <w:rPr>
          <w:rFonts w:eastAsia="SimSun"/>
          <w:i/>
          <w:lang w:eastAsia="en-US"/>
        </w:rPr>
        <w:t>h1-Threshold</w:t>
      </w:r>
      <w:r w:rsidRPr="00EE6E73">
        <w:rPr>
          <w:rFonts w:eastAsia="SimSun"/>
          <w:i/>
        </w:rPr>
        <w:t xml:space="preserve"> </w:t>
      </w:r>
      <w:r w:rsidRPr="00EE6E73">
        <w:rPr>
          <w:rFonts w:eastAsia="SimSun"/>
          <w:lang w:eastAsia="en-US"/>
        </w:rPr>
        <w:t xml:space="preserve">as defined within </w:t>
      </w:r>
      <w:proofErr w:type="spellStart"/>
      <w:r w:rsidRPr="00EE6E73">
        <w:rPr>
          <w:rFonts w:eastAsia="SimSun"/>
          <w:i/>
          <w:lang w:eastAsia="en-US"/>
        </w:rPr>
        <w:t>reportConfigNR</w:t>
      </w:r>
      <w:proofErr w:type="spellEnd"/>
      <w:r w:rsidRPr="00EE6E73">
        <w:rPr>
          <w:rFonts w:eastAsia="SimSun"/>
          <w:iCs/>
          <w:lang w:eastAsia="en-US"/>
        </w:rPr>
        <w:t xml:space="preserve"> for this event</w:t>
      </w:r>
      <w:r w:rsidRPr="00EE6E73">
        <w:rPr>
          <w:rFonts w:eastAsia="SimSun"/>
          <w:lang w:eastAsia="en-US"/>
        </w:rPr>
        <w:t>).</w:t>
      </w:r>
    </w:p>
    <w:p w14:paraId="73E80521" w14:textId="77777777" w:rsidR="00BB7640" w:rsidRPr="00EE6E73" w:rsidRDefault="00BB7640" w:rsidP="00BB7640">
      <w:pPr>
        <w:pStyle w:val="B1"/>
        <w:rPr>
          <w:rFonts w:eastAsia="SimSun"/>
          <w:lang w:eastAsia="en-US"/>
        </w:rPr>
      </w:pPr>
      <w:r w:rsidRPr="00EE6E73">
        <w:rPr>
          <w:rFonts w:eastAsia="SimSun"/>
          <w:b/>
          <w:i/>
          <w:lang w:eastAsia="en-US"/>
        </w:rPr>
        <w:t xml:space="preserve">Mn, </w:t>
      </w:r>
      <w:proofErr w:type="spellStart"/>
      <w:r w:rsidRPr="00EE6E73">
        <w:rPr>
          <w:rFonts w:eastAsia="SimSun"/>
          <w:b/>
          <w:i/>
          <w:lang w:eastAsia="en-US"/>
        </w:rPr>
        <w:t>Mp</w:t>
      </w:r>
      <w:proofErr w:type="spellEnd"/>
      <w:r w:rsidRPr="00EE6E73">
        <w:rPr>
          <w:rFonts w:eastAsia="SimSun"/>
          <w:b/>
          <w:i/>
          <w:lang w:eastAsia="en-US"/>
        </w:rPr>
        <w:t xml:space="preserve"> </w:t>
      </w:r>
      <w:r w:rsidRPr="00EE6E73">
        <w:rPr>
          <w:rFonts w:eastAsia="SimSun"/>
          <w:lang w:eastAsia="en-US"/>
        </w:rPr>
        <w:t>are expressed in dBm</w:t>
      </w:r>
      <w:r w:rsidRPr="00EE6E73">
        <w:rPr>
          <w:rFonts w:eastAsia="SimSun"/>
          <w:lang w:eastAsia="ko-KR"/>
        </w:rPr>
        <w:t xml:space="preserve"> in case of RSRP, or in dB in case of RSRQ</w:t>
      </w:r>
      <w:r w:rsidRPr="00EE6E73">
        <w:rPr>
          <w:rFonts w:eastAsia="SimSun"/>
          <w:lang w:eastAsia="en-US"/>
        </w:rPr>
        <w:t xml:space="preserve"> and RS-SINR.</w:t>
      </w:r>
    </w:p>
    <w:p w14:paraId="2719C092" w14:textId="77777777" w:rsidR="00BB7640" w:rsidRPr="00EE6E73" w:rsidRDefault="00BB7640" w:rsidP="00BB7640">
      <w:pPr>
        <w:pStyle w:val="B1"/>
        <w:rPr>
          <w:rFonts w:eastAsia="SimSun"/>
          <w:lang w:eastAsia="en-US"/>
        </w:rPr>
      </w:pPr>
      <w:proofErr w:type="spellStart"/>
      <w:r w:rsidRPr="00EE6E73">
        <w:rPr>
          <w:rFonts w:eastAsia="SimSun"/>
          <w:b/>
          <w:i/>
          <w:lang w:eastAsia="en-US"/>
        </w:rPr>
        <w:t>Ofn</w:t>
      </w:r>
      <w:proofErr w:type="spellEnd"/>
      <w:r w:rsidRPr="00EE6E73">
        <w:rPr>
          <w:rFonts w:eastAsia="SimSun"/>
          <w:b/>
          <w:i/>
          <w:lang w:eastAsia="en-US"/>
        </w:rPr>
        <w:t xml:space="preserve">, </w:t>
      </w:r>
      <w:proofErr w:type="spellStart"/>
      <w:r w:rsidRPr="00EE6E73">
        <w:rPr>
          <w:rFonts w:eastAsia="SimSun"/>
          <w:b/>
          <w:i/>
          <w:lang w:eastAsia="en-US"/>
        </w:rPr>
        <w:t>Ocn</w:t>
      </w:r>
      <w:proofErr w:type="spellEnd"/>
      <w:r w:rsidRPr="00EE6E73">
        <w:rPr>
          <w:rFonts w:eastAsia="SimSun"/>
          <w:b/>
          <w:i/>
          <w:lang w:eastAsia="en-US"/>
        </w:rPr>
        <w:t xml:space="preserve">, Hys1 </w:t>
      </w:r>
      <w:r w:rsidRPr="00EE6E73">
        <w:rPr>
          <w:rFonts w:eastAsia="SimSun"/>
          <w:lang w:eastAsia="en-US"/>
        </w:rPr>
        <w:t xml:space="preserve">are expressed in </w:t>
      </w:r>
      <w:proofErr w:type="spellStart"/>
      <w:r w:rsidRPr="00EE6E73">
        <w:rPr>
          <w:rFonts w:eastAsia="SimSun"/>
          <w:lang w:eastAsia="en-US"/>
        </w:rPr>
        <w:t>dB.</w:t>
      </w:r>
      <w:proofErr w:type="spellEnd"/>
    </w:p>
    <w:p w14:paraId="21FD6500" w14:textId="77777777" w:rsidR="00BB7640" w:rsidRPr="00EE6E73" w:rsidRDefault="00BB7640" w:rsidP="00BB7640">
      <w:pPr>
        <w:pStyle w:val="B1"/>
        <w:rPr>
          <w:rFonts w:eastAsia="SimSun"/>
          <w:lang w:eastAsia="ko-KR"/>
        </w:rPr>
      </w:pPr>
      <w:r w:rsidRPr="00EE6E73">
        <w:rPr>
          <w:rFonts w:eastAsia="SimSun"/>
          <w:b/>
          <w:i/>
          <w:lang w:eastAsia="ko-KR"/>
        </w:rPr>
        <w:t xml:space="preserve">Thresh1 </w:t>
      </w:r>
      <w:r w:rsidRPr="00EE6E73">
        <w:rPr>
          <w:rFonts w:eastAsia="SimSun"/>
          <w:lang w:eastAsia="ko-KR"/>
        </w:rPr>
        <w:t>is</w:t>
      </w:r>
      <w:r w:rsidRPr="00EE6E73">
        <w:rPr>
          <w:rFonts w:eastAsia="SimSun"/>
          <w:lang w:eastAsia="en-US"/>
        </w:rPr>
        <w:t xml:space="preserve"> expressed in the same unit as </w:t>
      </w:r>
      <w:proofErr w:type="spellStart"/>
      <w:r w:rsidRPr="00EE6E73">
        <w:rPr>
          <w:rFonts w:eastAsia="SimSun"/>
          <w:b/>
          <w:i/>
          <w:lang w:eastAsia="en-US"/>
        </w:rPr>
        <w:t>Mp</w:t>
      </w:r>
      <w:proofErr w:type="spellEnd"/>
      <w:r w:rsidRPr="00EE6E73">
        <w:rPr>
          <w:rFonts w:eastAsia="SimSun"/>
          <w:lang w:eastAsia="en-US"/>
        </w:rPr>
        <w:t>.</w:t>
      </w:r>
    </w:p>
    <w:p w14:paraId="1118812D" w14:textId="77777777" w:rsidR="00BB7640" w:rsidRPr="00EE6E73" w:rsidRDefault="00BB7640" w:rsidP="00BB7640">
      <w:pPr>
        <w:pStyle w:val="B1"/>
        <w:rPr>
          <w:rFonts w:eastAsia="SimSun"/>
          <w:lang w:eastAsia="en-US"/>
        </w:rPr>
      </w:pPr>
      <w:r w:rsidRPr="00EE6E73">
        <w:rPr>
          <w:rFonts w:eastAsia="SimSun"/>
          <w:b/>
          <w:i/>
          <w:lang w:eastAsia="ko-KR"/>
        </w:rPr>
        <w:t xml:space="preserve">Thresh2 </w:t>
      </w:r>
      <w:r w:rsidRPr="00EE6E73">
        <w:rPr>
          <w:rFonts w:eastAsia="SimSun"/>
          <w:lang w:eastAsia="ko-KR"/>
        </w:rPr>
        <w:t>is</w:t>
      </w:r>
      <w:r w:rsidRPr="00EE6E73">
        <w:rPr>
          <w:rFonts w:eastAsia="SimSun"/>
          <w:lang w:eastAsia="en-US"/>
        </w:rPr>
        <w:t xml:space="preserve"> expressed in the same unit as </w:t>
      </w:r>
      <w:r w:rsidRPr="00EE6E73">
        <w:rPr>
          <w:rFonts w:eastAsia="SimSun"/>
          <w:b/>
          <w:i/>
          <w:lang w:eastAsia="en-US"/>
        </w:rPr>
        <w:t>Mn</w:t>
      </w:r>
      <w:r w:rsidRPr="00EE6E73">
        <w:rPr>
          <w:rFonts w:eastAsia="SimSun"/>
          <w:lang w:eastAsia="en-US"/>
        </w:rPr>
        <w:t>.</w:t>
      </w:r>
    </w:p>
    <w:p w14:paraId="74205C75" w14:textId="77777777" w:rsidR="00BB7640" w:rsidRDefault="00BB7640" w:rsidP="00BB7640">
      <w:pPr>
        <w:pStyle w:val="B1"/>
        <w:rPr>
          <w:ins w:id="43" w:author="CATT" w:date="2025-07-18T14:15:00Z"/>
          <w:rFonts w:eastAsia="SimSun"/>
          <w:lang w:eastAsia="zh-CN"/>
        </w:rPr>
      </w:pPr>
      <w:r w:rsidRPr="00EE6E73">
        <w:rPr>
          <w:rFonts w:eastAsia="SimSun"/>
          <w:b/>
          <w:i/>
          <w:lang w:eastAsia="en-US"/>
        </w:rPr>
        <w:t xml:space="preserve">Ms, Hys2, Thresh3 </w:t>
      </w:r>
      <w:r w:rsidRPr="00EE6E73">
        <w:rPr>
          <w:rFonts w:eastAsia="SimSun"/>
          <w:lang w:eastAsia="en-US"/>
        </w:rPr>
        <w:t>are expressed in meters.</w:t>
      </w:r>
    </w:p>
    <w:p w14:paraId="4E7B780F" w14:textId="0D04A6E1" w:rsidR="00BB7640" w:rsidRPr="00EE6E73" w:rsidRDefault="00BB7640" w:rsidP="00BB7640">
      <w:pPr>
        <w:pStyle w:val="NO"/>
        <w:rPr>
          <w:ins w:id="44" w:author="CATT" w:date="2025-07-18T14:15:00Z"/>
        </w:rPr>
      </w:pPr>
      <w:ins w:id="45" w:author="CATT" w:date="2025-07-18T14:15:00Z">
        <w:r w:rsidRPr="00EE6E73">
          <w:rPr>
            <w:lang w:eastAsia="ko-KR"/>
          </w:rPr>
          <w:t>NOTE:</w:t>
        </w:r>
        <w:r w:rsidRPr="00EE6E73">
          <w:rPr>
            <w:lang w:eastAsia="ko-KR"/>
          </w:rPr>
          <w:tab/>
          <w:t>The definition of Event A</w:t>
        </w:r>
        <w:r>
          <w:rPr>
            <w:rFonts w:eastAsiaTheme="minorEastAsia" w:hint="eastAsia"/>
            <w:lang w:eastAsia="zh-CN"/>
          </w:rPr>
          <w:t>5H1</w:t>
        </w:r>
        <w:r w:rsidRPr="00EE6E73">
          <w:rPr>
            <w:lang w:eastAsia="ko-KR"/>
          </w:rPr>
          <w:t xml:space="preserve"> also applies to </w:t>
        </w:r>
        <w:proofErr w:type="spellStart"/>
        <w:r w:rsidRPr="00EE6E73">
          <w:rPr>
            <w:lang w:eastAsia="ko-KR"/>
          </w:rPr>
          <w:t>CondEvent</w:t>
        </w:r>
        <w:proofErr w:type="spellEnd"/>
        <w:r w:rsidRPr="00EE6E73">
          <w:rPr>
            <w:lang w:eastAsia="ko-KR"/>
          </w:rPr>
          <w:t xml:space="preserve"> A</w:t>
        </w:r>
        <w:r>
          <w:rPr>
            <w:rFonts w:eastAsiaTheme="minorEastAsia" w:hint="eastAsia"/>
            <w:lang w:eastAsia="zh-CN"/>
          </w:rPr>
          <w:t>5H1</w:t>
        </w:r>
        <w:r w:rsidRPr="00EE6E73">
          <w:rPr>
            <w:lang w:eastAsia="ko-KR"/>
          </w:rPr>
          <w:t>.</w:t>
        </w:r>
      </w:ins>
    </w:p>
    <w:p w14:paraId="0D674980" w14:textId="77777777" w:rsidR="00BB7640" w:rsidRPr="00EE6E73" w:rsidRDefault="00BB7640" w:rsidP="00BB7640">
      <w:pPr>
        <w:pStyle w:val="B1"/>
        <w:rPr>
          <w:rFonts w:eastAsia="SimSun"/>
          <w:lang w:eastAsia="zh-CN"/>
        </w:rPr>
      </w:pPr>
    </w:p>
    <w:p w14:paraId="383FC29F" w14:textId="77777777" w:rsidR="00BB7640" w:rsidRPr="00EE6E73" w:rsidRDefault="00BB7640" w:rsidP="00BB7640">
      <w:pPr>
        <w:pStyle w:val="Heading4"/>
        <w:rPr>
          <w:rFonts w:eastAsia="SimSun"/>
          <w:lang w:eastAsia="en-US"/>
        </w:rPr>
      </w:pPr>
      <w:bookmarkStart w:id="46" w:name="_Toc193445679"/>
      <w:bookmarkStart w:id="47" w:name="_Toc193451484"/>
      <w:bookmarkStart w:id="48" w:name="_Toc193462749"/>
      <w:bookmarkStart w:id="49" w:name="_Toc201295036"/>
      <w:r w:rsidRPr="00EE6E73">
        <w:rPr>
          <w:rFonts w:eastAsia="SimSun"/>
          <w:lang w:eastAsia="en-US"/>
        </w:rPr>
        <w:t>5.5.4.28</w:t>
      </w:r>
      <w:r w:rsidRPr="00EE6E73">
        <w:rPr>
          <w:rFonts w:eastAsia="SimSun"/>
          <w:lang w:eastAsia="en-US"/>
        </w:rPr>
        <w:tab/>
        <w:t>Event A5H2 (</w:t>
      </w:r>
      <w:proofErr w:type="spellStart"/>
      <w:r w:rsidRPr="00EE6E73">
        <w:rPr>
          <w:rFonts w:eastAsia="SimSun"/>
          <w:lang w:eastAsia="en-US"/>
        </w:rPr>
        <w:t>SpCell</w:t>
      </w:r>
      <w:proofErr w:type="spellEnd"/>
      <w:r w:rsidRPr="00EE6E73">
        <w:rPr>
          <w:rFonts w:eastAsia="SimSun"/>
          <w:lang w:eastAsia="en-US"/>
        </w:rPr>
        <w:t xml:space="preserve"> becomes worse than threshold1 and neighbour becomes better than threshold2 and the Aerial UE altitude </w:t>
      </w:r>
      <w:r w:rsidRPr="00EE6E73">
        <w:rPr>
          <w:rFonts w:eastAsia="SimSun"/>
        </w:rPr>
        <w:t xml:space="preserve">becomes lower than </w:t>
      </w:r>
      <w:r w:rsidRPr="00EE6E73">
        <w:rPr>
          <w:rFonts w:eastAsia="SimSun"/>
          <w:lang w:eastAsia="en-US"/>
        </w:rPr>
        <w:t>a threshold3)</w:t>
      </w:r>
      <w:bookmarkEnd w:id="46"/>
      <w:bookmarkEnd w:id="47"/>
      <w:bookmarkEnd w:id="48"/>
      <w:bookmarkEnd w:id="49"/>
    </w:p>
    <w:p w14:paraId="011A30BF" w14:textId="77777777" w:rsidR="00BB7640" w:rsidRPr="00EE6E73" w:rsidRDefault="00BB7640" w:rsidP="00BB7640">
      <w:pPr>
        <w:textAlignment w:val="auto"/>
      </w:pPr>
      <w:r w:rsidRPr="00EE6E73">
        <w:t>The UE shall:</w:t>
      </w:r>
    </w:p>
    <w:p w14:paraId="64CCC0D6" w14:textId="77777777" w:rsidR="00BB7640" w:rsidRPr="00EE6E73" w:rsidRDefault="00BB7640" w:rsidP="00BB7640">
      <w:pPr>
        <w:pStyle w:val="B1"/>
        <w:rPr>
          <w:rFonts w:eastAsia="SimSun"/>
          <w:lang w:eastAsia="en-US"/>
        </w:rPr>
      </w:pPr>
      <w:r w:rsidRPr="00EE6E73">
        <w:rPr>
          <w:rFonts w:eastAsia="SimSun"/>
          <w:lang w:eastAsia="en-US"/>
        </w:rPr>
        <w:t>1&gt;</w:t>
      </w:r>
      <w:r w:rsidRPr="00EE6E73">
        <w:rPr>
          <w:rFonts w:eastAsia="SimSun"/>
          <w:lang w:eastAsia="en-US"/>
        </w:rPr>
        <w:tab/>
        <w:t xml:space="preserve">consider the entering condition for this event to be satisfied when all of condition A5H2-1 and condition A5H2-2 and condition A5H2-3, as specified below, are </w:t>
      </w:r>
      <w:proofErr w:type="gramStart"/>
      <w:r w:rsidRPr="00EE6E73">
        <w:rPr>
          <w:rFonts w:eastAsia="SimSun"/>
          <w:lang w:eastAsia="en-US"/>
        </w:rPr>
        <w:t>fulfilled;</w:t>
      </w:r>
      <w:proofErr w:type="gramEnd"/>
    </w:p>
    <w:p w14:paraId="1E0ECD74" w14:textId="77777777" w:rsidR="00BB7640" w:rsidRPr="00EE6E73" w:rsidRDefault="00BB7640" w:rsidP="00BB7640">
      <w:pPr>
        <w:pStyle w:val="B1"/>
        <w:rPr>
          <w:rFonts w:eastAsia="SimSun"/>
          <w:lang w:eastAsia="en-US"/>
        </w:rPr>
      </w:pPr>
      <w:r w:rsidRPr="00EE6E73">
        <w:rPr>
          <w:rFonts w:eastAsia="SimSun"/>
          <w:lang w:eastAsia="en-US"/>
        </w:rPr>
        <w:t>1&gt;</w:t>
      </w:r>
      <w:r w:rsidRPr="00EE6E73">
        <w:rPr>
          <w:rFonts w:eastAsia="SimSun"/>
          <w:lang w:eastAsia="en-US"/>
        </w:rPr>
        <w:tab/>
        <w:t xml:space="preserve">consider the leaving condition for this event to be satisfied when condition A5H2-4 or condition A5H2-5 or condition A5H2-6, i.e. at least one of the three, as specified below, is </w:t>
      </w:r>
      <w:proofErr w:type="gramStart"/>
      <w:r w:rsidRPr="00EE6E73">
        <w:rPr>
          <w:rFonts w:eastAsia="SimSun"/>
          <w:lang w:eastAsia="en-US"/>
        </w:rPr>
        <w:t>fulfilled;</w:t>
      </w:r>
      <w:proofErr w:type="gramEnd"/>
    </w:p>
    <w:p w14:paraId="38EC95CF" w14:textId="77777777" w:rsidR="00BB7640" w:rsidRPr="00EE6E73" w:rsidRDefault="00BB7640" w:rsidP="00BB7640">
      <w:pPr>
        <w:pStyle w:val="B1"/>
        <w:rPr>
          <w:rFonts w:eastAsia="SimSun"/>
          <w:lang w:eastAsia="en-US"/>
        </w:rPr>
      </w:pPr>
      <w:r w:rsidRPr="00EE6E73">
        <w:rPr>
          <w:rFonts w:eastAsia="SimSun"/>
          <w:lang w:eastAsia="en-US"/>
        </w:rPr>
        <w:t>1&gt;</w:t>
      </w:r>
      <w:r w:rsidRPr="00EE6E73">
        <w:rPr>
          <w:rFonts w:eastAsia="SimSun"/>
          <w:lang w:eastAsia="en-US"/>
        </w:rPr>
        <w:tab/>
        <w:t xml:space="preserve">use the </w:t>
      </w:r>
      <w:proofErr w:type="spellStart"/>
      <w:r w:rsidRPr="00EE6E73">
        <w:rPr>
          <w:rFonts w:eastAsia="SimSun"/>
          <w:lang w:eastAsia="en-US"/>
        </w:rPr>
        <w:t>SpCell</w:t>
      </w:r>
      <w:proofErr w:type="spellEnd"/>
      <w:r w:rsidRPr="00EE6E73">
        <w:rPr>
          <w:rFonts w:eastAsia="SimSun"/>
          <w:lang w:eastAsia="en-US"/>
        </w:rPr>
        <w:t xml:space="preserve"> for </w:t>
      </w:r>
      <w:proofErr w:type="spellStart"/>
      <w:r w:rsidRPr="00EE6E73">
        <w:rPr>
          <w:rFonts w:eastAsia="SimSun"/>
          <w:i/>
          <w:lang w:eastAsia="en-US"/>
        </w:rPr>
        <w:t>Mp</w:t>
      </w:r>
      <w:proofErr w:type="spellEnd"/>
      <w:r w:rsidRPr="00EE6E73">
        <w:rPr>
          <w:rFonts w:eastAsia="SimSun"/>
          <w:lang w:eastAsia="en-US"/>
        </w:rPr>
        <w:t>.</w:t>
      </w:r>
    </w:p>
    <w:p w14:paraId="673C08A7" w14:textId="77777777" w:rsidR="00BB7640" w:rsidRPr="00EE6E73" w:rsidRDefault="00BB7640" w:rsidP="00BB7640">
      <w:pPr>
        <w:pStyle w:val="NO"/>
        <w:rPr>
          <w:rFonts w:eastAsia="SimSun"/>
          <w:lang w:eastAsia="en-US"/>
        </w:rPr>
      </w:pPr>
      <w:r w:rsidRPr="00EE6E73">
        <w:rPr>
          <w:rFonts w:eastAsia="SimSun"/>
          <w:lang w:eastAsia="ko-KR"/>
        </w:rPr>
        <w:t>NOTE:</w:t>
      </w:r>
      <w:r w:rsidRPr="00EE6E73">
        <w:rPr>
          <w:rFonts w:eastAsia="SimSun"/>
          <w:lang w:eastAsia="ko-KR"/>
        </w:rPr>
        <w:tab/>
        <w:t xml:space="preserve">The parameters of the reference signal(s) of the cell(s) that triggers the event are indicated in the </w:t>
      </w:r>
      <w:proofErr w:type="spellStart"/>
      <w:r w:rsidRPr="00EE6E73">
        <w:rPr>
          <w:rFonts w:eastAsia="SimSun"/>
          <w:i/>
          <w:lang w:eastAsia="ko-KR"/>
        </w:rPr>
        <w:t>measObjectNR</w:t>
      </w:r>
      <w:proofErr w:type="spellEnd"/>
      <w:r w:rsidRPr="00EE6E73">
        <w:rPr>
          <w:rFonts w:eastAsia="SimSun"/>
          <w:i/>
          <w:lang w:eastAsia="ko-KR"/>
        </w:rPr>
        <w:t xml:space="preserve"> </w:t>
      </w:r>
      <w:r w:rsidRPr="00EE6E73">
        <w:rPr>
          <w:rFonts w:eastAsia="SimSun"/>
          <w:lang w:eastAsia="ko-KR"/>
        </w:rPr>
        <w:t xml:space="preserve">associated to the event which may be different from the </w:t>
      </w:r>
      <w:proofErr w:type="spellStart"/>
      <w:r w:rsidRPr="00EE6E73">
        <w:rPr>
          <w:rFonts w:eastAsia="SimSun"/>
          <w:i/>
          <w:lang w:eastAsia="ko-KR"/>
        </w:rPr>
        <w:t>measObjectNR</w:t>
      </w:r>
      <w:proofErr w:type="spellEnd"/>
      <w:r w:rsidRPr="00EE6E73">
        <w:rPr>
          <w:rFonts w:eastAsia="SimSun"/>
          <w:lang w:eastAsia="ko-KR"/>
        </w:rPr>
        <w:t xml:space="preserve"> of the NR </w:t>
      </w:r>
      <w:proofErr w:type="spellStart"/>
      <w:r w:rsidRPr="00EE6E73">
        <w:rPr>
          <w:rFonts w:eastAsia="SimSun"/>
          <w:lang w:eastAsia="ko-KR"/>
        </w:rPr>
        <w:t>SpCell</w:t>
      </w:r>
      <w:proofErr w:type="spellEnd"/>
      <w:r w:rsidRPr="00EE6E73">
        <w:rPr>
          <w:rFonts w:eastAsia="SimSun"/>
          <w:lang w:eastAsia="ko-KR"/>
        </w:rPr>
        <w:t>.</w:t>
      </w:r>
    </w:p>
    <w:p w14:paraId="0524E270" w14:textId="77777777" w:rsidR="00BB7640" w:rsidRPr="00EE6E73" w:rsidRDefault="00BB7640" w:rsidP="00BB7640">
      <w:pPr>
        <w:textAlignment w:val="auto"/>
      </w:pPr>
      <w:r w:rsidRPr="00EE6E73">
        <w:rPr>
          <w:lang w:eastAsia="ko-KR"/>
        </w:rPr>
        <w:t>Inequality</w:t>
      </w:r>
      <w:r w:rsidRPr="00EE6E73">
        <w:t xml:space="preserve"> A5H2-1 (Entering condition 1)</w:t>
      </w:r>
    </w:p>
    <w:p w14:paraId="730F8826" w14:textId="77777777" w:rsidR="00BB7640" w:rsidRPr="00EE6E73" w:rsidRDefault="00BB7640" w:rsidP="00BB7640">
      <w:pPr>
        <w:pStyle w:val="EQ"/>
        <w:rPr>
          <w:rFonts w:eastAsia="SimSun"/>
          <w:i/>
          <w:iCs/>
          <w:lang w:eastAsia="en-US"/>
        </w:rPr>
      </w:pPr>
      <w:r w:rsidRPr="00EE6E73">
        <w:rPr>
          <w:rFonts w:eastAsia="SimSun"/>
          <w:i/>
          <w:iCs/>
          <w:lang w:eastAsia="en-US"/>
        </w:rPr>
        <w:t>Mp + Hys1 &lt; Thresh1</w:t>
      </w:r>
    </w:p>
    <w:p w14:paraId="35E7131D" w14:textId="77777777" w:rsidR="00BB7640" w:rsidRPr="00EE6E73" w:rsidRDefault="00BB7640" w:rsidP="00BB7640">
      <w:pPr>
        <w:textAlignment w:val="auto"/>
      </w:pPr>
      <w:r w:rsidRPr="00EE6E73">
        <w:rPr>
          <w:lang w:eastAsia="ko-KR"/>
        </w:rPr>
        <w:t>Inequality</w:t>
      </w:r>
      <w:r w:rsidRPr="00EE6E73">
        <w:t xml:space="preserve"> A5H2-2 (Entering condition 2)</w:t>
      </w:r>
    </w:p>
    <w:p w14:paraId="7CD51C5E" w14:textId="77777777" w:rsidR="00BB7640" w:rsidRPr="00EE6E73" w:rsidRDefault="00BB7640" w:rsidP="00BB7640">
      <w:pPr>
        <w:pStyle w:val="EQ"/>
        <w:rPr>
          <w:rFonts w:eastAsia="SimSun"/>
          <w:i/>
          <w:iCs/>
          <w:lang w:eastAsia="en-US"/>
        </w:rPr>
      </w:pPr>
      <w:r w:rsidRPr="00EE6E73">
        <w:rPr>
          <w:rFonts w:eastAsia="SimSun"/>
          <w:i/>
          <w:iCs/>
          <w:lang w:eastAsia="en-US"/>
        </w:rPr>
        <w:t>Mn + Ofn + Ocn – Hys1 &gt; Thresh2</w:t>
      </w:r>
    </w:p>
    <w:p w14:paraId="16AE4460" w14:textId="77777777" w:rsidR="00BB7640" w:rsidRPr="00EE6E73" w:rsidRDefault="00BB7640" w:rsidP="00BB7640">
      <w:pPr>
        <w:textAlignment w:val="auto"/>
      </w:pPr>
      <w:r w:rsidRPr="00EE6E73">
        <w:rPr>
          <w:lang w:eastAsia="ko-KR"/>
        </w:rPr>
        <w:t>Inequality</w:t>
      </w:r>
      <w:r w:rsidRPr="00EE6E73">
        <w:t xml:space="preserve"> A5H2-3 (Entering condition 3)</w:t>
      </w:r>
    </w:p>
    <w:p w14:paraId="3681E4E0" w14:textId="77777777" w:rsidR="00BB7640" w:rsidRPr="00EE6E73" w:rsidRDefault="00BB7640" w:rsidP="00BB7640">
      <w:pPr>
        <w:pStyle w:val="EQ"/>
        <w:rPr>
          <w:i/>
          <w:iCs/>
        </w:rPr>
      </w:pPr>
      <w:r w:rsidRPr="00EE6E73">
        <w:rPr>
          <w:i/>
          <w:iCs/>
        </w:rPr>
        <w:t>Ms + Hys2 &lt; Thresh3</w:t>
      </w:r>
    </w:p>
    <w:p w14:paraId="30364296" w14:textId="77777777" w:rsidR="00BB7640" w:rsidRPr="00EE6E73" w:rsidRDefault="00BB7640" w:rsidP="00BB7640">
      <w:pPr>
        <w:textAlignment w:val="auto"/>
      </w:pPr>
      <w:r w:rsidRPr="00EE6E73">
        <w:rPr>
          <w:lang w:eastAsia="ko-KR"/>
        </w:rPr>
        <w:t>Inequality</w:t>
      </w:r>
      <w:r w:rsidRPr="00EE6E73">
        <w:t xml:space="preserve"> A5H2-4 (Leaving condition 1)</w:t>
      </w:r>
    </w:p>
    <w:p w14:paraId="2CA54CD6" w14:textId="77777777" w:rsidR="00BB7640" w:rsidRPr="00EE6E73" w:rsidRDefault="00BB7640" w:rsidP="00BB7640">
      <w:pPr>
        <w:pStyle w:val="EQ"/>
        <w:rPr>
          <w:rFonts w:eastAsia="SimSun"/>
          <w:i/>
          <w:iCs/>
          <w:lang w:eastAsia="en-US"/>
        </w:rPr>
      </w:pPr>
      <w:r w:rsidRPr="00EE6E73">
        <w:rPr>
          <w:rFonts w:eastAsia="SimSun"/>
          <w:i/>
          <w:iCs/>
          <w:lang w:eastAsia="en-US"/>
        </w:rPr>
        <w:t>Mp – Hys1 &gt; Thresh1</w:t>
      </w:r>
    </w:p>
    <w:p w14:paraId="5C816723" w14:textId="77777777" w:rsidR="00BB7640" w:rsidRPr="00EE6E73" w:rsidRDefault="00BB7640" w:rsidP="00BB7640">
      <w:pPr>
        <w:textAlignment w:val="auto"/>
      </w:pPr>
      <w:r w:rsidRPr="00EE6E73">
        <w:rPr>
          <w:lang w:eastAsia="ko-KR"/>
        </w:rPr>
        <w:t>Inequality</w:t>
      </w:r>
      <w:r w:rsidRPr="00EE6E73">
        <w:t xml:space="preserve"> A5H2-5 (Leaving condition 2)</w:t>
      </w:r>
    </w:p>
    <w:p w14:paraId="6B5E88CC" w14:textId="77777777" w:rsidR="00BB7640" w:rsidRPr="00EE6E73" w:rsidRDefault="00BB7640" w:rsidP="00BB7640">
      <w:pPr>
        <w:pStyle w:val="EQ"/>
        <w:rPr>
          <w:rFonts w:eastAsia="SimSun"/>
          <w:i/>
          <w:iCs/>
          <w:lang w:eastAsia="en-US"/>
        </w:rPr>
      </w:pPr>
      <w:r w:rsidRPr="00EE6E73">
        <w:rPr>
          <w:rFonts w:eastAsia="SimSun"/>
          <w:i/>
          <w:iCs/>
          <w:lang w:eastAsia="en-US"/>
        </w:rPr>
        <w:t>Mn + Ofn + Ocn + Hys1 &lt; Thresh2</w:t>
      </w:r>
    </w:p>
    <w:p w14:paraId="24B2E735" w14:textId="77777777" w:rsidR="00BB7640" w:rsidRPr="00EE6E73" w:rsidRDefault="00BB7640" w:rsidP="00BB7640">
      <w:pPr>
        <w:textAlignment w:val="auto"/>
      </w:pPr>
      <w:r w:rsidRPr="00EE6E73">
        <w:rPr>
          <w:lang w:eastAsia="ko-KR"/>
        </w:rPr>
        <w:t>Inequality</w:t>
      </w:r>
      <w:r w:rsidRPr="00EE6E73">
        <w:t xml:space="preserve"> A5H2-6 (Leaving condition 3)</w:t>
      </w:r>
    </w:p>
    <w:p w14:paraId="7E5CA1B5" w14:textId="77777777" w:rsidR="00BB7640" w:rsidRPr="00EE6E73" w:rsidRDefault="00BB7640" w:rsidP="00BB7640">
      <w:pPr>
        <w:pStyle w:val="EQ"/>
        <w:rPr>
          <w:i/>
          <w:iCs/>
        </w:rPr>
      </w:pPr>
      <w:r w:rsidRPr="00EE6E73">
        <w:rPr>
          <w:i/>
          <w:iCs/>
        </w:rPr>
        <w:t>Ms – Hys2 &gt; Thresh3</w:t>
      </w:r>
    </w:p>
    <w:p w14:paraId="42B4AB91" w14:textId="77777777" w:rsidR="00BB7640" w:rsidRPr="00EE6E73" w:rsidRDefault="00BB7640" w:rsidP="00BB7640">
      <w:pPr>
        <w:textAlignment w:val="auto"/>
      </w:pPr>
      <w:r w:rsidRPr="00EE6E73">
        <w:t>The variables in the formula are defined as follows:</w:t>
      </w:r>
    </w:p>
    <w:p w14:paraId="2826BB75" w14:textId="77777777" w:rsidR="00BB7640" w:rsidRPr="00EE6E73" w:rsidRDefault="00BB7640" w:rsidP="00BB7640">
      <w:pPr>
        <w:pStyle w:val="B1"/>
        <w:rPr>
          <w:rFonts w:eastAsia="SimSun"/>
          <w:lang w:eastAsia="en-US"/>
        </w:rPr>
      </w:pPr>
      <w:proofErr w:type="spellStart"/>
      <w:r w:rsidRPr="00EE6E73">
        <w:rPr>
          <w:rFonts w:eastAsia="SimSun"/>
          <w:b/>
          <w:i/>
          <w:lang w:eastAsia="en-US"/>
        </w:rPr>
        <w:t>Mp</w:t>
      </w:r>
      <w:proofErr w:type="spellEnd"/>
      <w:r w:rsidRPr="00EE6E73">
        <w:rPr>
          <w:rFonts w:eastAsia="SimSun"/>
          <w:b/>
          <w:i/>
          <w:lang w:eastAsia="en-US"/>
        </w:rPr>
        <w:t xml:space="preserve"> </w:t>
      </w:r>
      <w:r w:rsidRPr="00EE6E73">
        <w:rPr>
          <w:rFonts w:eastAsia="SimSun"/>
          <w:lang w:eastAsia="en-US"/>
        </w:rPr>
        <w:t xml:space="preserve">is the measurement result of the NR </w:t>
      </w:r>
      <w:proofErr w:type="spellStart"/>
      <w:r w:rsidRPr="00EE6E73">
        <w:rPr>
          <w:rFonts w:eastAsia="SimSun"/>
          <w:lang w:eastAsia="en-US"/>
        </w:rPr>
        <w:t>SpCell</w:t>
      </w:r>
      <w:proofErr w:type="spellEnd"/>
      <w:r w:rsidRPr="00EE6E73">
        <w:rPr>
          <w:rFonts w:eastAsia="SimSun"/>
          <w:lang w:eastAsia="en-US"/>
        </w:rPr>
        <w:t>, not taking into account any offsets.</w:t>
      </w:r>
    </w:p>
    <w:p w14:paraId="70F252EA" w14:textId="77777777" w:rsidR="00BB7640" w:rsidRPr="00EE6E73" w:rsidRDefault="00BB7640" w:rsidP="00BB7640">
      <w:pPr>
        <w:pStyle w:val="B1"/>
        <w:rPr>
          <w:rFonts w:eastAsia="SimSun"/>
          <w:lang w:eastAsia="en-US"/>
        </w:rPr>
      </w:pPr>
      <w:r w:rsidRPr="00EE6E73">
        <w:rPr>
          <w:rFonts w:eastAsia="SimSun"/>
          <w:b/>
          <w:i/>
          <w:lang w:eastAsia="en-US"/>
        </w:rPr>
        <w:t xml:space="preserve">Mn </w:t>
      </w:r>
      <w:r w:rsidRPr="00EE6E73">
        <w:rPr>
          <w:rFonts w:eastAsia="SimSun"/>
          <w:lang w:eastAsia="en-US"/>
        </w:rPr>
        <w:t>is the measurement result of the neighbouring cell, not taking into account any offsets.</w:t>
      </w:r>
    </w:p>
    <w:p w14:paraId="1B63CBED" w14:textId="77777777" w:rsidR="00BB7640" w:rsidRPr="00EE6E73" w:rsidRDefault="00BB7640" w:rsidP="00BB7640">
      <w:pPr>
        <w:pStyle w:val="B1"/>
        <w:rPr>
          <w:rFonts w:eastAsia="SimSun"/>
          <w:i/>
          <w:lang w:eastAsia="en-US"/>
        </w:rPr>
      </w:pPr>
      <w:proofErr w:type="spellStart"/>
      <w:r w:rsidRPr="00EE6E73">
        <w:rPr>
          <w:rFonts w:eastAsia="SimSun"/>
          <w:b/>
          <w:i/>
          <w:lang w:eastAsia="en-US"/>
        </w:rPr>
        <w:t>Ofn</w:t>
      </w:r>
      <w:proofErr w:type="spellEnd"/>
      <w:r w:rsidRPr="00EE6E73">
        <w:rPr>
          <w:rFonts w:eastAsia="SimSun"/>
          <w:b/>
          <w:i/>
          <w:lang w:eastAsia="en-US"/>
        </w:rPr>
        <w:t xml:space="preserve"> </w:t>
      </w:r>
      <w:r w:rsidRPr="00EE6E73">
        <w:rPr>
          <w:rFonts w:eastAsia="SimSun"/>
          <w:lang w:eastAsia="en-US"/>
        </w:rPr>
        <w:t xml:space="preserve">is the measurement object specific offset of </w:t>
      </w:r>
      <w:r w:rsidRPr="00EE6E73">
        <w:rPr>
          <w:lang w:eastAsia="x-none"/>
        </w:rPr>
        <w:t>the frequency of</w:t>
      </w:r>
      <w:r w:rsidRPr="00EE6E73">
        <w:t xml:space="preserve"> </w:t>
      </w:r>
      <w:r w:rsidRPr="00EE6E73">
        <w:rPr>
          <w:rFonts w:eastAsia="SimSun"/>
          <w:lang w:eastAsia="en-US"/>
        </w:rPr>
        <w:t xml:space="preserve">the neighbour cell (i.e. </w:t>
      </w:r>
      <w:proofErr w:type="spellStart"/>
      <w:r w:rsidRPr="00EE6E73">
        <w:rPr>
          <w:rFonts w:eastAsia="SimSun"/>
          <w:i/>
          <w:lang w:eastAsia="en-US"/>
        </w:rPr>
        <w:t>offsetMO</w:t>
      </w:r>
      <w:proofErr w:type="spellEnd"/>
      <w:r w:rsidRPr="00EE6E73">
        <w:rPr>
          <w:rFonts w:eastAsia="SimSun"/>
          <w:lang w:eastAsia="en-US"/>
        </w:rPr>
        <w:t xml:space="preserve"> as defined within </w:t>
      </w:r>
      <w:proofErr w:type="spellStart"/>
      <w:r w:rsidRPr="00EE6E73">
        <w:rPr>
          <w:rFonts w:eastAsia="SimSun"/>
          <w:i/>
          <w:lang w:eastAsia="en-US"/>
        </w:rPr>
        <w:t>measObjectNR</w:t>
      </w:r>
      <w:proofErr w:type="spellEnd"/>
      <w:r w:rsidRPr="00EE6E73">
        <w:rPr>
          <w:rFonts w:eastAsia="SimSun"/>
          <w:lang w:eastAsia="en-US"/>
        </w:rPr>
        <w:t xml:space="preserve"> corresponding to the neighbour cell).</w:t>
      </w:r>
    </w:p>
    <w:p w14:paraId="5E9312BF" w14:textId="77777777" w:rsidR="00BB7640" w:rsidRPr="00EE6E73" w:rsidRDefault="00BB7640" w:rsidP="00BB7640">
      <w:pPr>
        <w:pStyle w:val="B1"/>
        <w:rPr>
          <w:rFonts w:eastAsia="SimSun"/>
          <w:lang w:eastAsia="en-US"/>
        </w:rPr>
      </w:pPr>
      <w:proofErr w:type="spellStart"/>
      <w:r w:rsidRPr="00EE6E73">
        <w:rPr>
          <w:rFonts w:eastAsia="SimSun"/>
          <w:b/>
          <w:i/>
          <w:lang w:eastAsia="en-US"/>
        </w:rPr>
        <w:lastRenderedPageBreak/>
        <w:t>Ocn</w:t>
      </w:r>
      <w:proofErr w:type="spellEnd"/>
      <w:r w:rsidRPr="00EE6E73">
        <w:rPr>
          <w:rFonts w:eastAsia="SimSun"/>
          <w:b/>
          <w:i/>
          <w:lang w:eastAsia="en-US"/>
        </w:rPr>
        <w:t xml:space="preserve"> </w:t>
      </w:r>
      <w:r w:rsidRPr="00EE6E73">
        <w:rPr>
          <w:rFonts w:eastAsia="SimSun"/>
          <w:lang w:eastAsia="en-US"/>
        </w:rPr>
        <w:t xml:space="preserve">is the cell specific offset of the neighbour cell (i.e. </w:t>
      </w:r>
      <w:proofErr w:type="spellStart"/>
      <w:r w:rsidRPr="00EE6E73">
        <w:rPr>
          <w:rFonts w:eastAsia="SimSun"/>
          <w:i/>
          <w:lang w:eastAsia="en-US"/>
        </w:rPr>
        <w:t>cellIndividualOffset</w:t>
      </w:r>
      <w:proofErr w:type="spellEnd"/>
      <w:r w:rsidRPr="00EE6E73">
        <w:rPr>
          <w:rFonts w:eastAsia="SimSun"/>
          <w:lang w:eastAsia="en-US"/>
        </w:rPr>
        <w:t xml:space="preserve"> as defined within </w:t>
      </w:r>
      <w:proofErr w:type="spellStart"/>
      <w:r w:rsidRPr="00EE6E73">
        <w:rPr>
          <w:rFonts w:eastAsia="SimSun"/>
          <w:i/>
          <w:lang w:eastAsia="en-US"/>
        </w:rPr>
        <w:t>measObjectNR</w:t>
      </w:r>
      <w:proofErr w:type="spellEnd"/>
      <w:r w:rsidRPr="00EE6E73">
        <w:rPr>
          <w:rFonts w:eastAsia="SimSun"/>
          <w:lang w:eastAsia="en-US"/>
        </w:rPr>
        <w:t xml:space="preserve"> corresponding to </w:t>
      </w:r>
      <w:r w:rsidRPr="00EE6E73">
        <w:rPr>
          <w:lang w:eastAsia="x-none"/>
        </w:rPr>
        <w:t>the frequency of</w:t>
      </w:r>
      <w:r w:rsidRPr="00EE6E73">
        <w:t xml:space="preserve"> </w:t>
      </w:r>
      <w:r w:rsidRPr="00EE6E73">
        <w:rPr>
          <w:rFonts w:eastAsia="SimSun"/>
          <w:lang w:eastAsia="en-US"/>
        </w:rPr>
        <w:t>the neighbour cell</w:t>
      </w:r>
      <w:r w:rsidRPr="00EE6E73">
        <w:t xml:space="preserve">, or </w:t>
      </w:r>
      <w:proofErr w:type="spellStart"/>
      <w:r w:rsidRPr="00EE6E73">
        <w:rPr>
          <w:i/>
        </w:rPr>
        <w:t>cellIndividualOffset</w:t>
      </w:r>
      <w:proofErr w:type="spellEnd"/>
      <w:r w:rsidRPr="00EE6E73">
        <w:t xml:space="preserve"> as defined within </w:t>
      </w:r>
      <w:proofErr w:type="spellStart"/>
      <w:r w:rsidRPr="00EE6E73">
        <w:rPr>
          <w:i/>
        </w:rPr>
        <w:t>reportConfigNR</w:t>
      </w:r>
      <w:proofErr w:type="spellEnd"/>
      <w:proofErr w:type="gramStart"/>
      <w:r w:rsidRPr="00EE6E73">
        <w:rPr>
          <w:rFonts w:eastAsia="SimSun"/>
          <w:lang w:eastAsia="en-US"/>
        </w:rPr>
        <w:t>), and</w:t>
      </w:r>
      <w:proofErr w:type="gramEnd"/>
      <w:r w:rsidRPr="00EE6E73">
        <w:rPr>
          <w:rFonts w:eastAsia="SimSun"/>
          <w:lang w:eastAsia="en-US"/>
        </w:rPr>
        <w:t xml:space="preserve"> set to zero if not configured for the neighbour cell.</w:t>
      </w:r>
    </w:p>
    <w:p w14:paraId="4B430673" w14:textId="77777777" w:rsidR="00BB7640" w:rsidRPr="00EE6E73" w:rsidRDefault="00BB7640" w:rsidP="00BB7640">
      <w:pPr>
        <w:pStyle w:val="B1"/>
        <w:rPr>
          <w:rFonts w:eastAsia="SimSun"/>
          <w:lang w:eastAsia="en-US"/>
        </w:rPr>
      </w:pPr>
      <w:r w:rsidRPr="00EE6E73">
        <w:rPr>
          <w:rFonts w:eastAsia="SimSun"/>
          <w:b/>
          <w:i/>
          <w:lang w:eastAsia="en-US"/>
        </w:rPr>
        <w:t>Hys1</w:t>
      </w:r>
      <w:r w:rsidRPr="00EE6E73">
        <w:rPr>
          <w:rFonts w:eastAsia="SimSun"/>
          <w:lang w:eastAsia="en-US"/>
        </w:rPr>
        <w:t xml:space="preserve"> is the hysteresis parameter for this event (i.e. </w:t>
      </w:r>
      <w:r w:rsidRPr="00EE6E73">
        <w:rPr>
          <w:rFonts w:eastAsia="SimSun"/>
          <w:i/>
          <w:lang w:eastAsia="en-US"/>
        </w:rPr>
        <w:t>a5-Hysteresis</w:t>
      </w:r>
      <w:r w:rsidRPr="00EE6E73">
        <w:rPr>
          <w:rFonts w:eastAsia="SimSun"/>
          <w:lang w:eastAsia="en-US"/>
        </w:rPr>
        <w:t xml:space="preserve"> as defined within </w:t>
      </w:r>
      <w:proofErr w:type="spellStart"/>
      <w:r w:rsidRPr="00EE6E73">
        <w:rPr>
          <w:rFonts w:eastAsia="SimSun"/>
          <w:i/>
          <w:lang w:eastAsia="en-US"/>
        </w:rPr>
        <w:t>reportConfigNR</w:t>
      </w:r>
      <w:proofErr w:type="spellEnd"/>
      <w:r w:rsidRPr="00EE6E73">
        <w:rPr>
          <w:rFonts w:eastAsia="SimSun"/>
          <w:i/>
          <w:lang w:eastAsia="en-US"/>
        </w:rPr>
        <w:t xml:space="preserve"> </w:t>
      </w:r>
      <w:r w:rsidRPr="00EE6E73">
        <w:rPr>
          <w:rFonts w:eastAsia="SimSun"/>
          <w:lang w:eastAsia="en-US"/>
        </w:rPr>
        <w:t>for this event).</w:t>
      </w:r>
    </w:p>
    <w:p w14:paraId="655B342E" w14:textId="77777777" w:rsidR="00BB7640" w:rsidRPr="00EE6E73" w:rsidRDefault="00BB7640" w:rsidP="00BB7640">
      <w:pPr>
        <w:pStyle w:val="B1"/>
        <w:rPr>
          <w:rFonts w:eastAsia="SimSun"/>
          <w:lang w:eastAsia="en-US"/>
        </w:rPr>
      </w:pPr>
      <w:r w:rsidRPr="00EE6E73">
        <w:rPr>
          <w:rFonts w:eastAsia="SimSun"/>
          <w:b/>
          <w:i/>
          <w:lang w:eastAsia="en-US"/>
        </w:rPr>
        <w:t>Thresh1</w:t>
      </w:r>
      <w:r w:rsidRPr="00EE6E73">
        <w:rPr>
          <w:rFonts w:eastAsia="SimSun"/>
          <w:lang w:eastAsia="en-US"/>
        </w:rPr>
        <w:t xml:space="preserve"> is the threshold parameter for this event (i.e. </w:t>
      </w:r>
      <w:r w:rsidRPr="00EE6E73">
        <w:rPr>
          <w:rFonts w:eastAsia="SimSun"/>
          <w:i/>
          <w:lang w:eastAsia="en-US"/>
        </w:rPr>
        <w:t xml:space="preserve">a5-Threshold1 </w:t>
      </w:r>
      <w:r w:rsidRPr="00EE6E73">
        <w:rPr>
          <w:rFonts w:eastAsia="SimSun"/>
          <w:lang w:eastAsia="en-US"/>
        </w:rPr>
        <w:t>as defined within</w:t>
      </w:r>
      <w:r w:rsidRPr="00EE6E73">
        <w:rPr>
          <w:rFonts w:eastAsia="SimSun"/>
          <w:i/>
          <w:lang w:eastAsia="en-US"/>
        </w:rPr>
        <w:t xml:space="preserve"> </w:t>
      </w:r>
      <w:proofErr w:type="spellStart"/>
      <w:r w:rsidRPr="00EE6E73">
        <w:rPr>
          <w:rFonts w:eastAsia="SimSun"/>
          <w:i/>
          <w:lang w:eastAsia="en-US"/>
        </w:rPr>
        <w:t>reportConfigNR</w:t>
      </w:r>
      <w:proofErr w:type="spellEnd"/>
      <w:r w:rsidRPr="00EE6E73">
        <w:rPr>
          <w:rFonts w:eastAsia="SimSun"/>
          <w:i/>
          <w:lang w:eastAsia="en-US"/>
        </w:rPr>
        <w:t xml:space="preserve"> </w:t>
      </w:r>
      <w:r w:rsidRPr="00EE6E73">
        <w:rPr>
          <w:rFonts w:eastAsia="SimSun"/>
          <w:lang w:eastAsia="en-US"/>
        </w:rPr>
        <w:t>for this event).</w:t>
      </w:r>
    </w:p>
    <w:p w14:paraId="76EDB0B5" w14:textId="77777777" w:rsidR="00BB7640" w:rsidRPr="00EE6E73" w:rsidRDefault="00BB7640" w:rsidP="00BB7640">
      <w:pPr>
        <w:pStyle w:val="B1"/>
        <w:rPr>
          <w:rFonts w:eastAsia="SimSun"/>
          <w:lang w:eastAsia="en-US"/>
        </w:rPr>
      </w:pPr>
      <w:r w:rsidRPr="00EE6E73">
        <w:rPr>
          <w:rFonts w:eastAsia="SimSun"/>
          <w:b/>
          <w:i/>
          <w:lang w:eastAsia="en-US"/>
        </w:rPr>
        <w:t>Thresh2</w:t>
      </w:r>
      <w:r w:rsidRPr="00EE6E73">
        <w:rPr>
          <w:rFonts w:eastAsia="SimSun"/>
          <w:lang w:eastAsia="en-US"/>
        </w:rPr>
        <w:t xml:space="preserve"> is the threshold parameter for this event (i.e. </w:t>
      </w:r>
      <w:r w:rsidRPr="00EE6E73">
        <w:rPr>
          <w:rFonts w:eastAsia="SimSun"/>
          <w:i/>
          <w:lang w:eastAsia="en-US"/>
        </w:rPr>
        <w:t xml:space="preserve">a5-Threshold2 </w:t>
      </w:r>
      <w:r w:rsidRPr="00EE6E73">
        <w:rPr>
          <w:rFonts w:eastAsia="SimSun"/>
          <w:lang w:eastAsia="en-US"/>
        </w:rPr>
        <w:t>as defined within</w:t>
      </w:r>
      <w:r w:rsidRPr="00EE6E73">
        <w:rPr>
          <w:rFonts w:eastAsia="SimSun"/>
          <w:i/>
          <w:lang w:eastAsia="en-US"/>
        </w:rPr>
        <w:t xml:space="preserve"> </w:t>
      </w:r>
      <w:proofErr w:type="spellStart"/>
      <w:r w:rsidRPr="00EE6E73">
        <w:rPr>
          <w:rFonts w:eastAsia="SimSun"/>
          <w:i/>
          <w:lang w:eastAsia="en-US"/>
        </w:rPr>
        <w:t>reportConfigNR</w:t>
      </w:r>
      <w:proofErr w:type="spellEnd"/>
      <w:r w:rsidRPr="00EE6E73">
        <w:rPr>
          <w:rFonts w:eastAsia="SimSun"/>
          <w:i/>
          <w:lang w:eastAsia="en-US"/>
        </w:rPr>
        <w:t xml:space="preserve"> </w:t>
      </w:r>
      <w:r w:rsidRPr="00EE6E73">
        <w:rPr>
          <w:rFonts w:eastAsia="SimSun"/>
          <w:lang w:eastAsia="en-US"/>
        </w:rPr>
        <w:t>for this event).</w:t>
      </w:r>
    </w:p>
    <w:p w14:paraId="17A11474" w14:textId="77777777" w:rsidR="00BB7640" w:rsidRPr="00EE6E73" w:rsidRDefault="00BB7640" w:rsidP="00BB7640">
      <w:pPr>
        <w:pStyle w:val="B1"/>
        <w:rPr>
          <w:rFonts w:eastAsia="SimSun"/>
          <w:lang w:eastAsia="en-US"/>
        </w:rPr>
      </w:pPr>
      <w:r w:rsidRPr="00EE6E73">
        <w:rPr>
          <w:rFonts w:eastAsia="SimSun"/>
          <w:b/>
          <w:i/>
          <w:lang w:eastAsia="en-US"/>
        </w:rPr>
        <w:t>Ms</w:t>
      </w:r>
      <w:r w:rsidRPr="00EE6E73">
        <w:rPr>
          <w:rFonts w:eastAsia="SimSun"/>
          <w:b/>
          <w:lang w:eastAsia="en-US"/>
        </w:rPr>
        <w:t xml:space="preserve"> </w:t>
      </w:r>
      <w:r w:rsidRPr="00EE6E73">
        <w:rPr>
          <w:rFonts w:eastAsia="SimSun"/>
          <w:lang w:eastAsia="en-US"/>
        </w:rPr>
        <w:t>is the Aerial UE altitude relative to the sea level.</w:t>
      </w:r>
    </w:p>
    <w:p w14:paraId="199A73FE" w14:textId="77777777" w:rsidR="00BB7640" w:rsidRPr="00EE6E73" w:rsidRDefault="00BB7640" w:rsidP="00BB7640">
      <w:pPr>
        <w:pStyle w:val="B1"/>
        <w:rPr>
          <w:rFonts w:eastAsia="SimSun"/>
          <w:lang w:eastAsia="en-US"/>
        </w:rPr>
      </w:pPr>
      <w:r w:rsidRPr="00EE6E73">
        <w:rPr>
          <w:rFonts w:eastAsia="SimSun"/>
          <w:b/>
          <w:i/>
          <w:lang w:eastAsia="en-US"/>
        </w:rPr>
        <w:t>Hys2</w:t>
      </w:r>
      <w:r w:rsidRPr="00EE6E73">
        <w:rPr>
          <w:rFonts w:eastAsia="SimSun"/>
          <w:lang w:eastAsia="en-US"/>
        </w:rPr>
        <w:t xml:space="preserve"> is the hysteresis parameter for this event (i.e. </w:t>
      </w:r>
      <w:r w:rsidRPr="00EE6E73">
        <w:rPr>
          <w:rFonts w:eastAsia="SimSun"/>
          <w:i/>
          <w:lang w:eastAsia="en-US"/>
        </w:rPr>
        <w:t>h2-Hysteresis</w:t>
      </w:r>
      <w:r w:rsidRPr="00EE6E73">
        <w:rPr>
          <w:rFonts w:eastAsia="SimSun"/>
          <w:lang w:eastAsia="en-US"/>
        </w:rPr>
        <w:t xml:space="preserve"> as defined within </w:t>
      </w:r>
      <w:proofErr w:type="spellStart"/>
      <w:r w:rsidRPr="00EE6E73">
        <w:rPr>
          <w:rFonts w:eastAsia="SimSun"/>
          <w:i/>
          <w:lang w:eastAsia="en-US"/>
        </w:rPr>
        <w:t>reportConfigNR</w:t>
      </w:r>
      <w:proofErr w:type="spellEnd"/>
      <w:r w:rsidRPr="00EE6E73">
        <w:rPr>
          <w:rFonts w:eastAsia="SimSun"/>
          <w:lang w:eastAsia="en-US"/>
        </w:rPr>
        <w:t xml:space="preserve"> for this event).</w:t>
      </w:r>
    </w:p>
    <w:p w14:paraId="5560A68C" w14:textId="77777777" w:rsidR="00BB7640" w:rsidRPr="00EE6E73" w:rsidRDefault="00BB7640" w:rsidP="00BB7640">
      <w:pPr>
        <w:pStyle w:val="B1"/>
        <w:rPr>
          <w:rFonts w:eastAsia="SimSun"/>
          <w:lang w:eastAsia="en-US"/>
        </w:rPr>
      </w:pPr>
      <w:r w:rsidRPr="00EE6E73">
        <w:rPr>
          <w:rFonts w:eastAsia="SimSun"/>
          <w:b/>
          <w:i/>
          <w:lang w:eastAsia="en-US"/>
        </w:rPr>
        <w:t>Thresh3</w:t>
      </w:r>
      <w:r w:rsidRPr="00EE6E73">
        <w:rPr>
          <w:rFonts w:eastAsia="SimSun"/>
          <w:lang w:eastAsia="en-US"/>
        </w:rPr>
        <w:t xml:space="preserve"> is the threshold parameter for this event (i.e. </w:t>
      </w:r>
      <w:r w:rsidRPr="00EE6E73">
        <w:rPr>
          <w:rFonts w:eastAsia="SimSun"/>
          <w:i/>
          <w:lang w:eastAsia="en-US"/>
        </w:rPr>
        <w:t>h2-Threshold</w:t>
      </w:r>
      <w:r w:rsidRPr="00EE6E73">
        <w:rPr>
          <w:rFonts w:eastAsia="SimSun"/>
          <w:i/>
        </w:rPr>
        <w:t xml:space="preserve"> </w:t>
      </w:r>
      <w:r w:rsidRPr="00EE6E73">
        <w:rPr>
          <w:rFonts w:eastAsia="SimSun"/>
          <w:lang w:eastAsia="en-US"/>
        </w:rPr>
        <w:t xml:space="preserve">as defined within </w:t>
      </w:r>
      <w:proofErr w:type="spellStart"/>
      <w:r w:rsidRPr="00EE6E73">
        <w:rPr>
          <w:rFonts w:eastAsia="SimSun"/>
          <w:i/>
          <w:lang w:eastAsia="en-US"/>
        </w:rPr>
        <w:t>reportConfigNR</w:t>
      </w:r>
      <w:proofErr w:type="spellEnd"/>
      <w:r w:rsidRPr="00EE6E73">
        <w:rPr>
          <w:rFonts w:eastAsia="SimSun"/>
          <w:iCs/>
          <w:lang w:eastAsia="en-US"/>
        </w:rPr>
        <w:t xml:space="preserve"> for this event</w:t>
      </w:r>
      <w:r w:rsidRPr="00EE6E73">
        <w:rPr>
          <w:rFonts w:eastAsia="SimSun"/>
          <w:lang w:eastAsia="en-US"/>
        </w:rPr>
        <w:t>).</w:t>
      </w:r>
    </w:p>
    <w:p w14:paraId="77E22970" w14:textId="77777777" w:rsidR="00BB7640" w:rsidRPr="00EE6E73" w:rsidRDefault="00BB7640" w:rsidP="00BB7640">
      <w:pPr>
        <w:pStyle w:val="B1"/>
        <w:rPr>
          <w:rFonts w:eastAsia="SimSun"/>
          <w:lang w:eastAsia="en-US"/>
        </w:rPr>
      </w:pPr>
      <w:r w:rsidRPr="00EE6E73">
        <w:rPr>
          <w:rFonts w:eastAsia="SimSun"/>
          <w:b/>
          <w:i/>
          <w:lang w:eastAsia="en-US"/>
        </w:rPr>
        <w:t xml:space="preserve">Mn, </w:t>
      </w:r>
      <w:proofErr w:type="spellStart"/>
      <w:r w:rsidRPr="00EE6E73">
        <w:rPr>
          <w:rFonts w:eastAsia="SimSun"/>
          <w:b/>
          <w:i/>
          <w:lang w:eastAsia="en-US"/>
        </w:rPr>
        <w:t>Mp</w:t>
      </w:r>
      <w:proofErr w:type="spellEnd"/>
      <w:r w:rsidRPr="00EE6E73">
        <w:rPr>
          <w:rFonts w:eastAsia="SimSun"/>
          <w:b/>
          <w:i/>
          <w:lang w:eastAsia="en-US"/>
        </w:rPr>
        <w:t xml:space="preserve"> </w:t>
      </w:r>
      <w:r w:rsidRPr="00EE6E73">
        <w:rPr>
          <w:rFonts w:eastAsia="SimSun"/>
          <w:lang w:eastAsia="en-US"/>
        </w:rPr>
        <w:t>are expressed in dBm</w:t>
      </w:r>
      <w:r w:rsidRPr="00EE6E73">
        <w:rPr>
          <w:rFonts w:eastAsia="SimSun"/>
          <w:lang w:eastAsia="ko-KR"/>
        </w:rPr>
        <w:t xml:space="preserve"> in case of RSRP, or in dB in case of RSRQ</w:t>
      </w:r>
      <w:r w:rsidRPr="00EE6E73">
        <w:rPr>
          <w:rFonts w:eastAsia="SimSun"/>
          <w:lang w:eastAsia="en-US"/>
        </w:rPr>
        <w:t xml:space="preserve"> and RS-SINR.</w:t>
      </w:r>
    </w:p>
    <w:p w14:paraId="3A5CB30F" w14:textId="77777777" w:rsidR="00BB7640" w:rsidRPr="00EE6E73" w:rsidRDefault="00BB7640" w:rsidP="00BB7640">
      <w:pPr>
        <w:pStyle w:val="B1"/>
        <w:rPr>
          <w:rFonts w:eastAsia="SimSun"/>
          <w:lang w:eastAsia="en-US"/>
        </w:rPr>
      </w:pPr>
      <w:proofErr w:type="spellStart"/>
      <w:r w:rsidRPr="00EE6E73">
        <w:rPr>
          <w:rFonts w:eastAsia="SimSun"/>
          <w:b/>
          <w:i/>
          <w:lang w:eastAsia="en-US"/>
        </w:rPr>
        <w:t>Ofn</w:t>
      </w:r>
      <w:proofErr w:type="spellEnd"/>
      <w:r w:rsidRPr="00EE6E73">
        <w:rPr>
          <w:rFonts w:eastAsia="SimSun"/>
          <w:b/>
          <w:i/>
          <w:lang w:eastAsia="en-US"/>
        </w:rPr>
        <w:t xml:space="preserve">, </w:t>
      </w:r>
      <w:proofErr w:type="spellStart"/>
      <w:r w:rsidRPr="00EE6E73">
        <w:rPr>
          <w:rFonts w:eastAsia="SimSun"/>
          <w:b/>
          <w:i/>
          <w:lang w:eastAsia="en-US"/>
        </w:rPr>
        <w:t>Ocn</w:t>
      </w:r>
      <w:proofErr w:type="spellEnd"/>
      <w:r w:rsidRPr="00EE6E73">
        <w:rPr>
          <w:rFonts w:eastAsia="SimSun"/>
          <w:b/>
          <w:i/>
          <w:lang w:eastAsia="en-US"/>
        </w:rPr>
        <w:t xml:space="preserve">, Hys1 </w:t>
      </w:r>
      <w:r w:rsidRPr="00EE6E73">
        <w:rPr>
          <w:rFonts w:eastAsia="SimSun"/>
          <w:lang w:eastAsia="en-US"/>
        </w:rPr>
        <w:t xml:space="preserve">are expressed in </w:t>
      </w:r>
      <w:proofErr w:type="spellStart"/>
      <w:r w:rsidRPr="00EE6E73">
        <w:rPr>
          <w:rFonts w:eastAsia="SimSun"/>
          <w:lang w:eastAsia="en-US"/>
        </w:rPr>
        <w:t>dB.</w:t>
      </w:r>
      <w:proofErr w:type="spellEnd"/>
    </w:p>
    <w:p w14:paraId="114E2C94" w14:textId="77777777" w:rsidR="00BB7640" w:rsidRPr="00EE6E73" w:rsidRDefault="00BB7640" w:rsidP="00BB7640">
      <w:pPr>
        <w:pStyle w:val="B1"/>
        <w:rPr>
          <w:rFonts w:eastAsia="SimSun"/>
          <w:lang w:eastAsia="ko-KR"/>
        </w:rPr>
      </w:pPr>
      <w:r w:rsidRPr="00EE6E73">
        <w:rPr>
          <w:rFonts w:eastAsia="SimSun"/>
          <w:b/>
          <w:i/>
          <w:lang w:eastAsia="ko-KR"/>
        </w:rPr>
        <w:t xml:space="preserve">Thresh1 </w:t>
      </w:r>
      <w:r w:rsidRPr="00EE6E73">
        <w:rPr>
          <w:rFonts w:eastAsia="SimSun"/>
          <w:lang w:eastAsia="ko-KR"/>
        </w:rPr>
        <w:t>is</w:t>
      </w:r>
      <w:r w:rsidRPr="00EE6E73">
        <w:rPr>
          <w:rFonts w:eastAsia="SimSun"/>
          <w:lang w:eastAsia="en-US"/>
        </w:rPr>
        <w:t xml:space="preserve"> expressed in the same unit as </w:t>
      </w:r>
      <w:proofErr w:type="spellStart"/>
      <w:r w:rsidRPr="00EE6E73">
        <w:rPr>
          <w:rFonts w:eastAsia="SimSun"/>
          <w:b/>
          <w:i/>
          <w:lang w:eastAsia="en-US"/>
        </w:rPr>
        <w:t>Mp</w:t>
      </w:r>
      <w:proofErr w:type="spellEnd"/>
      <w:r w:rsidRPr="00EE6E73">
        <w:rPr>
          <w:rFonts w:eastAsia="SimSun"/>
          <w:lang w:eastAsia="en-US"/>
        </w:rPr>
        <w:t>.</w:t>
      </w:r>
    </w:p>
    <w:p w14:paraId="7F10F357" w14:textId="77777777" w:rsidR="00BB7640" w:rsidRPr="00EE6E73" w:rsidRDefault="00BB7640" w:rsidP="00BB7640">
      <w:pPr>
        <w:pStyle w:val="B1"/>
        <w:rPr>
          <w:rFonts w:eastAsia="SimSun"/>
          <w:lang w:eastAsia="en-US"/>
        </w:rPr>
      </w:pPr>
      <w:r w:rsidRPr="00EE6E73">
        <w:rPr>
          <w:rFonts w:eastAsia="SimSun"/>
          <w:b/>
          <w:i/>
          <w:lang w:eastAsia="ko-KR"/>
        </w:rPr>
        <w:t xml:space="preserve">Thresh2 </w:t>
      </w:r>
      <w:r w:rsidRPr="00EE6E73">
        <w:rPr>
          <w:rFonts w:eastAsia="SimSun"/>
          <w:lang w:eastAsia="ko-KR"/>
        </w:rPr>
        <w:t>is</w:t>
      </w:r>
      <w:r w:rsidRPr="00EE6E73">
        <w:rPr>
          <w:rFonts w:eastAsia="SimSun"/>
          <w:lang w:eastAsia="en-US"/>
        </w:rPr>
        <w:t xml:space="preserve"> expressed in the same unit as </w:t>
      </w:r>
      <w:r w:rsidRPr="00EE6E73">
        <w:rPr>
          <w:rFonts w:eastAsia="SimSun"/>
          <w:b/>
          <w:i/>
          <w:lang w:eastAsia="en-US"/>
        </w:rPr>
        <w:t>Mn</w:t>
      </w:r>
      <w:r w:rsidRPr="00EE6E73">
        <w:rPr>
          <w:rFonts w:eastAsia="SimSun"/>
          <w:lang w:eastAsia="en-US"/>
        </w:rPr>
        <w:t>.</w:t>
      </w:r>
    </w:p>
    <w:p w14:paraId="48545F0B" w14:textId="77777777" w:rsidR="00BB7640" w:rsidRDefault="00BB7640" w:rsidP="00BB7640">
      <w:pPr>
        <w:pStyle w:val="B1"/>
        <w:rPr>
          <w:ins w:id="50" w:author="CATT" w:date="2025-07-18T14:15:00Z"/>
          <w:rFonts w:eastAsia="SimSun"/>
          <w:lang w:eastAsia="zh-CN"/>
        </w:rPr>
      </w:pPr>
      <w:r w:rsidRPr="00EE6E73">
        <w:rPr>
          <w:rFonts w:eastAsia="SimSun"/>
          <w:b/>
          <w:i/>
          <w:lang w:eastAsia="en-US"/>
        </w:rPr>
        <w:t xml:space="preserve">Ms, Hys2, Thresh3 </w:t>
      </w:r>
      <w:r w:rsidRPr="00EE6E73">
        <w:rPr>
          <w:rFonts w:eastAsia="SimSun"/>
          <w:lang w:eastAsia="en-US"/>
        </w:rPr>
        <w:t>are expressed in meters.</w:t>
      </w:r>
    </w:p>
    <w:p w14:paraId="6F23B890" w14:textId="28985130" w:rsidR="00BB7640" w:rsidRPr="00BB7640" w:rsidRDefault="00BB7640" w:rsidP="00BB7640">
      <w:pPr>
        <w:pStyle w:val="NO"/>
        <w:rPr>
          <w:rFonts w:eastAsiaTheme="minorEastAsia"/>
          <w:lang w:eastAsia="zh-CN"/>
        </w:rPr>
      </w:pPr>
      <w:ins w:id="51" w:author="CATT" w:date="2025-07-18T14:15:00Z">
        <w:r w:rsidRPr="00EE6E73">
          <w:rPr>
            <w:lang w:eastAsia="ko-KR"/>
          </w:rPr>
          <w:t>NOTE:</w:t>
        </w:r>
        <w:r w:rsidRPr="00EE6E73">
          <w:rPr>
            <w:lang w:eastAsia="ko-KR"/>
          </w:rPr>
          <w:tab/>
          <w:t>The definition of Event A</w:t>
        </w:r>
        <w:r>
          <w:rPr>
            <w:rFonts w:eastAsiaTheme="minorEastAsia" w:hint="eastAsia"/>
            <w:lang w:eastAsia="zh-CN"/>
          </w:rPr>
          <w:t>5H2</w:t>
        </w:r>
        <w:r w:rsidRPr="00EE6E73">
          <w:rPr>
            <w:lang w:eastAsia="ko-KR"/>
          </w:rPr>
          <w:t xml:space="preserve"> also applies to </w:t>
        </w:r>
        <w:proofErr w:type="spellStart"/>
        <w:r w:rsidRPr="00EE6E73">
          <w:rPr>
            <w:lang w:eastAsia="ko-KR"/>
          </w:rPr>
          <w:t>CondEvent</w:t>
        </w:r>
        <w:proofErr w:type="spellEnd"/>
        <w:r w:rsidRPr="00EE6E73">
          <w:rPr>
            <w:lang w:eastAsia="ko-KR"/>
          </w:rPr>
          <w:t xml:space="preserve"> A</w:t>
        </w:r>
        <w:r>
          <w:rPr>
            <w:rFonts w:eastAsiaTheme="minorEastAsia" w:hint="eastAsia"/>
            <w:lang w:eastAsia="zh-CN"/>
          </w:rPr>
          <w:t>5H2</w:t>
        </w:r>
        <w:r w:rsidRPr="00EE6E73">
          <w:rPr>
            <w:lang w:eastAsia="ko-KR"/>
          </w:rPr>
          <w:t>.</w:t>
        </w:r>
      </w:ins>
    </w:p>
    <w:p w14:paraId="26D3BE37" w14:textId="77777777" w:rsidR="00BB7640" w:rsidRDefault="00BB7640" w:rsidP="00BB7640">
      <w:pPr>
        <w:rPr>
          <w:rFonts w:eastAsiaTheme="minorEastAsia"/>
          <w:lang w:eastAsia="zh-CN"/>
        </w:rPr>
        <w:sectPr w:rsidR="00BB7640" w:rsidSect="00BB7640">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pPr>
    </w:p>
    <w:p w14:paraId="57C8129A" w14:textId="56A28215" w:rsidR="00C15B9E" w:rsidRDefault="00C15B9E">
      <w:pPr>
        <w:overflowPunct/>
        <w:autoSpaceDE/>
        <w:autoSpaceDN/>
        <w:adjustRightInd/>
        <w:spacing w:after="0"/>
        <w:textAlignment w:val="auto"/>
        <w:rPr>
          <w:rFonts w:ascii="Arial" w:hAnsi="Arial"/>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220"/>
      </w:tblGrid>
      <w:tr w:rsidR="00A13065" w:rsidRPr="006C6C2E" w14:paraId="227DFEBE" w14:textId="77777777" w:rsidTr="00FC5973">
        <w:trPr>
          <w:jc w:val="center"/>
        </w:trPr>
        <w:tc>
          <w:tcPr>
            <w:tcW w:w="14220" w:type="dxa"/>
            <w:shd w:val="clear" w:color="auto" w:fill="FDE9D9"/>
            <w:vAlign w:val="center"/>
          </w:tcPr>
          <w:p w14:paraId="5738360A" w14:textId="77777777" w:rsidR="00A13065" w:rsidRPr="00C15B9E" w:rsidRDefault="00A13065" w:rsidP="00FC5973">
            <w:pPr>
              <w:snapToGrid w:val="0"/>
              <w:spacing w:after="0"/>
              <w:jc w:val="center"/>
              <w:rPr>
                <w:rFonts w:eastAsiaTheme="minorEastAsia"/>
                <w:color w:val="FF0000"/>
                <w:sz w:val="28"/>
                <w:szCs w:val="28"/>
                <w:lang w:eastAsia="zh-CN"/>
              </w:rPr>
            </w:pPr>
            <w:r>
              <w:rPr>
                <w:rFonts w:eastAsiaTheme="minorEastAsia" w:hint="eastAsia"/>
                <w:color w:val="FF0000"/>
                <w:sz w:val="28"/>
                <w:szCs w:val="28"/>
                <w:lang w:eastAsia="zh-CN"/>
              </w:rPr>
              <w:t xml:space="preserve">NEXT </w:t>
            </w:r>
            <w:r w:rsidRPr="006C6C2E">
              <w:rPr>
                <w:rFonts w:hint="eastAsia"/>
                <w:color w:val="FF0000"/>
                <w:sz w:val="28"/>
                <w:szCs w:val="28"/>
                <w:lang w:eastAsia="zh-CN"/>
              </w:rPr>
              <w:t>CHANGE</w:t>
            </w:r>
          </w:p>
        </w:tc>
      </w:tr>
    </w:tbl>
    <w:p w14:paraId="7AEEE331" w14:textId="766F7739" w:rsidR="008F007A" w:rsidRDefault="008F007A" w:rsidP="008F007A">
      <w:pPr>
        <w:pStyle w:val="Heading3"/>
        <w:rPr>
          <w:rFonts w:eastAsiaTheme="minorEastAsia"/>
          <w:lang w:eastAsia="zh-CN"/>
        </w:rPr>
      </w:pPr>
      <w:r w:rsidRPr="00EE6E73">
        <w:t>6.3.1</w:t>
      </w:r>
      <w:r w:rsidRPr="00EE6E73">
        <w:tab/>
        <w:t>System information blocks</w:t>
      </w:r>
      <w:bookmarkEnd w:id="7"/>
      <w:bookmarkEnd w:id="8"/>
      <w:bookmarkEnd w:id="9"/>
      <w:bookmarkEnd w:id="10"/>
      <w:bookmarkEnd w:id="11"/>
    </w:p>
    <w:p w14:paraId="00A4C044" w14:textId="77777777" w:rsidR="008F007A" w:rsidRDefault="008F007A" w:rsidP="008F007A">
      <w:pPr>
        <w:overflowPunct/>
        <w:autoSpaceDE/>
        <w:autoSpaceDN/>
        <w:adjustRightInd/>
        <w:spacing w:after="0"/>
        <w:textAlignment w:val="auto"/>
        <w:rPr>
          <w:rFonts w:ascii="Arial" w:eastAsiaTheme="minorEastAsia" w:hAnsi="Arial"/>
          <w:color w:val="C00000"/>
          <w:sz w:val="22"/>
          <w:szCs w:val="22"/>
          <w:lang w:eastAsia="zh-CN"/>
        </w:rPr>
      </w:pPr>
      <w:r w:rsidRPr="00EF35D9">
        <w:rPr>
          <w:rFonts w:ascii="Arial" w:eastAsiaTheme="minorEastAsia" w:hAnsi="Arial" w:hint="eastAsia"/>
          <w:color w:val="C00000"/>
          <w:sz w:val="22"/>
          <w:szCs w:val="22"/>
          <w:lang w:eastAsia="zh-CN"/>
        </w:rPr>
        <w:t>&lt;Irrelevant Texts Omitted&gt;</w:t>
      </w:r>
    </w:p>
    <w:p w14:paraId="4D06534C" w14:textId="77777777" w:rsidR="008422D0" w:rsidRPr="00EE6E73" w:rsidRDefault="008422D0" w:rsidP="008422D0">
      <w:pPr>
        <w:pStyle w:val="Heading4"/>
        <w:rPr>
          <w:rFonts w:eastAsia="SimSun"/>
          <w:i/>
        </w:rPr>
      </w:pPr>
      <w:bookmarkStart w:id="52" w:name="_Toc60777141"/>
      <w:bookmarkStart w:id="53" w:name="_Toc193446057"/>
      <w:bookmarkStart w:id="54" w:name="_Toc193451862"/>
      <w:bookmarkStart w:id="55" w:name="_Toc193463132"/>
      <w:bookmarkStart w:id="56" w:name="_Toc201295419"/>
      <w:bookmarkStart w:id="57" w:name="MCCQCTEMPBM_00000143"/>
      <w:r w:rsidRPr="00EE6E73">
        <w:rPr>
          <w:rFonts w:eastAsia="SimSun"/>
        </w:rPr>
        <w:t>–</w:t>
      </w:r>
      <w:r w:rsidRPr="00EE6E73">
        <w:rPr>
          <w:rFonts w:eastAsia="SimSun"/>
        </w:rPr>
        <w:tab/>
      </w:r>
      <w:r w:rsidRPr="00EE6E73">
        <w:rPr>
          <w:rFonts w:eastAsia="SimSun"/>
          <w:i/>
        </w:rPr>
        <w:t>SIB2</w:t>
      </w:r>
      <w:bookmarkEnd w:id="52"/>
      <w:bookmarkEnd w:id="53"/>
      <w:bookmarkEnd w:id="54"/>
      <w:bookmarkEnd w:id="55"/>
      <w:bookmarkEnd w:id="56"/>
    </w:p>
    <w:bookmarkEnd w:id="57"/>
    <w:p w14:paraId="06B66AF9" w14:textId="77777777" w:rsidR="008422D0" w:rsidRPr="00EE6E73" w:rsidRDefault="008422D0" w:rsidP="008422D0">
      <w:pPr>
        <w:rPr>
          <w:rFonts w:eastAsia="SimSun"/>
        </w:rPr>
      </w:pPr>
      <w:r w:rsidRPr="00EE6E73">
        <w:rPr>
          <w:i/>
          <w:noProof/>
        </w:rPr>
        <w:t>SIB2</w:t>
      </w:r>
      <w:r w:rsidRPr="00EE6E73">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1F327633" w14:textId="77777777" w:rsidR="008422D0" w:rsidRPr="00EE6E73" w:rsidRDefault="008422D0" w:rsidP="008422D0">
      <w:pPr>
        <w:pStyle w:val="TH"/>
        <w:rPr>
          <w:bCs/>
          <w:i/>
          <w:iCs/>
        </w:rPr>
      </w:pPr>
      <w:r w:rsidRPr="00EE6E73">
        <w:rPr>
          <w:bCs/>
          <w:i/>
          <w:iCs/>
          <w:noProof/>
        </w:rPr>
        <w:t xml:space="preserve">SIB2 </w:t>
      </w:r>
      <w:r w:rsidRPr="00EE6E73">
        <w:rPr>
          <w:bCs/>
          <w:iCs/>
          <w:noProof/>
        </w:rPr>
        <w:t>information element</w:t>
      </w:r>
    </w:p>
    <w:p w14:paraId="6DED4EA7" w14:textId="77777777" w:rsidR="008422D0" w:rsidRPr="00EE6E73" w:rsidRDefault="008422D0" w:rsidP="008422D0">
      <w:pPr>
        <w:pStyle w:val="PL"/>
        <w:rPr>
          <w:color w:val="808080"/>
        </w:rPr>
      </w:pPr>
      <w:r w:rsidRPr="00EE6E73">
        <w:rPr>
          <w:color w:val="808080"/>
        </w:rPr>
        <w:t>-- ASN1START</w:t>
      </w:r>
    </w:p>
    <w:p w14:paraId="43EF4B7D" w14:textId="77777777" w:rsidR="008422D0" w:rsidRPr="00EE6E73" w:rsidRDefault="008422D0" w:rsidP="008422D0">
      <w:pPr>
        <w:pStyle w:val="PL"/>
        <w:rPr>
          <w:color w:val="808080"/>
        </w:rPr>
      </w:pPr>
      <w:r w:rsidRPr="00EE6E73">
        <w:rPr>
          <w:color w:val="808080"/>
        </w:rPr>
        <w:t>-- TAG-SIB2-START</w:t>
      </w:r>
    </w:p>
    <w:p w14:paraId="4E2FC6C3" w14:textId="77777777" w:rsidR="008422D0" w:rsidRPr="00EE6E73" w:rsidRDefault="008422D0" w:rsidP="008422D0">
      <w:pPr>
        <w:pStyle w:val="PL"/>
      </w:pPr>
    </w:p>
    <w:p w14:paraId="19E90434" w14:textId="77777777" w:rsidR="008422D0" w:rsidRPr="00EE6E73" w:rsidRDefault="008422D0" w:rsidP="008422D0">
      <w:pPr>
        <w:pStyle w:val="PL"/>
      </w:pPr>
      <w:r w:rsidRPr="00EE6E73">
        <w:t xml:space="preserve">SIB2 ::=                            </w:t>
      </w:r>
      <w:r w:rsidRPr="00EE6E73">
        <w:rPr>
          <w:color w:val="993366"/>
        </w:rPr>
        <w:t>SEQUENCE</w:t>
      </w:r>
      <w:r w:rsidRPr="00EE6E73">
        <w:t xml:space="preserve"> {</w:t>
      </w:r>
    </w:p>
    <w:p w14:paraId="1B52FECF" w14:textId="77777777" w:rsidR="008422D0" w:rsidRPr="00EE6E73" w:rsidRDefault="008422D0" w:rsidP="008422D0">
      <w:pPr>
        <w:pStyle w:val="PL"/>
      </w:pPr>
      <w:r w:rsidRPr="00EE6E73">
        <w:t xml:space="preserve">    cellReselectionInfoCommon           </w:t>
      </w:r>
      <w:r w:rsidRPr="00EE6E73">
        <w:rPr>
          <w:color w:val="993366"/>
        </w:rPr>
        <w:t>SEQUENCE</w:t>
      </w:r>
      <w:r w:rsidRPr="00EE6E73">
        <w:t xml:space="preserve"> {</w:t>
      </w:r>
    </w:p>
    <w:p w14:paraId="5A05FC5A" w14:textId="77777777" w:rsidR="008422D0" w:rsidRPr="00EE6E73" w:rsidRDefault="008422D0" w:rsidP="008422D0">
      <w:pPr>
        <w:pStyle w:val="PL"/>
        <w:rPr>
          <w:color w:val="808080"/>
        </w:rPr>
      </w:pPr>
      <w:r w:rsidRPr="00EE6E73">
        <w:t xml:space="preserve">        nrofSS-BlocksToAverage              </w:t>
      </w:r>
      <w:r w:rsidRPr="00EE6E73">
        <w:rPr>
          <w:color w:val="993366"/>
        </w:rPr>
        <w:t>INTEGER</w:t>
      </w:r>
      <w:r w:rsidRPr="00EE6E73">
        <w:t xml:space="preserve"> (2..maxNrofSS-BlocksToAverage)          </w:t>
      </w:r>
      <w:r w:rsidRPr="00EE6E73">
        <w:rPr>
          <w:color w:val="993366"/>
        </w:rPr>
        <w:t>OPTIONAL</w:t>
      </w:r>
      <w:r w:rsidRPr="00EE6E73">
        <w:t xml:space="preserve">,       </w:t>
      </w:r>
      <w:r w:rsidRPr="00EE6E73">
        <w:rPr>
          <w:color w:val="808080"/>
        </w:rPr>
        <w:t>-- Need S</w:t>
      </w:r>
    </w:p>
    <w:p w14:paraId="32AEE888" w14:textId="77777777" w:rsidR="008422D0" w:rsidRPr="00EE6E73" w:rsidRDefault="008422D0" w:rsidP="008422D0">
      <w:pPr>
        <w:pStyle w:val="PL"/>
        <w:rPr>
          <w:color w:val="808080"/>
        </w:rPr>
      </w:pPr>
      <w:r w:rsidRPr="00EE6E73">
        <w:t xml:space="preserve">        absThreshSS-BlocksConsolidation     ThresholdNR                                     </w:t>
      </w:r>
      <w:r w:rsidRPr="00EE6E73">
        <w:rPr>
          <w:color w:val="993366"/>
        </w:rPr>
        <w:t>OPTIONAL</w:t>
      </w:r>
      <w:r w:rsidRPr="00EE6E73">
        <w:t xml:space="preserve">,       </w:t>
      </w:r>
      <w:r w:rsidRPr="00EE6E73">
        <w:rPr>
          <w:color w:val="808080"/>
        </w:rPr>
        <w:t>-- Need S</w:t>
      </w:r>
    </w:p>
    <w:p w14:paraId="7B1B6918" w14:textId="77777777" w:rsidR="008422D0" w:rsidRPr="00EE6E73" w:rsidRDefault="008422D0" w:rsidP="008422D0">
      <w:pPr>
        <w:pStyle w:val="PL"/>
        <w:rPr>
          <w:color w:val="808080"/>
        </w:rPr>
      </w:pPr>
      <w:r w:rsidRPr="00EE6E73">
        <w:t xml:space="preserve">        rangeToBestCell                     RangeToBestCell                                 </w:t>
      </w:r>
      <w:r w:rsidRPr="00EE6E73">
        <w:rPr>
          <w:color w:val="993366"/>
        </w:rPr>
        <w:t>OPTIONAL</w:t>
      </w:r>
      <w:r w:rsidRPr="00EE6E73">
        <w:t xml:space="preserve">,       </w:t>
      </w:r>
      <w:r w:rsidRPr="00EE6E73">
        <w:rPr>
          <w:color w:val="808080"/>
        </w:rPr>
        <w:t>-- Need R</w:t>
      </w:r>
    </w:p>
    <w:p w14:paraId="659BA6B1" w14:textId="77777777" w:rsidR="008422D0" w:rsidRPr="00EE6E73" w:rsidRDefault="008422D0" w:rsidP="008422D0">
      <w:pPr>
        <w:pStyle w:val="PL"/>
      </w:pPr>
      <w:r w:rsidRPr="00EE6E73">
        <w:t xml:space="preserve">        q-Hyst                              </w:t>
      </w:r>
      <w:r w:rsidRPr="00EE6E73">
        <w:rPr>
          <w:color w:val="993366"/>
        </w:rPr>
        <w:t>ENUMERATED</w:t>
      </w:r>
      <w:r w:rsidRPr="00EE6E73">
        <w:t xml:space="preserve"> {</w:t>
      </w:r>
    </w:p>
    <w:p w14:paraId="1F56C093" w14:textId="77777777" w:rsidR="008422D0" w:rsidRPr="00EE6E73" w:rsidRDefault="008422D0" w:rsidP="008422D0">
      <w:pPr>
        <w:pStyle w:val="PL"/>
      </w:pPr>
      <w:r w:rsidRPr="00EE6E73">
        <w:t xml:space="preserve">                                                dB0, dB1, dB2, dB3, dB4, dB5, dB6, dB8, dB10,</w:t>
      </w:r>
    </w:p>
    <w:p w14:paraId="5E268CEF" w14:textId="77777777" w:rsidR="008422D0" w:rsidRPr="00EE6E73" w:rsidRDefault="008422D0" w:rsidP="008422D0">
      <w:pPr>
        <w:pStyle w:val="PL"/>
      </w:pPr>
      <w:r w:rsidRPr="00EE6E73">
        <w:t xml:space="preserve">                                                dB12, dB14, dB16, dB18, dB20, dB22, dB24},</w:t>
      </w:r>
    </w:p>
    <w:p w14:paraId="07F99C3F" w14:textId="77777777" w:rsidR="008422D0" w:rsidRPr="00EE6E73" w:rsidRDefault="008422D0" w:rsidP="008422D0">
      <w:pPr>
        <w:pStyle w:val="PL"/>
      </w:pPr>
      <w:r w:rsidRPr="00EE6E73">
        <w:t xml:space="preserve">        speedStateReselectionPars           </w:t>
      </w:r>
      <w:r w:rsidRPr="00EE6E73">
        <w:rPr>
          <w:color w:val="993366"/>
        </w:rPr>
        <w:t>SEQUENCE</w:t>
      </w:r>
      <w:r w:rsidRPr="00EE6E73">
        <w:t xml:space="preserve"> {</w:t>
      </w:r>
    </w:p>
    <w:p w14:paraId="0DEBD430" w14:textId="77777777" w:rsidR="008422D0" w:rsidRPr="00EE6E73" w:rsidRDefault="008422D0" w:rsidP="008422D0">
      <w:pPr>
        <w:pStyle w:val="PL"/>
      </w:pPr>
      <w:r w:rsidRPr="00EE6E73">
        <w:t xml:space="preserve">            mobilityStateParameters             MobilityStateParameters,</w:t>
      </w:r>
    </w:p>
    <w:p w14:paraId="2B37EADD" w14:textId="77777777" w:rsidR="008422D0" w:rsidRPr="00EE6E73" w:rsidRDefault="008422D0" w:rsidP="008422D0">
      <w:pPr>
        <w:pStyle w:val="PL"/>
      </w:pPr>
      <w:r w:rsidRPr="00EE6E73">
        <w:t xml:space="preserve">            q-HystSF                        </w:t>
      </w:r>
      <w:r w:rsidRPr="00EE6E73">
        <w:rPr>
          <w:color w:val="993366"/>
        </w:rPr>
        <w:t>SEQUENCE</w:t>
      </w:r>
      <w:r w:rsidRPr="00EE6E73">
        <w:t xml:space="preserve"> {</w:t>
      </w:r>
    </w:p>
    <w:p w14:paraId="1B39E752" w14:textId="77777777" w:rsidR="008422D0" w:rsidRPr="00EE6E73" w:rsidRDefault="008422D0" w:rsidP="008422D0">
      <w:pPr>
        <w:pStyle w:val="PL"/>
      </w:pPr>
      <w:r w:rsidRPr="00EE6E73">
        <w:t xml:space="preserve">                sf-Medium                       </w:t>
      </w:r>
      <w:r w:rsidRPr="00EE6E73">
        <w:rPr>
          <w:color w:val="993366"/>
        </w:rPr>
        <w:t>ENUMERATED</w:t>
      </w:r>
      <w:r w:rsidRPr="00EE6E73">
        <w:t xml:space="preserve"> {dB-6, dB-4, dB-2, dB0},</w:t>
      </w:r>
    </w:p>
    <w:p w14:paraId="176BEFC3" w14:textId="77777777" w:rsidR="008422D0" w:rsidRPr="00EE6E73" w:rsidRDefault="008422D0" w:rsidP="008422D0">
      <w:pPr>
        <w:pStyle w:val="PL"/>
      </w:pPr>
      <w:r w:rsidRPr="00EE6E73">
        <w:t xml:space="preserve">                sf-High                         </w:t>
      </w:r>
      <w:r w:rsidRPr="00EE6E73">
        <w:rPr>
          <w:color w:val="993366"/>
        </w:rPr>
        <w:t>ENUMERATED</w:t>
      </w:r>
      <w:r w:rsidRPr="00EE6E73">
        <w:t xml:space="preserve"> {dB-6, dB-4, dB-2, dB0}</w:t>
      </w:r>
    </w:p>
    <w:p w14:paraId="22D9BD72" w14:textId="77777777" w:rsidR="008422D0" w:rsidRPr="00EE6E73" w:rsidRDefault="008422D0" w:rsidP="008422D0">
      <w:pPr>
        <w:pStyle w:val="PL"/>
      </w:pPr>
      <w:r w:rsidRPr="00EE6E73">
        <w:t xml:space="preserve">            }</w:t>
      </w:r>
    </w:p>
    <w:p w14:paraId="16457B55" w14:textId="77777777" w:rsidR="008422D0" w:rsidRPr="00EE6E73" w:rsidRDefault="008422D0" w:rsidP="008422D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2993935" w14:textId="77777777" w:rsidR="008422D0" w:rsidRPr="00EE6E73" w:rsidRDefault="008422D0" w:rsidP="008422D0">
      <w:pPr>
        <w:pStyle w:val="PL"/>
      </w:pPr>
      <w:r w:rsidRPr="00EE6E73">
        <w:t xml:space="preserve">    ...</w:t>
      </w:r>
    </w:p>
    <w:p w14:paraId="4B346B1D" w14:textId="77777777" w:rsidR="008422D0" w:rsidRPr="00EE6E73" w:rsidRDefault="008422D0" w:rsidP="008422D0">
      <w:pPr>
        <w:pStyle w:val="PL"/>
      </w:pPr>
      <w:r w:rsidRPr="00EE6E73">
        <w:t xml:space="preserve">    },</w:t>
      </w:r>
    </w:p>
    <w:p w14:paraId="34FE0E9B" w14:textId="77777777" w:rsidR="008422D0" w:rsidRPr="00EE6E73" w:rsidRDefault="008422D0" w:rsidP="008422D0">
      <w:pPr>
        <w:pStyle w:val="PL"/>
      </w:pPr>
      <w:r w:rsidRPr="00EE6E73">
        <w:t xml:space="preserve">    cellReselectionServingFreqInfo      </w:t>
      </w:r>
      <w:r w:rsidRPr="00EE6E73">
        <w:rPr>
          <w:color w:val="993366"/>
        </w:rPr>
        <w:t>SEQUENCE</w:t>
      </w:r>
      <w:r w:rsidRPr="00EE6E73">
        <w:t xml:space="preserve"> {</w:t>
      </w:r>
    </w:p>
    <w:p w14:paraId="11831D57" w14:textId="77777777" w:rsidR="008422D0" w:rsidRPr="00EE6E73" w:rsidRDefault="008422D0" w:rsidP="008422D0">
      <w:pPr>
        <w:pStyle w:val="PL"/>
        <w:rPr>
          <w:color w:val="808080"/>
        </w:rPr>
      </w:pPr>
      <w:r w:rsidRPr="00EE6E73">
        <w:t xml:space="preserve">        s-NonIntraSearchP                   ReselectionThreshold                            </w:t>
      </w:r>
      <w:r w:rsidRPr="00EE6E73">
        <w:rPr>
          <w:color w:val="993366"/>
        </w:rPr>
        <w:t>OPTIONAL</w:t>
      </w:r>
      <w:r w:rsidRPr="00EE6E73">
        <w:t xml:space="preserve">,       </w:t>
      </w:r>
      <w:r w:rsidRPr="00EE6E73">
        <w:rPr>
          <w:color w:val="808080"/>
        </w:rPr>
        <w:t>-- Need S</w:t>
      </w:r>
    </w:p>
    <w:p w14:paraId="6E093B97" w14:textId="77777777" w:rsidR="008422D0" w:rsidRPr="00EE6E73" w:rsidRDefault="008422D0" w:rsidP="008422D0">
      <w:pPr>
        <w:pStyle w:val="PL"/>
        <w:rPr>
          <w:color w:val="808080"/>
        </w:rPr>
      </w:pPr>
      <w:r w:rsidRPr="00EE6E73">
        <w:t xml:space="preserve">        s-NonIntraSearchQ                   ReselectionThresholdQ                           </w:t>
      </w:r>
      <w:r w:rsidRPr="00EE6E73">
        <w:rPr>
          <w:color w:val="993366"/>
        </w:rPr>
        <w:t>OPTIONAL</w:t>
      </w:r>
      <w:r w:rsidRPr="00EE6E73">
        <w:t xml:space="preserve">,       </w:t>
      </w:r>
      <w:r w:rsidRPr="00EE6E73">
        <w:rPr>
          <w:color w:val="808080"/>
        </w:rPr>
        <w:t>-- Need S</w:t>
      </w:r>
    </w:p>
    <w:p w14:paraId="733FF767" w14:textId="77777777" w:rsidR="008422D0" w:rsidRPr="00EE6E73" w:rsidRDefault="008422D0" w:rsidP="008422D0">
      <w:pPr>
        <w:pStyle w:val="PL"/>
      </w:pPr>
      <w:r w:rsidRPr="00EE6E73">
        <w:t xml:space="preserve">        threshServingLowP                   ReselectionThreshold,</w:t>
      </w:r>
    </w:p>
    <w:p w14:paraId="78032BAB" w14:textId="77777777" w:rsidR="008422D0" w:rsidRPr="00EE6E73" w:rsidRDefault="008422D0" w:rsidP="008422D0">
      <w:pPr>
        <w:pStyle w:val="PL"/>
        <w:rPr>
          <w:color w:val="808080"/>
        </w:rPr>
      </w:pPr>
      <w:r w:rsidRPr="00EE6E73">
        <w:t xml:space="preserve">        threshServingLowQ                   ReselectionThresholdQ                           </w:t>
      </w:r>
      <w:r w:rsidRPr="00EE6E73">
        <w:rPr>
          <w:color w:val="993366"/>
        </w:rPr>
        <w:t>OPTIONAL</w:t>
      </w:r>
      <w:r w:rsidRPr="00EE6E73">
        <w:t xml:space="preserve">,       </w:t>
      </w:r>
      <w:r w:rsidRPr="00EE6E73">
        <w:rPr>
          <w:color w:val="808080"/>
        </w:rPr>
        <w:t>-- Need R</w:t>
      </w:r>
    </w:p>
    <w:p w14:paraId="2CAF25B3" w14:textId="77777777" w:rsidR="008422D0" w:rsidRPr="00EE6E73" w:rsidRDefault="008422D0" w:rsidP="008422D0">
      <w:pPr>
        <w:pStyle w:val="PL"/>
      </w:pPr>
      <w:r w:rsidRPr="00EE6E73">
        <w:t xml:space="preserve">        cellReselectionPriority             CellReselectionPriority,</w:t>
      </w:r>
    </w:p>
    <w:p w14:paraId="56461121" w14:textId="77777777" w:rsidR="008422D0" w:rsidRPr="00EE6E73" w:rsidRDefault="008422D0" w:rsidP="008422D0">
      <w:pPr>
        <w:pStyle w:val="PL"/>
        <w:rPr>
          <w:color w:val="808080"/>
        </w:rPr>
      </w:pPr>
      <w:r w:rsidRPr="00EE6E73">
        <w:t xml:space="preserve">        cellReselectionSubPriority          CellReselectionSubPriority                      </w:t>
      </w:r>
      <w:r w:rsidRPr="00EE6E73">
        <w:rPr>
          <w:color w:val="993366"/>
        </w:rPr>
        <w:t>OPTIONAL</w:t>
      </w:r>
      <w:r w:rsidRPr="00EE6E73">
        <w:t xml:space="preserve">,       </w:t>
      </w:r>
      <w:r w:rsidRPr="00EE6E73">
        <w:rPr>
          <w:color w:val="808080"/>
        </w:rPr>
        <w:t>-- Need R</w:t>
      </w:r>
    </w:p>
    <w:p w14:paraId="590BF54E" w14:textId="77777777" w:rsidR="008422D0" w:rsidRPr="00EE6E73" w:rsidRDefault="008422D0" w:rsidP="008422D0">
      <w:pPr>
        <w:pStyle w:val="PL"/>
      </w:pPr>
      <w:r w:rsidRPr="00EE6E73">
        <w:t xml:space="preserve">        ...</w:t>
      </w:r>
    </w:p>
    <w:p w14:paraId="3ACE94C4" w14:textId="77777777" w:rsidR="008422D0" w:rsidRPr="00EE6E73" w:rsidRDefault="008422D0" w:rsidP="008422D0">
      <w:pPr>
        <w:pStyle w:val="PL"/>
      </w:pPr>
      <w:r w:rsidRPr="00EE6E73">
        <w:t xml:space="preserve">    },</w:t>
      </w:r>
    </w:p>
    <w:p w14:paraId="222DFE78" w14:textId="77777777" w:rsidR="008422D0" w:rsidRPr="00EE6E73" w:rsidRDefault="008422D0" w:rsidP="008422D0">
      <w:pPr>
        <w:pStyle w:val="PL"/>
      </w:pPr>
      <w:r w:rsidRPr="00EE6E73">
        <w:t xml:space="preserve">    intraFreqCellReselectionInfo        </w:t>
      </w:r>
      <w:r w:rsidRPr="00EE6E73">
        <w:rPr>
          <w:color w:val="993366"/>
        </w:rPr>
        <w:t>SEQUENCE</w:t>
      </w:r>
      <w:r w:rsidRPr="00EE6E73">
        <w:t xml:space="preserve"> {</w:t>
      </w:r>
    </w:p>
    <w:p w14:paraId="5987FE36" w14:textId="77777777" w:rsidR="008422D0" w:rsidRPr="00EE6E73" w:rsidRDefault="008422D0" w:rsidP="008422D0">
      <w:pPr>
        <w:pStyle w:val="PL"/>
      </w:pPr>
      <w:r w:rsidRPr="00EE6E73">
        <w:t xml:space="preserve">        q-RxLevMin                          Q-RxLevMin,</w:t>
      </w:r>
    </w:p>
    <w:p w14:paraId="5130356F" w14:textId="77777777" w:rsidR="008422D0" w:rsidRPr="00EE6E73" w:rsidRDefault="008422D0" w:rsidP="008422D0">
      <w:pPr>
        <w:pStyle w:val="PL"/>
        <w:rPr>
          <w:color w:val="808080"/>
        </w:rPr>
      </w:pPr>
      <w:r w:rsidRPr="00EE6E73">
        <w:t xml:space="preserve">        q-RxLevMinSUL                       Q-RxLevMin                                      </w:t>
      </w:r>
      <w:r w:rsidRPr="00EE6E73">
        <w:rPr>
          <w:color w:val="993366"/>
        </w:rPr>
        <w:t>OPTIONAL</w:t>
      </w:r>
      <w:r w:rsidRPr="00EE6E73">
        <w:t xml:space="preserve">,       </w:t>
      </w:r>
      <w:r w:rsidRPr="00EE6E73">
        <w:rPr>
          <w:color w:val="808080"/>
        </w:rPr>
        <w:t>-- Need R</w:t>
      </w:r>
    </w:p>
    <w:p w14:paraId="417EB8AB" w14:textId="77777777" w:rsidR="008422D0" w:rsidRPr="00EE6E73" w:rsidRDefault="008422D0" w:rsidP="008422D0">
      <w:pPr>
        <w:pStyle w:val="PL"/>
        <w:rPr>
          <w:color w:val="808080"/>
        </w:rPr>
      </w:pPr>
      <w:r w:rsidRPr="00EE6E73">
        <w:t xml:space="preserve">        q-QualMin                           Q-QualMin                                       </w:t>
      </w:r>
      <w:r w:rsidRPr="00EE6E73">
        <w:rPr>
          <w:color w:val="993366"/>
        </w:rPr>
        <w:t>OPTIONAL</w:t>
      </w:r>
      <w:r w:rsidRPr="00EE6E73">
        <w:t xml:space="preserve">,       </w:t>
      </w:r>
      <w:r w:rsidRPr="00EE6E73">
        <w:rPr>
          <w:color w:val="808080"/>
        </w:rPr>
        <w:t>-- Need S</w:t>
      </w:r>
    </w:p>
    <w:p w14:paraId="357F4DB1" w14:textId="77777777" w:rsidR="008422D0" w:rsidRPr="00EE6E73" w:rsidRDefault="008422D0" w:rsidP="008422D0">
      <w:pPr>
        <w:pStyle w:val="PL"/>
      </w:pPr>
      <w:r w:rsidRPr="00EE6E73">
        <w:t xml:space="preserve">        s-IntraSearchP                      ReselectionThreshold,</w:t>
      </w:r>
    </w:p>
    <w:p w14:paraId="6FD44368" w14:textId="77777777" w:rsidR="008422D0" w:rsidRPr="00EE6E73" w:rsidRDefault="008422D0" w:rsidP="008422D0">
      <w:pPr>
        <w:pStyle w:val="PL"/>
        <w:rPr>
          <w:color w:val="808080"/>
        </w:rPr>
      </w:pPr>
      <w:r w:rsidRPr="00EE6E73">
        <w:t xml:space="preserve">        s-IntraSearchQ                      ReselectionThresholdQ                           </w:t>
      </w:r>
      <w:r w:rsidRPr="00EE6E73">
        <w:rPr>
          <w:color w:val="993366"/>
        </w:rPr>
        <w:t>OPTIONAL</w:t>
      </w:r>
      <w:r w:rsidRPr="00EE6E73">
        <w:t xml:space="preserve">,       </w:t>
      </w:r>
      <w:r w:rsidRPr="00EE6E73">
        <w:rPr>
          <w:color w:val="808080"/>
        </w:rPr>
        <w:t>-- Need S</w:t>
      </w:r>
    </w:p>
    <w:p w14:paraId="3D2AF141" w14:textId="77777777" w:rsidR="008422D0" w:rsidRPr="00EE6E73" w:rsidRDefault="008422D0" w:rsidP="008422D0">
      <w:pPr>
        <w:pStyle w:val="PL"/>
      </w:pPr>
      <w:r w:rsidRPr="00EE6E73">
        <w:lastRenderedPageBreak/>
        <w:t xml:space="preserve">        t-ReselectionNR                     T-Reselection,</w:t>
      </w:r>
    </w:p>
    <w:p w14:paraId="337629D9" w14:textId="77777777" w:rsidR="008422D0" w:rsidRPr="00EE6E73" w:rsidRDefault="008422D0" w:rsidP="008422D0">
      <w:pPr>
        <w:pStyle w:val="PL"/>
        <w:rPr>
          <w:color w:val="808080"/>
        </w:rPr>
      </w:pPr>
      <w:r w:rsidRPr="00EE6E73">
        <w:t xml:space="preserve">        frequencyBandList                   MultiFrequencyBandListNR-SIB                    </w:t>
      </w:r>
      <w:r w:rsidRPr="00EE6E73">
        <w:rPr>
          <w:color w:val="993366"/>
        </w:rPr>
        <w:t>OPTIONAL</w:t>
      </w:r>
      <w:r w:rsidRPr="00EE6E73">
        <w:t xml:space="preserve">,       </w:t>
      </w:r>
      <w:r w:rsidRPr="00EE6E73">
        <w:rPr>
          <w:color w:val="808080"/>
        </w:rPr>
        <w:t>-- Need S</w:t>
      </w:r>
    </w:p>
    <w:p w14:paraId="57303E80" w14:textId="77777777" w:rsidR="008422D0" w:rsidRPr="00EE6E73" w:rsidRDefault="008422D0" w:rsidP="008422D0">
      <w:pPr>
        <w:pStyle w:val="PL"/>
        <w:rPr>
          <w:color w:val="808080"/>
        </w:rPr>
      </w:pPr>
      <w:r w:rsidRPr="00EE6E73">
        <w:t xml:space="preserve">        frequencyBandListSUL                MultiFrequencyBandListNR-SIB                    </w:t>
      </w:r>
      <w:r w:rsidRPr="00EE6E73">
        <w:rPr>
          <w:color w:val="993366"/>
        </w:rPr>
        <w:t>OPTIONAL</w:t>
      </w:r>
      <w:r w:rsidRPr="00EE6E73">
        <w:t xml:space="preserve">,       </w:t>
      </w:r>
      <w:r w:rsidRPr="00EE6E73">
        <w:rPr>
          <w:color w:val="808080"/>
        </w:rPr>
        <w:t>-- Need R</w:t>
      </w:r>
    </w:p>
    <w:p w14:paraId="70DA9814" w14:textId="77777777" w:rsidR="008422D0" w:rsidRPr="00EE6E73" w:rsidRDefault="008422D0" w:rsidP="008422D0">
      <w:pPr>
        <w:pStyle w:val="PL"/>
        <w:rPr>
          <w:color w:val="808080"/>
        </w:rPr>
      </w:pPr>
      <w:r w:rsidRPr="00EE6E73">
        <w:t xml:space="preserve">        p-Max                               P-Max                                           </w:t>
      </w:r>
      <w:r w:rsidRPr="00EE6E73">
        <w:rPr>
          <w:color w:val="993366"/>
        </w:rPr>
        <w:t>OPTIONAL</w:t>
      </w:r>
      <w:r w:rsidRPr="00EE6E73">
        <w:t xml:space="preserve">,       </w:t>
      </w:r>
      <w:r w:rsidRPr="00EE6E73">
        <w:rPr>
          <w:color w:val="808080"/>
        </w:rPr>
        <w:t>-- Need S</w:t>
      </w:r>
    </w:p>
    <w:p w14:paraId="0D092078" w14:textId="77777777" w:rsidR="008422D0" w:rsidRPr="00EE6E73" w:rsidRDefault="008422D0" w:rsidP="008422D0">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322F4FF8" w14:textId="77777777" w:rsidR="008422D0" w:rsidRPr="00EE6E73" w:rsidRDefault="008422D0" w:rsidP="008422D0">
      <w:pPr>
        <w:pStyle w:val="PL"/>
        <w:rPr>
          <w:color w:val="808080"/>
        </w:rPr>
      </w:pPr>
      <w:r w:rsidRPr="00EE6E73">
        <w:t xml:space="preserve">        ss-RSSI-Measurement                 SS-RSSI-Measurement                             </w:t>
      </w:r>
      <w:r w:rsidRPr="00EE6E73">
        <w:rPr>
          <w:color w:val="993366"/>
        </w:rPr>
        <w:t>OPTIONAL</w:t>
      </w:r>
      <w:r w:rsidRPr="00EE6E73">
        <w:t xml:space="preserve">,       </w:t>
      </w:r>
      <w:r w:rsidRPr="00EE6E73">
        <w:rPr>
          <w:color w:val="808080"/>
        </w:rPr>
        <w:t>-- Need R</w:t>
      </w:r>
    </w:p>
    <w:p w14:paraId="5C1BB5A8" w14:textId="77777777" w:rsidR="008422D0" w:rsidRPr="00EE6E73" w:rsidRDefault="008422D0" w:rsidP="008422D0">
      <w:pPr>
        <w:pStyle w:val="PL"/>
        <w:rPr>
          <w:color w:val="808080"/>
        </w:rPr>
      </w:pPr>
      <w:r w:rsidRPr="00EE6E73">
        <w:t xml:space="preserve">        ssb-ToMeasure                       SSB-ToMeasure                                   </w:t>
      </w:r>
      <w:r w:rsidRPr="00EE6E73">
        <w:rPr>
          <w:color w:val="993366"/>
        </w:rPr>
        <w:t>OPTIONAL</w:t>
      </w:r>
      <w:r w:rsidRPr="00EE6E73">
        <w:t xml:space="preserve">,       </w:t>
      </w:r>
      <w:r w:rsidRPr="00EE6E73">
        <w:rPr>
          <w:color w:val="808080"/>
        </w:rPr>
        <w:t>-- Need S</w:t>
      </w:r>
    </w:p>
    <w:p w14:paraId="2E14E2B2" w14:textId="77777777" w:rsidR="008422D0" w:rsidRPr="00EE6E73" w:rsidRDefault="008422D0" w:rsidP="008422D0">
      <w:pPr>
        <w:pStyle w:val="PL"/>
      </w:pPr>
      <w:r w:rsidRPr="00EE6E73">
        <w:t xml:space="preserve">        deriveSSB-IndexFromCell             </w:t>
      </w:r>
      <w:r w:rsidRPr="00EE6E73">
        <w:rPr>
          <w:color w:val="993366"/>
        </w:rPr>
        <w:t>BOOLEAN</w:t>
      </w:r>
      <w:r w:rsidRPr="00EE6E73">
        <w:t>,</w:t>
      </w:r>
    </w:p>
    <w:p w14:paraId="72499962" w14:textId="77777777" w:rsidR="008422D0" w:rsidRPr="00EE6E73" w:rsidRDefault="008422D0" w:rsidP="008422D0">
      <w:pPr>
        <w:pStyle w:val="PL"/>
      </w:pPr>
      <w:r w:rsidRPr="00EE6E73">
        <w:t xml:space="preserve">        ...,</w:t>
      </w:r>
    </w:p>
    <w:p w14:paraId="0C8E32D3" w14:textId="77777777" w:rsidR="008422D0" w:rsidRPr="00EE6E73" w:rsidRDefault="008422D0" w:rsidP="008422D0">
      <w:pPr>
        <w:pStyle w:val="PL"/>
      </w:pPr>
      <w:r w:rsidRPr="00EE6E73">
        <w:t xml:space="preserve">        [[</w:t>
      </w:r>
    </w:p>
    <w:p w14:paraId="4640839F" w14:textId="77777777" w:rsidR="008422D0" w:rsidRPr="00EE6E73" w:rsidRDefault="008422D0" w:rsidP="008422D0">
      <w:pPr>
        <w:pStyle w:val="PL"/>
        <w:rPr>
          <w:color w:val="808080"/>
        </w:rPr>
      </w:pPr>
      <w:r w:rsidRPr="00EE6E73">
        <w:t xml:space="preserve">        t-ReselectionNR-SF                  SpeedStateScaleFactors                          </w:t>
      </w:r>
      <w:r w:rsidRPr="00EE6E73">
        <w:rPr>
          <w:color w:val="993366"/>
        </w:rPr>
        <w:t>OPTIONAL</w:t>
      </w:r>
      <w:r w:rsidRPr="00EE6E73">
        <w:t xml:space="preserve">        </w:t>
      </w:r>
      <w:r w:rsidRPr="00EE6E73">
        <w:rPr>
          <w:color w:val="808080"/>
        </w:rPr>
        <w:t>-- Need R</w:t>
      </w:r>
    </w:p>
    <w:p w14:paraId="340642BB" w14:textId="77777777" w:rsidR="008422D0" w:rsidRPr="00EE6E73" w:rsidRDefault="008422D0" w:rsidP="008422D0">
      <w:pPr>
        <w:pStyle w:val="PL"/>
      </w:pPr>
      <w:r w:rsidRPr="00EE6E73">
        <w:t xml:space="preserve">        ]],</w:t>
      </w:r>
    </w:p>
    <w:p w14:paraId="6F3ABCD9" w14:textId="77777777" w:rsidR="008422D0" w:rsidRPr="00EE6E73" w:rsidRDefault="008422D0" w:rsidP="008422D0">
      <w:pPr>
        <w:pStyle w:val="PL"/>
      </w:pPr>
      <w:r w:rsidRPr="00EE6E73">
        <w:t xml:space="preserve">        [[</w:t>
      </w:r>
    </w:p>
    <w:p w14:paraId="3B6BC486" w14:textId="77777777" w:rsidR="008422D0" w:rsidRPr="00EE6E73" w:rsidRDefault="008422D0" w:rsidP="008422D0">
      <w:pPr>
        <w:pStyle w:val="PL"/>
        <w:rPr>
          <w:color w:val="808080"/>
        </w:rPr>
      </w:pPr>
      <w:r w:rsidRPr="00EE6E73">
        <w:t xml:space="preserve">        smtc2-LP-r16                        SSB-MTC2-LP-r16                                 </w:t>
      </w:r>
      <w:r w:rsidRPr="00EE6E73">
        <w:rPr>
          <w:color w:val="993366"/>
        </w:rPr>
        <w:t>OPTIONAL</w:t>
      </w:r>
      <w:r w:rsidRPr="00EE6E73">
        <w:t xml:space="preserve">,        </w:t>
      </w:r>
      <w:r w:rsidRPr="00EE6E73">
        <w:rPr>
          <w:color w:val="808080"/>
        </w:rPr>
        <w:t>-- Need R</w:t>
      </w:r>
    </w:p>
    <w:p w14:paraId="305F0D8A" w14:textId="77777777" w:rsidR="008422D0" w:rsidRPr="00EE6E73" w:rsidRDefault="008422D0" w:rsidP="008422D0">
      <w:pPr>
        <w:pStyle w:val="PL"/>
        <w:rPr>
          <w:color w:val="808080"/>
        </w:rPr>
      </w:pPr>
      <w:r w:rsidRPr="00EE6E73">
        <w:t xml:space="preserve">        ssb-PositionQCL-Common-r16          SSB-PositionQCL-Relation-r16                    </w:t>
      </w:r>
      <w:r w:rsidRPr="00EE6E73">
        <w:rPr>
          <w:color w:val="993366"/>
        </w:rPr>
        <w:t>OPTIONAL</w:t>
      </w:r>
      <w:r w:rsidRPr="00EE6E73">
        <w:t xml:space="preserve">         </w:t>
      </w:r>
      <w:r w:rsidRPr="00EE6E73">
        <w:rPr>
          <w:color w:val="808080"/>
        </w:rPr>
        <w:t>-- Cond SharedSpectrum</w:t>
      </w:r>
    </w:p>
    <w:p w14:paraId="49973E33" w14:textId="77777777" w:rsidR="008422D0" w:rsidRPr="00EE6E73" w:rsidRDefault="008422D0" w:rsidP="008422D0">
      <w:pPr>
        <w:pStyle w:val="PL"/>
      </w:pPr>
      <w:r w:rsidRPr="00EE6E73">
        <w:t xml:space="preserve">        ]],</w:t>
      </w:r>
    </w:p>
    <w:p w14:paraId="4A3A06EA" w14:textId="77777777" w:rsidR="008422D0" w:rsidRPr="00EE6E73" w:rsidRDefault="008422D0" w:rsidP="008422D0">
      <w:pPr>
        <w:pStyle w:val="PL"/>
      </w:pPr>
      <w:r w:rsidRPr="00EE6E73">
        <w:t xml:space="preserve">        [[</w:t>
      </w:r>
    </w:p>
    <w:p w14:paraId="2F28176D" w14:textId="77777777" w:rsidR="008422D0" w:rsidRPr="00EE6E73" w:rsidRDefault="008422D0" w:rsidP="008422D0">
      <w:pPr>
        <w:pStyle w:val="PL"/>
        <w:rPr>
          <w:color w:val="808080"/>
        </w:rPr>
      </w:pPr>
      <w:r w:rsidRPr="00EE6E73">
        <w:t xml:space="preserve">        ssb-PositionQCL-Common-r17          SSB-PositionQCL-Relation-r17                    </w:t>
      </w:r>
      <w:r w:rsidRPr="00EE6E73">
        <w:rPr>
          <w:color w:val="993366"/>
        </w:rPr>
        <w:t>OPTIONAL</w:t>
      </w:r>
      <w:r w:rsidRPr="00EE6E73">
        <w:t xml:space="preserve">         </w:t>
      </w:r>
      <w:r w:rsidRPr="00EE6E73">
        <w:rPr>
          <w:color w:val="808080"/>
        </w:rPr>
        <w:t>-- Cond SharedSpectrum2</w:t>
      </w:r>
    </w:p>
    <w:p w14:paraId="301770F6" w14:textId="77777777" w:rsidR="008422D0" w:rsidRPr="00EE6E73" w:rsidRDefault="008422D0" w:rsidP="008422D0">
      <w:pPr>
        <w:pStyle w:val="PL"/>
      </w:pPr>
      <w:r w:rsidRPr="00EE6E73">
        <w:t xml:space="preserve">        ]],</w:t>
      </w:r>
    </w:p>
    <w:p w14:paraId="0E556855" w14:textId="77777777" w:rsidR="008422D0" w:rsidRPr="00EE6E73" w:rsidRDefault="008422D0" w:rsidP="008422D0">
      <w:pPr>
        <w:pStyle w:val="PL"/>
      </w:pPr>
      <w:r w:rsidRPr="00EE6E73">
        <w:t xml:space="preserve">        [[</w:t>
      </w:r>
    </w:p>
    <w:p w14:paraId="7D904BFC" w14:textId="77777777" w:rsidR="008422D0" w:rsidRPr="00EE6E73" w:rsidRDefault="008422D0" w:rsidP="008422D0">
      <w:pPr>
        <w:pStyle w:val="PL"/>
        <w:rPr>
          <w:color w:val="808080"/>
        </w:rPr>
      </w:pPr>
      <w:r w:rsidRPr="00EE6E73">
        <w:t xml:space="preserve">        smtc4list-r17                       SSB-MTC4List-r17                                </w:t>
      </w:r>
      <w:r w:rsidRPr="00EE6E73">
        <w:rPr>
          <w:color w:val="993366"/>
        </w:rPr>
        <w:t>OPTIONAL</w:t>
      </w:r>
      <w:r w:rsidRPr="00EE6E73">
        <w:t xml:space="preserve">         </w:t>
      </w:r>
      <w:r w:rsidRPr="00EE6E73">
        <w:rPr>
          <w:color w:val="808080"/>
        </w:rPr>
        <w:t>-- Need R</w:t>
      </w:r>
    </w:p>
    <w:p w14:paraId="23BFEAD9" w14:textId="77777777" w:rsidR="008422D0" w:rsidRPr="00EE6E73" w:rsidRDefault="008422D0" w:rsidP="008422D0">
      <w:pPr>
        <w:pStyle w:val="PL"/>
      </w:pPr>
      <w:r w:rsidRPr="00EE6E73">
        <w:t xml:space="preserve">        ]],</w:t>
      </w:r>
    </w:p>
    <w:p w14:paraId="14A15AAE" w14:textId="77777777" w:rsidR="008422D0" w:rsidRPr="00EE6E73" w:rsidRDefault="008422D0" w:rsidP="008422D0">
      <w:pPr>
        <w:pStyle w:val="PL"/>
      </w:pPr>
      <w:r w:rsidRPr="00EE6E73">
        <w:t xml:space="preserve">        [[</w:t>
      </w:r>
    </w:p>
    <w:p w14:paraId="0D208281" w14:textId="77777777" w:rsidR="008422D0" w:rsidRPr="00EE6E73" w:rsidRDefault="008422D0" w:rsidP="008422D0">
      <w:pPr>
        <w:pStyle w:val="PL"/>
        <w:rPr>
          <w:color w:val="808080"/>
        </w:rPr>
      </w:pPr>
      <w:r w:rsidRPr="00EE6E73">
        <w:t xml:space="preserve">        frequencyBandList-v1760             MultiFrequencyBandListNR-SIB-v1760              </w:t>
      </w:r>
      <w:r w:rsidRPr="00EE6E73">
        <w:rPr>
          <w:color w:val="993366"/>
        </w:rPr>
        <w:t>OPTIONAL</w:t>
      </w:r>
      <w:r w:rsidRPr="00EE6E73">
        <w:t xml:space="preserve">,       </w:t>
      </w:r>
      <w:r w:rsidRPr="00EE6E73">
        <w:rPr>
          <w:color w:val="808080"/>
        </w:rPr>
        <w:t>-- Need R</w:t>
      </w:r>
    </w:p>
    <w:p w14:paraId="333B58AB" w14:textId="77777777" w:rsidR="008422D0" w:rsidRPr="00EE6E73" w:rsidRDefault="008422D0" w:rsidP="008422D0">
      <w:pPr>
        <w:pStyle w:val="PL"/>
        <w:rPr>
          <w:color w:val="808080"/>
        </w:rPr>
      </w:pPr>
      <w:r w:rsidRPr="00EE6E73">
        <w:t xml:space="preserve">        frequencyBandListSUL-v1760          MultiFrequencyBandListNR-SIB-v1760              </w:t>
      </w:r>
      <w:r w:rsidRPr="00EE6E73">
        <w:rPr>
          <w:color w:val="993366"/>
        </w:rPr>
        <w:t>OPTIONAL</w:t>
      </w:r>
      <w:r w:rsidRPr="00EE6E73">
        <w:t xml:space="preserve">        </w:t>
      </w:r>
      <w:r w:rsidRPr="00EE6E73">
        <w:rPr>
          <w:color w:val="808080"/>
        </w:rPr>
        <w:t>-- Need R</w:t>
      </w:r>
    </w:p>
    <w:p w14:paraId="06C56EBE" w14:textId="77777777" w:rsidR="008422D0" w:rsidRPr="00EE6E73" w:rsidRDefault="008422D0" w:rsidP="008422D0">
      <w:pPr>
        <w:pStyle w:val="PL"/>
      </w:pPr>
      <w:r w:rsidRPr="00EE6E73">
        <w:t xml:space="preserve">        ]],</w:t>
      </w:r>
    </w:p>
    <w:p w14:paraId="5F362199" w14:textId="77777777" w:rsidR="008422D0" w:rsidRPr="00EE6E73" w:rsidRDefault="008422D0" w:rsidP="008422D0">
      <w:pPr>
        <w:pStyle w:val="PL"/>
      </w:pPr>
      <w:r w:rsidRPr="00EE6E73">
        <w:t xml:space="preserve">        [[</w:t>
      </w:r>
    </w:p>
    <w:p w14:paraId="3AB3DBB9" w14:textId="77777777" w:rsidR="008422D0" w:rsidRPr="00EE6E73" w:rsidRDefault="008422D0" w:rsidP="008422D0">
      <w:pPr>
        <w:pStyle w:val="PL"/>
        <w:rPr>
          <w:color w:val="808080"/>
        </w:rPr>
      </w:pPr>
      <w:r w:rsidRPr="00EE6E73">
        <w:t xml:space="preserve">        frequencyBandListAerial-r18         MultiFrequencyBandListNR-Aerial-SIB-r18         </w:t>
      </w:r>
      <w:r w:rsidRPr="00EE6E73">
        <w:rPr>
          <w:color w:val="993366"/>
        </w:rPr>
        <w:t>OPTIONAL</w:t>
      </w:r>
      <w:r w:rsidRPr="00EE6E73">
        <w:t xml:space="preserve">        </w:t>
      </w:r>
      <w:r w:rsidRPr="00EE6E73">
        <w:rPr>
          <w:color w:val="808080"/>
        </w:rPr>
        <w:t>-- Need S</w:t>
      </w:r>
    </w:p>
    <w:p w14:paraId="21012CB0" w14:textId="77777777" w:rsidR="008422D0" w:rsidRPr="00EE6E73" w:rsidRDefault="008422D0" w:rsidP="008422D0">
      <w:pPr>
        <w:pStyle w:val="PL"/>
      </w:pPr>
      <w:r w:rsidRPr="00EE6E73">
        <w:t xml:space="preserve">        ]]</w:t>
      </w:r>
    </w:p>
    <w:p w14:paraId="451C25AB" w14:textId="77777777" w:rsidR="008422D0" w:rsidRPr="00EE6E73" w:rsidRDefault="008422D0" w:rsidP="008422D0">
      <w:pPr>
        <w:pStyle w:val="PL"/>
      </w:pPr>
      <w:r w:rsidRPr="00EE6E73">
        <w:t xml:space="preserve">    },</w:t>
      </w:r>
    </w:p>
    <w:p w14:paraId="63DDE0C5" w14:textId="77777777" w:rsidR="008422D0" w:rsidRPr="00EE6E73" w:rsidRDefault="008422D0" w:rsidP="008422D0">
      <w:pPr>
        <w:pStyle w:val="PL"/>
      </w:pPr>
      <w:r w:rsidRPr="00EE6E73">
        <w:t xml:space="preserve">    ...,</w:t>
      </w:r>
    </w:p>
    <w:p w14:paraId="5204C2A0" w14:textId="77777777" w:rsidR="008422D0" w:rsidRPr="00EE6E73" w:rsidRDefault="008422D0" w:rsidP="008422D0">
      <w:pPr>
        <w:pStyle w:val="PL"/>
      </w:pPr>
      <w:r w:rsidRPr="00EE6E73">
        <w:t xml:space="preserve">    [[</w:t>
      </w:r>
    </w:p>
    <w:p w14:paraId="1BAB64E5" w14:textId="77777777" w:rsidR="008422D0" w:rsidRPr="00EE6E73" w:rsidRDefault="008422D0" w:rsidP="008422D0">
      <w:pPr>
        <w:pStyle w:val="PL"/>
      </w:pPr>
      <w:r w:rsidRPr="00EE6E73">
        <w:t xml:space="preserve">    relaxedMeasurement-r16              </w:t>
      </w:r>
      <w:r w:rsidRPr="00EE6E73">
        <w:rPr>
          <w:color w:val="993366"/>
        </w:rPr>
        <w:t>SEQUENCE</w:t>
      </w:r>
      <w:r w:rsidRPr="00EE6E73">
        <w:t xml:space="preserve"> {</w:t>
      </w:r>
    </w:p>
    <w:p w14:paraId="194A66D5" w14:textId="77777777" w:rsidR="008422D0" w:rsidRPr="00EE6E73" w:rsidRDefault="008422D0" w:rsidP="008422D0">
      <w:pPr>
        <w:pStyle w:val="PL"/>
      </w:pPr>
      <w:r w:rsidRPr="00EE6E73">
        <w:t xml:space="preserve">        lowMobilityEvaluation-r16           </w:t>
      </w:r>
      <w:r w:rsidRPr="00EE6E73">
        <w:rPr>
          <w:color w:val="993366"/>
        </w:rPr>
        <w:t>SEQUENCE</w:t>
      </w:r>
      <w:r w:rsidRPr="00EE6E73">
        <w:t xml:space="preserve"> {</w:t>
      </w:r>
    </w:p>
    <w:p w14:paraId="5657B159" w14:textId="77777777" w:rsidR="008422D0" w:rsidRPr="00EE6E73" w:rsidRDefault="008422D0" w:rsidP="008422D0">
      <w:pPr>
        <w:pStyle w:val="PL"/>
      </w:pPr>
      <w:r w:rsidRPr="00EE6E73">
        <w:t xml:space="preserve">            s-SearchDeltaP-r16                  </w:t>
      </w:r>
      <w:r w:rsidRPr="00EE6E73">
        <w:rPr>
          <w:color w:val="993366"/>
        </w:rPr>
        <w:t>ENUMERATED</w:t>
      </w:r>
      <w:r w:rsidRPr="00EE6E73">
        <w:t xml:space="preserve"> {</w:t>
      </w:r>
    </w:p>
    <w:p w14:paraId="7D3B9778" w14:textId="77777777" w:rsidR="008422D0" w:rsidRPr="00EE6E73" w:rsidRDefault="008422D0" w:rsidP="008422D0">
      <w:pPr>
        <w:pStyle w:val="PL"/>
      </w:pPr>
      <w:r w:rsidRPr="00EE6E73">
        <w:t xml:space="preserve">                                                    dB3, dB6, dB9, dB12, dB15,</w:t>
      </w:r>
    </w:p>
    <w:p w14:paraId="722EC543" w14:textId="77777777" w:rsidR="008422D0" w:rsidRPr="00EE6E73" w:rsidRDefault="008422D0" w:rsidP="008422D0">
      <w:pPr>
        <w:pStyle w:val="PL"/>
      </w:pPr>
      <w:r w:rsidRPr="00EE6E73">
        <w:t xml:space="preserve">                                                    spare3, spare2, spare1},</w:t>
      </w:r>
    </w:p>
    <w:p w14:paraId="0752801F" w14:textId="77777777" w:rsidR="008422D0" w:rsidRPr="00EE6E73" w:rsidRDefault="008422D0" w:rsidP="008422D0">
      <w:pPr>
        <w:pStyle w:val="PL"/>
      </w:pPr>
      <w:r w:rsidRPr="00EE6E73">
        <w:t xml:space="preserve">            t-SearchDeltaP-r16                  </w:t>
      </w:r>
      <w:r w:rsidRPr="00EE6E73">
        <w:rPr>
          <w:color w:val="993366"/>
        </w:rPr>
        <w:t>ENUMERATED</w:t>
      </w:r>
      <w:r w:rsidRPr="00EE6E73">
        <w:t xml:space="preserve"> {</w:t>
      </w:r>
    </w:p>
    <w:p w14:paraId="0309E495" w14:textId="77777777" w:rsidR="008422D0" w:rsidRPr="00EE6E73" w:rsidRDefault="008422D0" w:rsidP="008422D0">
      <w:pPr>
        <w:pStyle w:val="PL"/>
      </w:pPr>
      <w:r w:rsidRPr="00EE6E73">
        <w:t xml:space="preserve">                                                    s5, s10, s20, s30, s60, s120, s180,</w:t>
      </w:r>
    </w:p>
    <w:p w14:paraId="2D92C7E6" w14:textId="77777777" w:rsidR="008422D0" w:rsidRPr="00EE6E73" w:rsidRDefault="008422D0" w:rsidP="008422D0">
      <w:pPr>
        <w:pStyle w:val="PL"/>
      </w:pPr>
      <w:r w:rsidRPr="00EE6E73">
        <w:t xml:space="preserve">                                                    s240, s300, spare7, spare6, spare5,</w:t>
      </w:r>
    </w:p>
    <w:p w14:paraId="730B9CFE" w14:textId="77777777" w:rsidR="008422D0" w:rsidRPr="00EE6E73" w:rsidRDefault="008422D0" w:rsidP="008422D0">
      <w:pPr>
        <w:pStyle w:val="PL"/>
      </w:pPr>
      <w:r w:rsidRPr="00EE6E73">
        <w:t xml:space="preserve">                                                    spare4, spare3, spare2, spare1}</w:t>
      </w:r>
    </w:p>
    <w:p w14:paraId="1F92B655" w14:textId="77777777" w:rsidR="008422D0" w:rsidRPr="00EE6E73" w:rsidRDefault="008422D0" w:rsidP="008422D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A69B0AC" w14:textId="77777777" w:rsidR="008422D0" w:rsidRPr="00EE6E73" w:rsidRDefault="008422D0" w:rsidP="008422D0">
      <w:pPr>
        <w:pStyle w:val="PL"/>
      </w:pPr>
      <w:r w:rsidRPr="00EE6E73">
        <w:t xml:space="preserve">        cellEdgeEvaluation-r16              </w:t>
      </w:r>
      <w:r w:rsidRPr="00EE6E73">
        <w:rPr>
          <w:color w:val="993366"/>
        </w:rPr>
        <w:t>SEQUENCE</w:t>
      </w:r>
      <w:r w:rsidRPr="00EE6E73">
        <w:t xml:space="preserve"> {</w:t>
      </w:r>
    </w:p>
    <w:p w14:paraId="23AB8F80" w14:textId="77777777" w:rsidR="008422D0" w:rsidRPr="00EE6E73" w:rsidRDefault="008422D0" w:rsidP="008422D0">
      <w:pPr>
        <w:pStyle w:val="PL"/>
      </w:pPr>
      <w:r w:rsidRPr="00EE6E73">
        <w:t xml:space="preserve">            s-SearchThresholdP-r16              ReselectionThreshold,</w:t>
      </w:r>
    </w:p>
    <w:p w14:paraId="07ACF340" w14:textId="77777777" w:rsidR="008422D0" w:rsidRPr="00EE6E73" w:rsidRDefault="008422D0" w:rsidP="008422D0">
      <w:pPr>
        <w:pStyle w:val="PL"/>
        <w:rPr>
          <w:color w:val="808080"/>
        </w:rPr>
      </w:pPr>
      <w:r w:rsidRPr="00EE6E73">
        <w:t xml:space="preserve">            s-SearchThresholdQ-r16              ReselectionThresholdQ                       </w:t>
      </w:r>
      <w:r w:rsidRPr="00EE6E73">
        <w:rPr>
          <w:color w:val="993366"/>
        </w:rPr>
        <w:t>OPTIONAL</w:t>
      </w:r>
      <w:r w:rsidRPr="00EE6E73">
        <w:t xml:space="preserve">        </w:t>
      </w:r>
      <w:r w:rsidRPr="00EE6E73">
        <w:rPr>
          <w:color w:val="808080"/>
        </w:rPr>
        <w:t>-- Need R</w:t>
      </w:r>
    </w:p>
    <w:p w14:paraId="10FC983F" w14:textId="77777777" w:rsidR="008422D0" w:rsidRPr="00EE6E73" w:rsidRDefault="008422D0" w:rsidP="008422D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56972FE" w14:textId="77777777" w:rsidR="008422D0" w:rsidRPr="00EE6E73" w:rsidRDefault="008422D0" w:rsidP="008422D0">
      <w:pPr>
        <w:pStyle w:val="PL"/>
        <w:rPr>
          <w:color w:val="808080"/>
        </w:rPr>
      </w:pPr>
      <w:r w:rsidRPr="00EE6E73">
        <w:t xml:space="preserve">        combineRelaxedMeasCondition-r16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796D4666" w14:textId="77777777" w:rsidR="008422D0" w:rsidRPr="00EE6E73" w:rsidRDefault="008422D0" w:rsidP="008422D0">
      <w:pPr>
        <w:pStyle w:val="PL"/>
        <w:rPr>
          <w:color w:val="808080"/>
        </w:rPr>
      </w:pPr>
      <w:r w:rsidRPr="00EE6E73">
        <w:t xml:space="preserve">        highPriorityMeasRelax-r16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7032A5DF" w14:textId="77777777" w:rsidR="008422D0" w:rsidRPr="00EE6E73" w:rsidRDefault="008422D0" w:rsidP="008422D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62124EBA" w14:textId="77777777" w:rsidR="008422D0" w:rsidRPr="00EE6E73" w:rsidRDefault="008422D0" w:rsidP="008422D0">
      <w:pPr>
        <w:pStyle w:val="PL"/>
      </w:pPr>
      <w:r w:rsidRPr="00EE6E73">
        <w:t xml:space="preserve">    ]],</w:t>
      </w:r>
    </w:p>
    <w:p w14:paraId="73631301" w14:textId="77777777" w:rsidR="008422D0" w:rsidRPr="00EE6E73" w:rsidRDefault="008422D0" w:rsidP="008422D0">
      <w:pPr>
        <w:pStyle w:val="PL"/>
      </w:pPr>
      <w:r w:rsidRPr="00EE6E73">
        <w:t xml:space="preserve">    [[</w:t>
      </w:r>
    </w:p>
    <w:p w14:paraId="3ADCFA9C" w14:textId="77777777" w:rsidR="008422D0" w:rsidRPr="00EE6E73" w:rsidRDefault="008422D0" w:rsidP="008422D0">
      <w:pPr>
        <w:pStyle w:val="PL"/>
        <w:rPr>
          <w:color w:val="808080"/>
        </w:rPr>
      </w:pPr>
      <w:r w:rsidRPr="00EE6E73">
        <w:t xml:space="preserve">    cellEquivalentSize-r17                  </w:t>
      </w:r>
      <w:r w:rsidRPr="00EE6E73">
        <w:rPr>
          <w:color w:val="993366"/>
        </w:rPr>
        <w:t>INTEGER</w:t>
      </w:r>
      <w:r w:rsidRPr="00EE6E73">
        <w:t xml:space="preserve">(2..16)                                  </w:t>
      </w:r>
      <w:r w:rsidRPr="00EE6E73">
        <w:rPr>
          <w:color w:val="993366"/>
        </w:rPr>
        <w:t>OPTIONAL</w:t>
      </w:r>
      <w:r w:rsidRPr="00EE6E73">
        <w:t xml:space="preserve">,       </w:t>
      </w:r>
      <w:r w:rsidRPr="00EE6E73">
        <w:rPr>
          <w:color w:val="808080"/>
        </w:rPr>
        <w:t>-- Cond HSDN</w:t>
      </w:r>
    </w:p>
    <w:p w14:paraId="4A870611" w14:textId="77777777" w:rsidR="008422D0" w:rsidRPr="00EE6E73" w:rsidRDefault="008422D0" w:rsidP="008422D0">
      <w:pPr>
        <w:pStyle w:val="PL"/>
      </w:pPr>
      <w:r w:rsidRPr="00EE6E73">
        <w:t xml:space="preserve">    relaxedMeasurement-r17                  </w:t>
      </w:r>
      <w:r w:rsidRPr="00EE6E73">
        <w:rPr>
          <w:color w:val="993366"/>
        </w:rPr>
        <w:t>SEQUENCE</w:t>
      </w:r>
      <w:r w:rsidRPr="00EE6E73">
        <w:t xml:space="preserve"> {</w:t>
      </w:r>
    </w:p>
    <w:p w14:paraId="39009A62" w14:textId="77777777" w:rsidR="008422D0" w:rsidRPr="00EE6E73" w:rsidRDefault="008422D0" w:rsidP="008422D0">
      <w:pPr>
        <w:pStyle w:val="PL"/>
      </w:pPr>
      <w:r w:rsidRPr="00EE6E73">
        <w:lastRenderedPageBreak/>
        <w:t xml:space="preserve">        stationaryMobilityEvaluation-r17        </w:t>
      </w:r>
      <w:r w:rsidRPr="00EE6E73">
        <w:rPr>
          <w:color w:val="993366"/>
        </w:rPr>
        <w:t>SEQUENCE</w:t>
      </w:r>
      <w:r w:rsidRPr="00EE6E73">
        <w:t xml:space="preserve"> {</w:t>
      </w:r>
    </w:p>
    <w:p w14:paraId="672F8421" w14:textId="77777777" w:rsidR="008422D0" w:rsidRPr="00EE6E73" w:rsidRDefault="008422D0" w:rsidP="008422D0">
      <w:pPr>
        <w:pStyle w:val="PL"/>
      </w:pPr>
      <w:r w:rsidRPr="00EE6E73">
        <w:t xml:space="preserve">            s-SearchDeltaP-Stationary-r17           </w:t>
      </w:r>
      <w:r w:rsidRPr="00EE6E73">
        <w:rPr>
          <w:color w:val="993366"/>
        </w:rPr>
        <w:t>ENUMERATED</w:t>
      </w:r>
      <w:r w:rsidRPr="00EE6E73">
        <w:t xml:space="preserve"> {dB2, dB3, dB6, dB9, dB12, dB15, spare2, spare1},</w:t>
      </w:r>
    </w:p>
    <w:p w14:paraId="24ECE0B9" w14:textId="77777777" w:rsidR="008422D0" w:rsidRPr="00EE6E73" w:rsidRDefault="008422D0" w:rsidP="008422D0">
      <w:pPr>
        <w:pStyle w:val="PL"/>
      </w:pPr>
      <w:r w:rsidRPr="00EE6E73">
        <w:t xml:space="preserve">            t-SearchDeltaP-Stationary-r17           </w:t>
      </w:r>
      <w:r w:rsidRPr="00EE6E73">
        <w:rPr>
          <w:color w:val="993366"/>
        </w:rPr>
        <w:t>ENUMERATED</w:t>
      </w:r>
      <w:r w:rsidRPr="00EE6E73">
        <w:t xml:space="preserve"> {s5, s10, s20, s30, s60, s120, s180, s240, s300, spare7, spare6, spare5,</w:t>
      </w:r>
    </w:p>
    <w:p w14:paraId="2E75E0EA" w14:textId="77777777" w:rsidR="008422D0" w:rsidRPr="00EE6E73" w:rsidRDefault="008422D0" w:rsidP="008422D0">
      <w:pPr>
        <w:pStyle w:val="PL"/>
      </w:pPr>
      <w:r w:rsidRPr="00EE6E73">
        <w:t xml:space="preserve">                                                                spare4, spare3, spare2, spare1}</w:t>
      </w:r>
    </w:p>
    <w:p w14:paraId="7B424453" w14:textId="77777777" w:rsidR="008422D0" w:rsidRPr="00EE6E73" w:rsidRDefault="008422D0" w:rsidP="008422D0">
      <w:pPr>
        <w:pStyle w:val="PL"/>
      </w:pPr>
      <w:r w:rsidRPr="00EE6E73">
        <w:t xml:space="preserve">        },</w:t>
      </w:r>
    </w:p>
    <w:p w14:paraId="384423C2" w14:textId="77777777" w:rsidR="008422D0" w:rsidRPr="00EE6E73" w:rsidRDefault="008422D0" w:rsidP="008422D0">
      <w:pPr>
        <w:pStyle w:val="PL"/>
      </w:pPr>
      <w:r w:rsidRPr="00EE6E73">
        <w:t xml:space="preserve">        cellEdgeEvaluationWhileStationary-r17   </w:t>
      </w:r>
      <w:r w:rsidRPr="00EE6E73">
        <w:rPr>
          <w:color w:val="993366"/>
        </w:rPr>
        <w:t>SEQUENCE</w:t>
      </w:r>
      <w:r w:rsidRPr="00EE6E73">
        <w:t xml:space="preserve"> {</w:t>
      </w:r>
    </w:p>
    <w:p w14:paraId="291C89D7" w14:textId="77777777" w:rsidR="008422D0" w:rsidRPr="00EE6E73" w:rsidRDefault="008422D0" w:rsidP="008422D0">
      <w:pPr>
        <w:pStyle w:val="PL"/>
      </w:pPr>
      <w:r w:rsidRPr="00EE6E73">
        <w:t xml:space="preserve">            s-SearchThresholdP2-r17                 ReselectionThreshold,</w:t>
      </w:r>
    </w:p>
    <w:p w14:paraId="46E0D811" w14:textId="77777777" w:rsidR="008422D0" w:rsidRPr="00EE6E73" w:rsidRDefault="008422D0" w:rsidP="008422D0">
      <w:pPr>
        <w:pStyle w:val="PL"/>
        <w:rPr>
          <w:color w:val="808080"/>
        </w:rPr>
      </w:pPr>
      <w:r w:rsidRPr="00EE6E73">
        <w:t xml:space="preserve">            s-SearchThresholdQ2-r17                 ReselectionThresholdQ                   </w:t>
      </w:r>
      <w:r w:rsidRPr="00EE6E73">
        <w:rPr>
          <w:color w:val="993366"/>
        </w:rPr>
        <w:t>OPTIONAL</w:t>
      </w:r>
      <w:r w:rsidRPr="00EE6E73">
        <w:t xml:space="preserve">        </w:t>
      </w:r>
      <w:r w:rsidRPr="00EE6E73">
        <w:rPr>
          <w:color w:val="808080"/>
        </w:rPr>
        <w:t>-- Need R</w:t>
      </w:r>
    </w:p>
    <w:p w14:paraId="3ACDF1A6" w14:textId="77777777" w:rsidR="008422D0" w:rsidRPr="00EE6E73" w:rsidRDefault="008422D0" w:rsidP="008422D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9BC2F3F" w14:textId="77777777" w:rsidR="008422D0" w:rsidRPr="00EE6E73" w:rsidRDefault="008422D0" w:rsidP="008422D0">
      <w:pPr>
        <w:pStyle w:val="PL"/>
        <w:rPr>
          <w:color w:val="808080"/>
        </w:rPr>
      </w:pPr>
      <w:r w:rsidRPr="00EE6E73">
        <w:t xml:space="preserve">        combineRelaxedMeasCondition2-r17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136D315F" w14:textId="77777777" w:rsidR="008422D0" w:rsidRPr="00EE6E73" w:rsidRDefault="008422D0" w:rsidP="008422D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F0BC6CD" w14:textId="24338DB5" w:rsidR="008422D0" w:rsidRDefault="008422D0" w:rsidP="009A5A22">
      <w:pPr>
        <w:pStyle w:val="PL"/>
        <w:ind w:firstLine="420"/>
        <w:rPr>
          <w:ins w:id="58" w:author="CATT" w:date="2025-07-23T10:43:00Z"/>
          <w:rFonts w:eastAsiaTheme="minorEastAsia"/>
          <w:lang w:eastAsia="zh-CN"/>
        </w:rPr>
      </w:pPr>
      <w:r w:rsidRPr="00EE6E73">
        <w:t>]]</w:t>
      </w:r>
      <w:ins w:id="59" w:author="CATT" w:date="2025-07-23T10:43:00Z">
        <w:r>
          <w:rPr>
            <w:rFonts w:eastAsiaTheme="minorEastAsia" w:hint="eastAsia"/>
            <w:lang w:eastAsia="zh-CN"/>
          </w:rPr>
          <w:t>,</w:t>
        </w:r>
      </w:ins>
    </w:p>
    <w:p w14:paraId="2EA0B340" w14:textId="42E15CF8" w:rsidR="008422D0" w:rsidRDefault="008422D0" w:rsidP="009A5A22">
      <w:pPr>
        <w:pStyle w:val="PL"/>
        <w:ind w:firstLine="420"/>
        <w:rPr>
          <w:ins w:id="60" w:author="CATT" w:date="2025-07-23T10:43:00Z"/>
          <w:rFonts w:eastAsiaTheme="minorEastAsia"/>
          <w:lang w:eastAsia="zh-CN"/>
        </w:rPr>
      </w:pPr>
      <w:ins w:id="61" w:author="CATT" w:date="2025-07-23T10:43:00Z">
        <w:r>
          <w:rPr>
            <w:rFonts w:eastAsiaTheme="minorEastAsia" w:hint="eastAsia"/>
            <w:lang w:eastAsia="zh-CN"/>
          </w:rPr>
          <w:t>[[</w:t>
        </w:r>
      </w:ins>
    </w:p>
    <w:p w14:paraId="02CE7D9C" w14:textId="77777777" w:rsidR="008422D0" w:rsidRDefault="008422D0" w:rsidP="008422D0">
      <w:pPr>
        <w:pStyle w:val="PL"/>
        <w:rPr>
          <w:ins w:id="62" w:author="CATT v2" w:date="2025-07-28T10:47:00Z"/>
          <w:rFonts w:eastAsiaTheme="minorEastAsia"/>
          <w:color w:val="808080"/>
          <w:lang w:eastAsia="zh-CN"/>
        </w:rPr>
      </w:pPr>
      <w:ins w:id="63" w:author="CATT" w:date="2025-07-23T10:43:00Z">
        <w:r>
          <w:rPr>
            <w:rFonts w:eastAsiaTheme="minorEastAsia" w:hint="eastAsia"/>
            <w:lang w:eastAsia="zh-CN"/>
          </w:rPr>
          <w:tab/>
        </w:r>
        <w:commentRangeStart w:id="64"/>
        <w:r>
          <w:rPr>
            <w:rFonts w:hint="eastAsia"/>
            <w:lang w:eastAsia="zh-CN"/>
          </w:rPr>
          <w:t>uav-</w:t>
        </w:r>
        <w:r w:rsidRPr="00BB7640">
          <w:rPr>
            <w:rFonts w:eastAsia="Malgun Gothic" w:hint="eastAsia"/>
          </w:rPr>
          <w:t>Frequency</w:t>
        </w:r>
        <w:r>
          <w:rPr>
            <w:rFonts w:hint="eastAsia"/>
            <w:lang w:eastAsia="zh-CN"/>
          </w:rPr>
          <w:t xml:space="preserve">-r19                   </w:t>
        </w:r>
        <w:r w:rsidRPr="00E65CED">
          <w:rPr>
            <w:color w:val="993366"/>
          </w:rPr>
          <w:t>ENUMERATED</w:t>
        </w:r>
        <w:r w:rsidRPr="00E65CED">
          <w:t xml:space="preserve"> {true}                                    </w:t>
        </w:r>
        <w:r>
          <w:rPr>
            <w:rFonts w:hint="eastAsia"/>
            <w:lang w:eastAsia="zh-CN"/>
          </w:rPr>
          <w:t xml:space="preserve">           </w:t>
        </w:r>
        <w:r w:rsidRPr="00E65CED">
          <w:rPr>
            <w:color w:val="993366"/>
          </w:rPr>
          <w:t>OPTIONAL</w:t>
        </w:r>
        <w:r w:rsidRPr="00E65CED">
          <w:t xml:space="preserve">,    </w:t>
        </w:r>
        <w:r w:rsidRPr="00E65CED">
          <w:rPr>
            <w:color w:val="808080"/>
          </w:rPr>
          <w:t>-- Need R</w:t>
        </w:r>
      </w:ins>
    </w:p>
    <w:p w14:paraId="11D111E7" w14:textId="77777777" w:rsidR="00522C34" w:rsidRPr="006D0C02" w:rsidRDefault="00522C34" w:rsidP="00522C34">
      <w:pPr>
        <w:pStyle w:val="PL"/>
        <w:rPr>
          <w:ins w:id="65" w:author="CATT" w:date="2025-08-13T16:52:00Z"/>
        </w:rPr>
      </w:pPr>
      <w:ins w:id="66" w:author="CATT" w:date="2025-08-13T16:52:00Z">
        <w:r w:rsidRPr="00EE6E73">
          <w:t xml:space="preserve">    </w:t>
        </w:r>
        <w:r>
          <w:rPr>
            <w:rFonts w:hint="eastAsia"/>
            <w:lang w:eastAsia="zh-CN"/>
          </w:rPr>
          <w:t>uav-</w:t>
        </w:r>
        <w:r w:rsidRPr="00BB7640">
          <w:rPr>
            <w:rFonts w:eastAsia="Malgun Gothic" w:hint="eastAsia"/>
          </w:rPr>
          <w:t>Frequency</w:t>
        </w:r>
        <w:r>
          <w:rPr>
            <w:rFonts w:eastAsiaTheme="minorEastAsia" w:hint="eastAsia"/>
            <w:lang w:eastAsia="zh-CN"/>
          </w:rPr>
          <w:t>A</w:t>
        </w:r>
        <w:r w:rsidRPr="006D0C02">
          <w:t>ltitudeRange-r1</w:t>
        </w:r>
        <w:r>
          <w:rPr>
            <w:rFonts w:eastAsiaTheme="minorEastAsia" w:hint="eastAsia"/>
            <w:lang w:eastAsia="zh-CN"/>
          </w:rPr>
          <w:t>9</w:t>
        </w:r>
        <w:r w:rsidRPr="006D0C02">
          <w:t xml:space="preserve">     </w:t>
        </w:r>
        <w:r>
          <w:rPr>
            <w:rFonts w:eastAsiaTheme="minorEastAsia" w:hint="eastAsia"/>
            <w:lang w:eastAsia="zh-CN"/>
          </w:rPr>
          <w:t xml:space="preserve"> </w:t>
        </w:r>
        <w:r w:rsidRPr="006D0C02">
          <w:rPr>
            <w:color w:val="993366"/>
          </w:rPr>
          <w:t>SEQUENCE</w:t>
        </w:r>
        <w:r w:rsidRPr="006D0C02">
          <w:t xml:space="preserve"> {</w:t>
        </w:r>
      </w:ins>
    </w:p>
    <w:p w14:paraId="1CA88A50" w14:textId="77777777" w:rsidR="00522C34" w:rsidRPr="006D0C02" w:rsidRDefault="00522C34" w:rsidP="00522C34">
      <w:pPr>
        <w:pStyle w:val="PL"/>
        <w:rPr>
          <w:ins w:id="67" w:author="CATT" w:date="2025-08-13T16:52:00Z"/>
          <w:color w:val="808080"/>
        </w:rPr>
      </w:pPr>
      <w:ins w:id="68" w:author="CATT" w:date="2025-08-13T16:52:00Z">
        <w:r w:rsidRPr="006D0C02">
          <w:t xml:space="preserve">        altitudeMin-r1</w:t>
        </w:r>
        <w:r>
          <w:rPr>
            <w:rFonts w:eastAsiaTheme="minorEastAsia" w:hint="eastAsia"/>
            <w:lang w:eastAsia="zh-CN"/>
          </w:rPr>
          <w:t>9</w:t>
        </w:r>
        <w:r w:rsidRPr="006D0C02">
          <w:t xml:space="preserve">                        Altitude-r18                                             </w:t>
        </w:r>
        <w:r w:rsidRPr="006D0C02">
          <w:rPr>
            <w:color w:val="993366"/>
          </w:rPr>
          <w:t>OPTIONAL</w:t>
        </w:r>
        <w:r w:rsidRPr="006D0C02">
          <w:t xml:space="preserve">,  </w:t>
        </w:r>
        <w:r>
          <w:rPr>
            <w:rFonts w:eastAsiaTheme="minorEastAsia" w:hint="eastAsia"/>
            <w:lang w:eastAsia="zh-CN"/>
          </w:rPr>
          <w:t xml:space="preserve">  </w:t>
        </w:r>
        <w:r w:rsidRPr="006D0C02">
          <w:rPr>
            <w:color w:val="808080"/>
          </w:rPr>
          <w:t>-- Need S</w:t>
        </w:r>
      </w:ins>
    </w:p>
    <w:p w14:paraId="08CED42C" w14:textId="77777777" w:rsidR="00522C34" w:rsidRPr="006D0C02" w:rsidRDefault="00522C34" w:rsidP="00522C34">
      <w:pPr>
        <w:pStyle w:val="PL"/>
        <w:rPr>
          <w:ins w:id="69" w:author="CATT" w:date="2025-08-13T16:52:00Z"/>
          <w:color w:val="808080"/>
        </w:rPr>
      </w:pPr>
      <w:ins w:id="70" w:author="CATT" w:date="2025-08-13T16:52:00Z">
        <w:r w:rsidRPr="006D0C02">
          <w:t xml:space="preserve">        altitudeMax-r1</w:t>
        </w:r>
        <w:r>
          <w:rPr>
            <w:rFonts w:eastAsiaTheme="minorEastAsia" w:hint="eastAsia"/>
            <w:lang w:eastAsia="zh-CN"/>
          </w:rPr>
          <w:t>9</w:t>
        </w:r>
        <w:r w:rsidRPr="006D0C02">
          <w:t xml:space="preserve">                        Altitude-r18                                             </w:t>
        </w:r>
        <w:r w:rsidRPr="006D0C02">
          <w:rPr>
            <w:color w:val="993366"/>
          </w:rPr>
          <w:t>OPTIONAL</w:t>
        </w:r>
        <w:r w:rsidRPr="006D0C02">
          <w:t xml:space="preserve">,  </w:t>
        </w:r>
        <w:r>
          <w:rPr>
            <w:rFonts w:eastAsiaTheme="minorEastAsia" w:hint="eastAsia"/>
            <w:lang w:eastAsia="zh-CN"/>
          </w:rPr>
          <w:t xml:space="preserve">  </w:t>
        </w:r>
        <w:r w:rsidRPr="006D0C02">
          <w:rPr>
            <w:color w:val="808080"/>
          </w:rPr>
          <w:t>-- Need S</w:t>
        </w:r>
      </w:ins>
    </w:p>
    <w:p w14:paraId="01AE4F04" w14:textId="77777777" w:rsidR="00522C34" w:rsidRPr="006D0C02" w:rsidRDefault="00522C34" w:rsidP="00522C34">
      <w:pPr>
        <w:pStyle w:val="PL"/>
        <w:rPr>
          <w:ins w:id="71" w:author="CATT" w:date="2025-08-13T16:52:00Z"/>
          <w:color w:val="808080"/>
        </w:rPr>
      </w:pPr>
      <w:ins w:id="72" w:author="CATT" w:date="2025-08-13T16:52:00Z">
        <w:r w:rsidRPr="006D0C02">
          <w:t xml:space="preserve">        altitudeHyst-r1</w:t>
        </w:r>
        <w:r>
          <w:rPr>
            <w:rFonts w:eastAsiaTheme="minorEastAsia" w:hint="eastAsia"/>
            <w:lang w:eastAsia="zh-CN"/>
          </w:rPr>
          <w:t>9</w:t>
        </w:r>
        <w:r w:rsidRPr="006D0C02">
          <w:t xml:space="preserve">                       HysteresisAltitude-r18                                   </w:t>
        </w:r>
        <w:r w:rsidRPr="006D0C02">
          <w:rPr>
            <w:color w:val="993366"/>
          </w:rPr>
          <w:t>OPTIONAL</w:t>
        </w:r>
        <w:r w:rsidRPr="006D0C02">
          <w:t xml:space="preserve">   </w:t>
        </w:r>
        <w:r>
          <w:rPr>
            <w:rFonts w:eastAsiaTheme="minorEastAsia" w:hint="eastAsia"/>
            <w:lang w:eastAsia="zh-CN"/>
          </w:rPr>
          <w:t xml:space="preserve">  </w:t>
        </w:r>
        <w:r w:rsidRPr="006D0C02">
          <w:rPr>
            <w:color w:val="808080"/>
          </w:rPr>
          <w:t>-- Need R</w:t>
        </w:r>
      </w:ins>
    </w:p>
    <w:p w14:paraId="1D575DBD" w14:textId="59BE932E" w:rsidR="00522C34" w:rsidRDefault="00522C34" w:rsidP="008422D0">
      <w:pPr>
        <w:pStyle w:val="PL"/>
        <w:rPr>
          <w:rFonts w:eastAsiaTheme="minorEastAsia"/>
          <w:lang w:eastAsia="zh-CN"/>
        </w:rPr>
      </w:pPr>
      <w:ins w:id="73" w:author="CATT" w:date="2025-08-13T16:52:00Z">
        <w:r w:rsidRPr="006D0C02">
          <w:t xml:space="preserve">    }</w:t>
        </w:r>
        <w:r w:rsidRPr="00A221DC">
          <w:rPr>
            <w:color w:val="993366"/>
          </w:rPr>
          <w:t xml:space="preserve"> </w:t>
        </w:r>
      </w:ins>
      <w:commentRangeEnd w:id="64"/>
      <w:r w:rsidR="00DC2BBE">
        <w:rPr>
          <w:rStyle w:val="CommentReference"/>
          <w:rFonts w:ascii="Times New Roman" w:hAnsi="Times New Roman"/>
          <w:noProof w:val="0"/>
          <w:lang w:eastAsia="ja-JP"/>
        </w:rPr>
        <w:commentReference w:id="64"/>
      </w:r>
      <w:ins w:id="74" w:author="CATT" w:date="2025-08-13T16:52:00Z">
        <w:r>
          <w:rPr>
            <w:rFonts w:eastAsiaTheme="minorEastAsia" w:hint="eastAsia"/>
            <w:color w:val="993366"/>
            <w:lang w:eastAsia="zh-CN"/>
          </w:rPr>
          <w:t xml:space="preserve">                                                                                                  </w:t>
        </w:r>
        <w:r w:rsidRPr="00E65CED">
          <w:rPr>
            <w:color w:val="993366"/>
          </w:rPr>
          <w:t>OPTIONAL</w:t>
        </w:r>
        <w:r>
          <w:t xml:space="preserve">,  </w:t>
        </w:r>
        <w:r>
          <w:rPr>
            <w:rFonts w:eastAsiaTheme="minorEastAsia" w:hint="eastAsia"/>
            <w:lang w:eastAsia="zh-CN"/>
          </w:rPr>
          <w:t xml:space="preserve">  </w:t>
        </w:r>
        <w:r w:rsidRPr="00E65CED">
          <w:rPr>
            <w:color w:val="808080"/>
          </w:rPr>
          <w:t>-- Need R</w:t>
        </w:r>
      </w:ins>
    </w:p>
    <w:p w14:paraId="732918C8" w14:textId="3D3E1915" w:rsidR="008422D0" w:rsidRPr="009A5A22" w:rsidRDefault="008422D0" w:rsidP="008422D0">
      <w:pPr>
        <w:pStyle w:val="PL"/>
        <w:rPr>
          <w:ins w:id="75" w:author="CATT" w:date="2025-07-23T10:43:00Z"/>
          <w:rFonts w:eastAsia="DengXian"/>
          <w:color w:val="808080"/>
          <w:lang w:eastAsia="zh-CN"/>
        </w:rPr>
      </w:pPr>
      <w:ins w:id="76" w:author="CATT" w:date="2025-07-23T10:43:00Z">
        <w:r>
          <w:rPr>
            <w:rFonts w:eastAsiaTheme="minorEastAsia" w:hint="eastAsia"/>
            <w:lang w:eastAsia="zh-CN"/>
          </w:rPr>
          <w:tab/>
        </w:r>
        <w:r w:rsidRPr="00326A9B">
          <w:t>ssb-ToMeasureAltitudeBasedList-r1</w:t>
        </w:r>
        <w:r w:rsidRPr="00326A9B">
          <w:rPr>
            <w:rFonts w:eastAsia="DengXian" w:hint="eastAsia"/>
            <w:lang w:eastAsia="zh-CN"/>
          </w:rPr>
          <w:t>9</w:t>
        </w:r>
        <w:r w:rsidRPr="00326A9B">
          <w:t xml:space="preserve">  SetupRelease { SSB-ToMeasureAltitudeBasedList-r18 }    </w:t>
        </w:r>
        <w:r w:rsidRPr="00326A9B">
          <w:rPr>
            <w:rFonts w:eastAsia="DengXian" w:hint="eastAsia"/>
            <w:lang w:eastAsia="zh-CN"/>
          </w:rPr>
          <w:t xml:space="preserve">         </w:t>
        </w:r>
        <w:r w:rsidRPr="00326A9B">
          <w:rPr>
            <w:color w:val="993366"/>
          </w:rPr>
          <w:t>OPTIONAL</w:t>
        </w:r>
        <w:r w:rsidRPr="00326A9B">
          <w:t xml:space="preserve">  </w:t>
        </w:r>
        <w:r>
          <w:rPr>
            <w:rFonts w:hint="eastAsia"/>
            <w:lang w:eastAsia="zh-CN"/>
          </w:rPr>
          <w:t xml:space="preserve">   </w:t>
        </w:r>
        <w:r w:rsidRPr="00326A9B">
          <w:rPr>
            <w:color w:val="808080"/>
          </w:rPr>
          <w:t xml:space="preserve">-- Need </w:t>
        </w:r>
        <w:r w:rsidRPr="00326A9B">
          <w:rPr>
            <w:rFonts w:eastAsia="DengXian" w:hint="eastAsia"/>
            <w:color w:val="808080"/>
            <w:lang w:eastAsia="zh-CN"/>
          </w:rPr>
          <w:t>R</w:t>
        </w:r>
      </w:ins>
    </w:p>
    <w:p w14:paraId="7DD08092" w14:textId="5AB88091" w:rsidR="008422D0" w:rsidRPr="009A5A22" w:rsidRDefault="008422D0" w:rsidP="009A5A22">
      <w:pPr>
        <w:pStyle w:val="PL"/>
        <w:ind w:firstLine="420"/>
        <w:rPr>
          <w:rFonts w:eastAsiaTheme="minorEastAsia"/>
          <w:lang w:eastAsia="zh-CN"/>
        </w:rPr>
      </w:pPr>
      <w:ins w:id="77" w:author="CATT" w:date="2025-07-23T10:43:00Z">
        <w:r>
          <w:rPr>
            <w:rFonts w:eastAsiaTheme="minorEastAsia" w:hint="eastAsia"/>
            <w:lang w:eastAsia="zh-CN"/>
          </w:rPr>
          <w:t>]]</w:t>
        </w:r>
      </w:ins>
    </w:p>
    <w:p w14:paraId="61D696A3" w14:textId="77777777" w:rsidR="008422D0" w:rsidRPr="00EE6E73" w:rsidRDefault="008422D0" w:rsidP="008422D0">
      <w:pPr>
        <w:pStyle w:val="PL"/>
      </w:pPr>
      <w:r w:rsidRPr="00EE6E73">
        <w:t>}</w:t>
      </w:r>
    </w:p>
    <w:p w14:paraId="005DE833" w14:textId="77777777" w:rsidR="008422D0" w:rsidRPr="00EE6E73" w:rsidRDefault="008422D0" w:rsidP="008422D0">
      <w:pPr>
        <w:pStyle w:val="PL"/>
      </w:pPr>
    </w:p>
    <w:p w14:paraId="2DA19F1B" w14:textId="77777777" w:rsidR="008422D0" w:rsidRPr="00EE6E73" w:rsidRDefault="008422D0" w:rsidP="008422D0">
      <w:pPr>
        <w:pStyle w:val="PL"/>
      </w:pPr>
      <w:r w:rsidRPr="00EE6E73">
        <w:t>RangeToBestCell    ::= Q-OffsetRange</w:t>
      </w:r>
    </w:p>
    <w:p w14:paraId="2C619997" w14:textId="77777777" w:rsidR="008422D0" w:rsidRPr="00EE6E73" w:rsidRDefault="008422D0" w:rsidP="008422D0">
      <w:pPr>
        <w:pStyle w:val="PL"/>
      </w:pPr>
    </w:p>
    <w:p w14:paraId="374E025C" w14:textId="77777777" w:rsidR="008422D0" w:rsidRPr="00EE6E73" w:rsidRDefault="008422D0" w:rsidP="008422D0">
      <w:pPr>
        <w:pStyle w:val="PL"/>
        <w:rPr>
          <w:color w:val="808080"/>
        </w:rPr>
      </w:pPr>
      <w:r w:rsidRPr="00EE6E73">
        <w:rPr>
          <w:color w:val="808080"/>
        </w:rPr>
        <w:t>-- TAG-SIB2-STOP</w:t>
      </w:r>
    </w:p>
    <w:p w14:paraId="46BD485B" w14:textId="77777777" w:rsidR="008422D0" w:rsidRPr="00EE6E73" w:rsidRDefault="008422D0" w:rsidP="008422D0">
      <w:pPr>
        <w:pStyle w:val="PL"/>
        <w:rPr>
          <w:color w:val="808080"/>
        </w:rPr>
      </w:pPr>
      <w:r w:rsidRPr="00EE6E73">
        <w:rPr>
          <w:color w:val="808080"/>
        </w:rPr>
        <w:t>-- ASN1STOP</w:t>
      </w:r>
    </w:p>
    <w:p w14:paraId="668DA917" w14:textId="77777777" w:rsidR="008422D0" w:rsidRPr="00EE6E73" w:rsidRDefault="008422D0" w:rsidP="008422D0">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422D0" w:rsidRPr="00EE6E73" w14:paraId="12C9FD57" w14:textId="77777777" w:rsidTr="00F36D7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39CD5FC" w14:textId="77777777" w:rsidR="008422D0" w:rsidRPr="00EE6E73" w:rsidRDefault="008422D0" w:rsidP="00F36D7C">
            <w:pPr>
              <w:pStyle w:val="TAH"/>
              <w:rPr>
                <w:lang w:eastAsia="en-GB"/>
              </w:rPr>
            </w:pPr>
            <w:r w:rsidRPr="00EE6E73">
              <w:rPr>
                <w:i/>
                <w:noProof/>
                <w:lang w:eastAsia="en-GB"/>
              </w:rPr>
              <w:lastRenderedPageBreak/>
              <w:t>SIB2</w:t>
            </w:r>
            <w:r w:rsidRPr="00EE6E73">
              <w:rPr>
                <w:iCs/>
                <w:noProof/>
                <w:lang w:eastAsia="en-GB"/>
              </w:rPr>
              <w:t xml:space="preserve"> field descriptions</w:t>
            </w:r>
          </w:p>
        </w:tc>
      </w:tr>
      <w:tr w:rsidR="008422D0" w:rsidRPr="00EE6E73" w14:paraId="244928B2"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08AF72" w14:textId="77777777" w:rsidR="008422D0" w:rsidRPr="00EE6E73" w:rsidRDefault="008422D0" w:rsidP="00F36D7C">
            <w:pPr>
              <w:pStyle w:val="TAL"/>
              <w:rPr>
                <w:b/>
                <w:bCs/>
                <w:i/>
                <w:noProof/>
                <w:lang w:eastAsia="en-GB"/>
              </w:rPr>
            </w:pPr>
            <w:r w:rsidRPr="00EE6E73">
              <w:rPr>
                <w:b/>
                <w:bCs/>
                <w:i/>
                <w:noProof/>
                <w:lang w:eastAsia="en-GB"/>
              </w:rPr>
              <w:t>absThreshSS-BlocksConsolidation</w:t>
            </w:r>
          </w:p>
          <w:p w14:paraId="6A3F9522" w14:textId="77777777" w:rsidR="008422D0" w:rsidRPr="00EE6E73" w:rsidRDefault="008422D0" w:rsidP="00F36D7C">
            <w:pPr>
              <w:pStyle w:val="TAL"/>
              <w:rPr>
                <w:lang w:eastAsia="en-GB"/>
              </w:rPr>
            </w:pPr>
            <w:r w:rsidRPr="00EE6E73">
              <w:rPr>
                <w:lang w:eastAsia="en-GB"/>
              </w:rPr>
              <w:t>Threshold for consolidation of L1 measurements per RS index. If the field is absent, the UE uses the measurement quantity as specified in TS 38.304 [20].</w:t>
            </w:r>
          </w:p>
        </w:tc>
      </w:tr>
      <w:tr w:rsidR="008422D0" w:rsidRPr="00EE6E73" w14:paraId="7289CDC0"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AB0B5C" w14:textId="77777777" w:rsidR="008422D0" w:rsidRPr="00EE6E73" w:rsidRDefault="008422D0" w:rsidP="00F36D7C">
            <w:pPr>
              <w:pStyle w:val="TAL"/>
              <w:rPr>
                <w:b/>
                <w:bCs/>
                <w:i/>
                <w:noProof/>
                <w:lang w:eastAsia="en-GB"/>
              </w:rPr>
            </w:pPr>
            <w:r w:rsidRPr="00EE6E73">
              <w:rPr>
                <w:b/>
                <w:bCs/>
                <w:i/>
                <w:noProof/>
                <w:lang w:eastAsia="en-GB"/>
              </w:rPr>
              <w:t>cellEdgeEvaluation</w:t>
            </w:r>
          </w:p>
          <w:p w14:paraId="2DDF81F8" w14:textId="77777777" w:rsidR="008422D0" w:rsidRPr="00EE6E73" w:rsidRDefault="008422D0" w:rsidP="00F36D7C">
            <w:pPr>
              <w:pStyle w:val="TAL"/>
              <w:rPr>
                <w:lang w:eastAsia="en-GB"/>
              </w:rPr>
            </w:pPr>
            <w:r w:rsidRPr="00EE6E73">
              <w:rPr>
                <w:bCs/>
              </w:rPr>
              <w:t xml:space="preserve">Indicates the criteria for a UE to detect that it is not at cell edge, in order to relax measurement requirements for cell reselection </w:t>
            </w:r>
            <w:r w:rsidRPr="00EE6E73">
              <w:rPr>
                <w:szCs w:val="22"/>
                <w:lang w:eastAsia="sv-SE"/>
              </w:rPr>
              <w:t>(see TS 38.304 [20], clause 5.2.4.9.2)</w:t>
            </w:r>
            <w:r w:rsidRPr="00EE6E73">
              <w:rPr>
                <w:bCs/>
              </w:rPr>
              <w:t>.</w:t>
            </w:r>
          </w:p>
        </w:tc>
      </w:tr>
      <w:tr w:rsidR="008422D0" w:rsidRPr="00EE6E73" w14:paraId="1746245D"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tcPr>
          <w:p w14:paraId="2BA7239B" w14:textId="77777777" w:rsidR="008422D0" w:rsidRPr="00EE6E73" w:rsidRDefault="008422D0" w:rsidP="00F36D7C">
            <w:pPr>
              <w:pStyle w:val="TAL"/>
              <w:rPr>
                <w:b/>
                <w:bCs/>
                <w:i/>
                <w:lang w:eastAsia="en-GB"/>
              </w:rPr>
            </w:pPr>
            <w:proofErr w:type="spellStart"/>
            <w:r w:rsidRPr="00EE6E73">
              <w:rPr>
                <w:b/>
                <w:bCs/>
                <w:i/>
                <w:lang w:eastAsia="en-GB"/>
              </w:rPr>
              <w:t>cellEdgeEvaluationWhileStationary</w:t>
            </w:r>
            <w:proofErr w:type="spellEnd"/>
          </w:p>
          <w:p w14:paraId="460DB784" w14:textId="77777777" w:rsidR="008422D0" w:rsidRPr="00EE6E73" w:rsidRDefault="008422D0" w:rsidP="00F36D7C">
            <w:pPr>
              <w:pStyle w:val="TAL"/>
              <w:rPr>
                <w:b/>
                <w:bCs/>
                <w:i/>
                <w:noProof/>
                <w:lang w:eastAsia="en-GB"/>
              </w:rPr>
            </w:pPr>
            <w:r w:rsidRPr="00EE6E73">
              <w:rPr>
                <w:bCs/>
              </w:rPr>
              <w:t xml:space="preserve">Indicates the criteria for a UE to detect that it is not at cell edge while stationary, in order to relax measurement requirements for cell reselection </w:t>
            </w:r>
            <w:r w:rsidRPr="00EE6E73">
              <w:rPr>
                <w:szCs w:val="22"/>
                <w:lang w:eastAsia="sv-SE"/>
              </w:rPr>
              <w:t>(see TS 38.304 [20], clause 5.2.4.9.4)</w:t>
            </w:r>
            <w:r w:rsidRPr="00EE6E73">
              <w:rPr>
                <w:bCs/>
              </w:rPr>
              <w:t>.</w:t>
            </w:r>
          </w:p>
        </w:tc>
      </w:tr>
      <w:tr w:rsidR="008422D0" w:rsidRPr="00EE6E73" w14:paraId="1D77080C"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tcPr>
          <w:p w14:paraId="78EDBC5A" w14:textId="77777777" w:rsidR="008422D0" w:rsidRPr="00EE6E73" w:rsidRDefault="008422D0" w:rsidP="00F36D7C">
            <w:pPr>
              <w:pStyle w:val="TAL"/>
              <w:rPr>
                <w:b/>
                <w:bCs/>
                <w:i/>
                <w:noProof/>
                <w:lang w:eastAsia="en-GB"/>
              </w:rPr>
            </w:pPr>
            <w:r w:rsidRPr="00EE6E73">
              <w:rPr>
                <w:b/>
                <w:bCs/>
                <w:i/>
                <w:noProof/>
                <w:lang w:eastAsia="en-GB"/>
              </w:rPr>
              <w:t>cellEquivalentSize</w:t>
            </w:r>
          </w:p>
          <w:p w14:paraId="535FCE37" w14:textId="77777777" w:rsidR="008422D0" w:rsidRPr="00EE6E73" w:rsidRDefault="008422D0" w:rsidP="00F36D7C">
            <w:pPr>
              <w:pStyle w:val="TAL"/>
              <w:rPr>
                <w:iCs/>
                <w:noProof/>
                <w:lang w:eastAsia="en-GB"/>
              </w:rPr>
            </w:pPr>
            <w:r w:rsidRPr="00EE6E73">
              <w:rPr>
                <w:iCs/>
                <w:noProof/>
                <w:lang w:eastAsia="en-GB"/>
              </w:rPr>
              <w:t>The number of cell count used for mobility state estimation for this cell as specified in TS 38.304 [20].</w:t>
            </w:r>
          </w:p>
        </w:tc>
      </w:tr>
      <w:tr w:rsidR="008422D0" w:rsidRPr="00EE6E73" w14:paraId="31B797BF"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7C75B2" w14:textId="77777777" w:rsidR="008422D0" w:rsidRPr="00EE6E73" w:rsidRDefault="008422D0" w:rsidP="00F36D7C">
            <w:pPr>
              <w:pStyle w:val="TAL"/>
              <w:rPr>
                <w:b/>
                <w:bCs/>
                <w:i/>
                <w:noProof/>
                <w:lang w:eastAsia="en-GB"/>
              </w:rPr>
            </w:pPr>
            <w:r w:rsidRPr="00EE6E73">
              <w:rPr>
                <w:b/>
                <w:bCs/>
                <w:i/>
                <w:noProof/>
                <w:lang w:eastAsia="en-GB"/>
              </w:rPr>
              <w:t>cellReselectionInfoCommon</w:t>
            </w:r>
          </w:p>
          <w:p w14:paraId="13BC167E" w14:textId="77777777" w:rsidR="008422D0" w:rsidRPr="00EE6E73" w:rsidRDefault="008422D0" w:rsidP="00F36D7C">
            <w:pPr>
              <w:pStyle w:val="TAL"/>
              <w:rPr>
                <w:lang w:eastAsia="en-GB"/>
              </w:rPr>
            </w:pPr>
            <w:r w:rsidRPr="00EE6E73">
              <w:rPr>
                <w:lang w:eastAsia="en-GB"/>
              </w:rPr>
              <w:t>Cell re-selection information common for intra-frequency, inter-frequency and/ or inter-RAT cell re-selection.</w:t>
            </w:r>
          </w:p>
        </w:tc>
      </w:tr>
      <w:tr w:rsidR="008422D0" w:rsidRPr="00EE6E73" w14:paraId="5D6FE817"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54829" w14:textId="77777777" w:rsidR="008422D0" w:rsidRPr="00EE6E73" w:rsidRDefault="008422D0" w:rsidP="00F36D7C">
            <w:pPr>
              <w:pStyle w:val="TAL"/>
              <w:rPr>
                <w:b/>
                <w:bCs/>
                <w:i/>
                <w:noProof/>
                <w:lang w:eastAsia="en-GB"/>
              </w:rPr>
            </w:pPr>
            <w:r w:rsidRPr="00EE6E73">
              <w:rPr>
                <w:b/>
                <w:bCs/>
                <w:i/>
                <w:noProof/>
                <w:lang w:eastAsia="en-GB"/>
              </w:rPr>
              <w:t>cellReselectionServingFreqInfo</w:t>
            </w:r>
          </w:p>
          <w:p w14:paraId="5BEE3B90" w14:textId="77777777" w:rsidR="008422D0" w:rsidRPr="00EE6E73" w:rsidRDefault="008422D0" w:rsidP="00F36D7C">
            <w:pPr>
              <w:pStyle w:val="TAL"/>
              <w:rPr>
                <w:lang w:eastAsia="en-GB"/>
              </w:rPr>
            </w:pPr>
            <w:r w:rsidRPr="00EE6E73">
              <w:rPr>
                <w:lang w:eastAsia="en-GB"/>
              </w:rPr>
              <w:t>Information common for non-intra-frequency cell re-selection i.e. cell re-selection to inter-frequency and inter-RAT cells.</w:t>
            </w:r>
          </w:p>
        </w:tc>
      </w:tr>
      <w:tr w:rsidR="008422D0" w:rsidRPr="00EE6E73" w14:paraId="0ACDC2F8"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tcPr>
          <w:p w14:paraId="29279FF6" w14:textId="77777777" w:rsidR="008422D0" w:rsidRPr="00EE6E73" w:rsidRDefault="008422D0" w:rsidP="00F36D7C">
            <w:pPr>
              <w:pStyle w:val="TAL"/>
              <w:rPr>
                <w:b/>
                <w:bCs/>
                <w:i/>
                <w:noProof/>
                <w:lang w:eastAsia="en-GB"/>
              </w:rPr>
            </w:pPr>
            <w:r w:rsidRPr="00EE6E73">
              <w:rPr>
                <w:b/>
                <w:bCs/>
                <w:i/>
                <w:noProof/>
                <w:lang w:eastAsia="en-GB"/>
              </w:rPr>
              <w:t>combineRelaxedMeasCondition</w:t>
            </w:r>
          </w:p>
          <w:p w14:paraId="70305F87" w14:textId="77777777" w:rsidR="008422D0" w:rsidRPr="00EE6E73" w:rsidRDefault="008422D0" w:rsidP="00F36D7C">
            <w:pPr>
              <w:pStyle w:val="TAL"/>
              <w:rPr>
                <w:iCs/>
                <w:noProof/>
                <w:lang w:eastAsia="en-GB"/>
              </w:rPr>
            </w:pPr>
            <w:r w:rsidRPr="00EE6E73">
              <w:rPr>
                <w:iCs/>
                <w:noProof/>
                <w:lang w:eastAsia="en-GB"/>
              </w:rPr>
              <w:t xml:space="preserve">When both </w:t>
            </w:r>
            <w:r w:rsidRPr="00EE6E73">
              <w:rPr>
                <w:i/>
                <w:noProof/>
                <w:lang w:eastAsia="en-GB"/>
              </w:rPr>
              <w:t>lowMobilityEvaluation</w:t>
            </w:r>
            <w:r w:rsidRPr="00EE6E73">
              <w:rPr>
                <w:iCs/>
                <w:noProof/>
                <w:lang w:eastAsia="en-GB"/>
              </w:rPr>
              <w:t xml:space="preserve"> and </w:t>
            </w:r>
            <w:r w:rsidRPr="00EE6E73">
              <w:rPr>
                <w:i/>
                <w:noProof/>
                <w:lang w:eastAsia="en-GB"/>
              </w:rPr>
              <w:t>cellEdgeEvaluation</w:t>
            </w:r>
            <w:r w:rsidRPr="00EE6E73">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8422D0" w:rsidRPr="00EE6E73" w14:paraId="5A87E79B"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tcPr>
          <w:p w14:paraId="12BD606A" w14:textId="77777777" w:rsidR="008422D0" w:rsidRPr="00EE6E73" w:rsidRDefault="008422D0" w:rsidP="00F36D7C">
            <w:pPr>
              <w:pStyle w:val="TAL"/>
              <w:rPr>
                <w:b/>
                <w:bCs/>
                <w:i/>
                <w:noProof/>
                <w:lang w:eastAsia="en-GB"/>
              </w:rPr>
            </w:pPr>
            <w:r w:rsidRPr="00EE6E73">
              <w:rPr>
                <w:b/>
                <w:bCs/>
                <w:i/>
                <w:noProof/>
                <w:lang w:eastAsia="en-GB"/>
              </w:rPr>
              <w:t>combineRelaxedMeasCondition2</w:t>
            </w:r>
          </w:p>
          <w:p w14:paraId="06287E74" w14:textId="77777777" w:rsidR="008422D0" w:rsidRPr="00EE6E73" w:rsidRDefault="008422D0" w:rsidP="00F36D7C">
            <w:pPr>
              <w:pStyle w:val="TAL"/>
              <w:rPr>
                <w:iCs/>
                <w:noProof/>
                <w:lang w:eastAsia="en-GB"/>
              </w:rPr>
            </w:pPr>
            <w:r w:rsidRPr="00EE6E73">
              <w:rPr>
                <w:iCs/>
                <w:noProof/>
                <w:lang w:eastAsia="en-GB"/>
              </w:rPr>
              <w:t xml:space="preserve">When both </w:t>
            </w:r>
            <w:r w:rsidRPr="00EE6E73">
              <w:rPr>
                <w:i/>
                <w:noProof/>
                <w:lang w:eastAsia="en-GB"/>
              </w:rPr>
              <w:t xml:space="preserve">stationaryMobilityEvaluation </w:t>
            </w:r>
            <w:r w:rsidRPr="00EE6E73">
              <w:rPr>
                <w:iCs/>
                <w:noProof/>
                <w:lang w:eastAsia="en-GB"/>
              </w:rPr>
              <w:t xml:space="preserve">and </w:t>
            </w:r>
            <w:r w:rsidRPr="00EE6E73">
              <w:rPr>
                <w:i/>
                <w:noProof/>
                <w:lang w:eastAsia="en-GB"/>
              </w:rPr>
              <w:t xml:space="preserve">cellEdgeEvaluationWhileStationary </w:t>
            </w:r>
            <w:r w:rsidRPr="00EE6E73">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8422D0" w:rsidRPr="00EE6E73" w14:paraId="39541621"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CCF961" w14:textId="77777777" w:rsidR="008422D0" w:rsidRPr="00EE6E73" w:rsidRDefault="008422D0" w:rsidP="00F36D7C">
            <w:pPr>
              <w:pStyle w:val="TAL"/>
              <w:rPr>
                <w:b/>
                <w:bCs/>
                <w:i/>
                <w:iCs/>
                <w:lang w:eastAsia="sv-SE"/>
              </w:rPr>
            </w:pPr>
            <w:proofErr w:type="spellStart"/>
            <w:r w:rsidRPr="00EE6E73">
              <w:rPr>
                <w:b/>
                <w:bCs/>
                <w:i/>
                <w:iCs/>
                <w:lang w:eastAsia="sv-SE"/>
              </w:rPr>
              <w:t>deriveSSB-IndexFromCell</w:t>
            </w:r>
            <w:proofErr w:type="spellEnd"/>
          </w:p>
          <w:p w14:paraId="1487D070" w14:textId="77777777" w:rsidR="008422D0" w:rsidRPr="00EE6E73" w:rsidRDefault="008422D0" w:rsidP="00F36D7C">
            <w:pPr>
              <w:pStyle w:val="TAL"/>
              <w:rPr>
                <w:b/>
                <w:bCs/>
                <w:i/>
                <w:noProof/>
                <w:lang w:eastAsia="en-GB"/>
              </w:rPr>
            </w:pPr>
            <w:r w:rsidRPr="00EE6E73">
              <w:rPr>
                <w:szCs w:val="22"/>
                <w:lang w:eastAsia="sv-SE"/>
              </w:rPr>
              <w:t xml:space="preserve">This field indicates whether the UE can utilize serving cell timing to derive the index of SS block transmitted by neighbour cell. </w:t>
            </w:r>
            <w:r w:rsidRPr="00EE6E73">
              <w:rPr>
                <w:lang w:eastAsia="sv-SE"/>
              </w:rPr>
              <w:t xml:space="preserve">If this field is set to </w:t>
            </w:r>
            <w:r w:rsidRPr="00EE6E73">
              <w:rPr>
                <w:i/>
                <w:lang w:eastAsia="sv-SE"/>
              </w:rPr>
              <w:t>true</w:t>
            </w:r>
            <w:r w:rsidRPr="00EE6E73">
              <w:rPr>
                <w:lang w:eastAsia="sv-SE"/>
              </w:rPr>
              <w:t>, the UE assumes SFN and frame boundary alignment across cells on the serving frequency as specified in TS 38.133 [14].</w:t>
            </w:r>
          </w:p>
        </w:tc>
      </w:tr>
      <w:tr w:rsidR="008422D0" w:rsidRPr="00EE6E73" w14:paraId="5395F363"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E1C7BA" w14:textId="77777777" w:rsidR="008422D0" w:rsidRPr="00EE6E73" w:rsidRDefault="008422D0" w:rsidP="00F36D7C">
            <w:pPr>
              <w:pStyle w:val="TAL"/>
              <w:rPr>
                <w:b/>
                <w:bCs/>
                <w:i/>
                <w:noProof/>
                <w:lang w:eastAsia="en-GB"/>
              </w:rPr>
            </w:pPr>
            <w:r w:rsidRPr="00EE6E73">
              <w:rPr>
                <w:b/>
                <w:bCs/>
                <w:i/>
                <w:noProof/>
                <w:lang w:eastAsia="en-GB"/>
              </w:rPr>
              <w:t>frequencyBandList</w:t>
            </w:r>
          </w:p>
          <w:p w14:paraId="15B81F50" w14:textId="77777777" w:rsidR="008422D0" w:rsidRPr="00EE6E73" w:rsidRDefault="008422D0" w:rsidP="00F36D7C">
            <w:pPr>
              <w:pStyle w:val="TAL"/>
              <w:rPr>
                <w:bCs/>
                <w:noProof/>
                <w:lang w:eastAsia="en-GB"/>
              </w:rPr>
            </w:pPr>
            <w:r w:rsidRPr="00EE6E73">
              <w:rPr>
                <w:bCs/>
                <w:noProof/>
                <w:lang w:eastAsia="en-GB"/>
              </w:rPr>
              <w:t>Indicates the list of frequency bands for which the NR cell reselection parameters apply. The UE behaviour in case the field is absent is described in clause 5.2.2.4.3.</w:t>
            </w:r>
          </w:p>
        </w:tc>
      </w:tr>
      <w:tr w:rsidR="008422D0" w:rsidRPr="00EE6E73" w14:paraId="4A842CE4"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tcPr>
          <w:p w14:paraId="3AA70710" w14:textId="77777777" w:rsidR="008422D0" w:rsidRPr="00EE6E73" w:rsidRDefault="008422D0" w:rsidP="00F36D7C">
            <w:pPr>
              <w:pStyle w:val="TAL"/>
              <w:rPr>
                <w:b/>
                <w:bCs/>
                <w:i/>
                <w:lang w:eastAsia="en-GB"/>
              </w:rPr>
            </w:pPr>
            <w:proofErr w:type="spellStart"/>
            <w:r w:rsidRPr="00EE6E73">
              <w:rPr>
                <w:b/>
                <w:bCs/>
                <w:i/>
                <w:lang w:eastAsia="en-GB"/>
              </w:rPr>
              <w:t>frequencyBandListAerial</w:t>
            </w:r>
            <w:proofErr w:type="spellEnd"/>
          </w:p>
          <w:p w14:paraId="34C6D272" w14:textId="77777777" w:rsidR="008422D0" w:rsidRPr="00EE6E73" w:rsidRDefault="008422D0" w:rsidP="00F36D7C">
            <w:pPr>
              <w:pStyle w:val="TAL"/>
              <w:rPr>
                <w:b/>
                <w:bCs/>
                <w:i/>
                <w:noProof/>
                <w:lang w:eastAsia="en-GB"/>
              </w:rPr>
            </w:pPr>
            <w:r w:rsidRPr="00EE6E73">
              <w:rPr>
                <w:bCs/>
                <w:lang w:eastAsia="en-GB"/>
              </w:rPr>
              <w:t>Indicates the list of frequency bands for aerial operation for which the NR cell reselection parameters apply. The UE behaviour in case the field is absent is described in clause 5.2.2.4.3.</w:t>
            </w:r>
          </w:p>
        </w:tc>
      </w:tr>
      <w:tr w:rsidR="008422D0" w:rsidRPr="00EE6E73" w14:paraId="33E0706A"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BAF9A0" w14:textId="77777777" w:rsidR="008422D0" w:rsidRPr="00EE6E73" w:rsidRDefault="008422D0" w:rsidP="00F36D7C">
            <w:pPr>
              <w:pStyle w:val="TAL"/>
              <w:rPr>
                <w:b/>
                <w:bCs/>
                <w:i/>
                <w:noProof/>
                <w:lang w:eastAsia="en-GB"/>
              </w:rPr>
            </w:pPr>
            <w:r w:rsidRPr="00EE6E73">
              <w:rPr>
                <w:b/>
                <w:bCs/>
                <w:i/>
                <w:noProof/>
                <w:lang w:eastAsia="en-GB"/>
              </w:rPr>
              <w:t>highPriorityMeasRelax</w:t>
            </w:r>
          </w:p>
          <w:p w14:paraId="5F073DF3" w14:textId="77777777" w:rsidR="008422D0" w:rsidRPr="00EE6E73" w:rsidRDefault="008422D0" w:rsidP="00F36D7C">
            <w:pPr>
              <w:pStyle w:val="TAL"/>
              <w:rPr>
                <w:b/>
                <w:bCs/>
                <w:i/>
                <w:noProof/>
                <w:lang w:eastAsia="en-GB"/>
              </w:rPr>
            </w:pPr>
            <w:r w:rsidRPr="00EE6E73">
              <w:rPr>
                <w:bCs/>
                <w:noProof/>
                <w:lang w:eastAsia="en-GB"/>
              </w:rPr>
              <w:t xml:space="preserve">Indicates whether measurements can be relaxed on high priority frequencies. </w:t>
            </w:r>
            <w:r w:rsidRPr="00EE6E73">
              <w:rPr>
                <w:lang w:eastAsia="en-GB"/>
              </w:rPr>
              <w:t xml:space="preserve">If the field is absent, the UE shall not </w:t>
            </w:r>
            <w:r w:rsidRPr="00EE6E73">
              <w:rPr>
                <w:bCs/>
                <w:noProof/>
                <w:lang w:eastAsia="en-GB"/>
              </w:rPr>
              <w:t>relax measurements on high priority frequencies</w:t>
            </w:r>
            <w:r w:rsidRPr="00EE6E73">
              <w:t xml:space="preserve"> </w:t>
            </w:r>
            <w:r w:rsidRPr="00EE6E73">
              <w:rPr>
                <w:bCs/>
                <w:noProof/>
                <w:lang w:eastAsia="en-GB"/>
              </w:rPr>
              <w:t>beyond "T</w:t>
            </w:r>
            <w:r w:rsidRPr="00EE6E73">
              <w:rPr>
                <w:bCs/>
                <w:noProof/>
                <w:vertAlign w:val="subscript"/>
                <w:lang w:eastAsia="en-GB"/>
              </w:rPr>
              <w:t>higher_priority_search</w:t>
            </w:r>
            <w:r w:rsidRPr="00EE6E73">
              <w:rPr>
                <w:bCs/>
                <w:noProof/>
                <w:lang w:eastAsia="en-GB"/>
              </w:rPr>
              <w:t>" unless both low mobility and not at cell edge criteria are fulfilled (see TS 38.133 [14], clauses 4.2.2.7, 4.2.2.10 and 4.2.2.11).</w:t>
            </w:r>
          </w:p>
        </w:tc>
      </w:tr>
      <w:tr w:rsidR="008422D0" w:rsidRPr="00EE6E73" w14:paraId="17A6961C"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4563E1" w14:textId="77777777" w:rsidR="008422D0" w:rsidRPr="00EE6E73" w:rsidRDefault="008422D0" w:rsidP="00F36D7C">
            <w:pPr>
              <w:pStyle w:val="TAL"/>
              <w:rPr>
                <w:b/>
                <w:bCs/>
                <w:i/>
                <w:noProof/>
                <w:lang w:eastAsia="en-GB"/>
              </w:rPr>
            </w:pPr>
            <w:r w:rsidRPr="00EE6E73">
              <w:rPr>
                <w:b/>
                <w:bCs/>
                <w:i/>
                <w:noProof/>
                <w:lang w:eastAsia="en-GB"/>
              </w:rPr>
              <w:t>intraFreqCellReselectionInfo</w:t>
            </w:r>
          </w:p>
          <w:p w14:paraId="3515929E" w14:textId="77777777" w:rsidR="008422D0" w:rsidRPr="00EE6E73" w:rsidRDefault="008422D0" w:rsidP="00F36D7C">
            <w:pPr>
              <w:pStyle w:val="TAL"/>
              <w:rPr>
                <w:lang w:eastAsia="en-GB"/>
              </w:rPr>
            </w:pPr>
            <w:r w:rsidRPr="00EE6E73">
              <w:rPr>
                <w:lang w:eastAsia="en-GB"/>
              </w:rPr>
              <w:t>Cell re-selection information common for intra-frequency cells.</w:t>
            </w:r>
          </w:p>
        </w:tc>
      </w:tr>
      <w:tr w:rsidR="008422D0" w:rsidRPr="00EE6E73" w14:paraId="558D16F8"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D97A6C" w14:textId="77777777" w:rsidR="008422D0" w:rsidRPr="00EE6E73" w:rsidRDefault="008422D0" w:rsidP="00F36D7C">
            <w:pPr>
              <w:pStyle w:val="TAL"/>
              <w:rPr>
                <w:b/>
                <w:bCs/>
                <w:i/>
                <w:noProof/>
                <w:lang w:eastAsia="en-GB"/>
              </w:rPr>
            </w:pPr>
            <w:r w:rsidRPr="00EE6E73">
              <w:rPr>
                <w:b/>
                <w:bCs/>
                <w:i/>
                <w:noProof/>
                <w:lang w:eastAsia="en-GB"/>
              </w:rPr>
              <w:t>lowMobilityEvaluation</w:t>
            </w:r>
          </w:p>
          <w:p w14:paraId="6E3A81A9" w14:textId="77777777" w:rsidR="008422D0" w:rsidRPr="00EE6E73" w:rsidRDefault="008422D0" w:rsidP="00F36D7C">
            <w:pPr>
              <w:pStyle w:val="TAL"/>
              <w:rPr>
                <w:lang w:eastAsia="en-GB"/>
              </w:rPr>
            </w:pPr>
            <w:r w:rsidRPr="00EE6E73">
              <w:rPr>
                <w:bCs/>
              </w:rPr>
              <w:t xml:space="preserve">Indicates the criteria for a UE to detect low mobility, in order to relax measurement requirements for cell reselection </w:t>
            </w:r>
            <w:r w:rsidRPr="00EE6E73">
              <w:rPr>
                <w:szCs w:val="22"/>
                <w:lang w:eastAsia="sv-SE"/>
              </w:rPr>
              <w:t>(see TS 38.304 [20], clause 5.2.4.9.1)</w:t>
            </w:r>
            <w:r w:rsidRPr="00EE6E73">
              <w:rPr>
                <w:bCs/>
              </w:rPr>
              <w:t>.</w:t>
            </w:r>
          </w:p>
        </w:tc>
      </w:tr>
      <w:tr w:rsidR="008422D0" w:rsidRPr="00EE6E73" w14:paraId="1054FB23"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B71B8F" w14:textId="77777777" w:rsidR="008422D0" w:rsidRPr="00EE6E73" w:rsidRDefault="008422D0" w:rsidP="00F36D7C">
            <w:pPr>
              <w:pStyle w:val="TAL"/>
              <w:rPr>
                <w:b/>
                <w:bCs/>
                <w:i/>
                <w:noProof/>
                <w:lang w:eastAsia="en-GB"/>
              </w:rPr>
            </w:pPr>
            <w:r w:rsidRPr="00EE6E73">
              <w:rPr>
                <w:b/>
                <w:bCs/>
                <w:i/>
                <w:noProof/>
                <w:lang w:eastAsia="en-GB"/>
              </w:rPr>
              <w:t>nrofSS-BlocksToAverage</w:t>
            </w:r>
          </w:p>
          <w:p w14:paraId="2BA91345" w14:textId="77777777" w:rsidR="008422D0" w:rsidRPr="00EE6E73" w:rsidRDefault="008422D0" w:rsidP="00F36D7C">
            <w:pPr>
              <w:pStyle w:val="TAL"/>
              <w:rPr>
                <w:lang w:eastAsia="en-GB"/>
              </w:rPr>
            </w:pPr>
            <w:r w:rsidRPr="00EE6E73">
              <w:rPr>
                <w:lang w:eastAsia="en-GB"/>
              </w:rPr>
              <w:t>Number of SS blocks to average for cell measurement derivation. If the field is absent the UE uses the measurement quantity as specified in TS 38.304 [20].</w:t>
            </w:r>
          </w:p>
        </w:tc>
      </w:tr>
      <w:tr w:rsidR="008422D0" w:rsidRPr="00EE6E73" w14:paraId="4443A545"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33229E" w14:textId="77777777" w:rsidR="008422D0" w:rsidRPr="00EE6E73" w:rsidRDefault="008422D0" w:rsidP="00F36D7C">
            <w:pPr>
              <w:pStyle w:val="TAL"/>
              <w:rPr>
                <w:b/>
                <w:bCs/>
                <w:i/>
                <w:noProof/>
                <w:lang w:eastAsia="en-GB"/>
              </w:rPr>
            </w:pPr>
            <w:r w:rsidRPr="00EE6E73">
              <w:rPr>
                <w:b/>
                <w:bCs/>
                <w:i/>
                <w:noProof/>
                <w:lang w:eastAsia="en-GB"/>
              </w:rPr>
              <w:t>p-Max</w:t>
            </w:r>
          </w:p>
          <w:p w14:paraId="6FC3C403" w14:textId="77777777" w:rsidR="008422D0" w:rsidRPr="00EE6E73" w:rsidRDefault="008422D0" w:rsidP="00F36D7C">
            <w:pPr>
              <w:pStyle w:val="TAL"/>
              <w:rPr>
                <w:iCs/>
                <w:lang w:eastAsia="en-GB"/>
              </w:rPr>
            </w:pPr>
            <w:r w:rsidRPr="00EE6E73">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EE6E73">
              <w:rPr>
                <w:i/>
                <w:iCs/>
                <w:lang w:eastAsia="en-GB"/>
              </w:rPr>
              <w:t>p-Max</w:t>
            </w:r>
            <w:r w:rsidRPr="00EE6E73">
              <w:rPr>
                <w:iCs/>
                <w:lang w:eastAsia="en-GB"/>
              </w:rPr>
              <w:t xml:space="preserve"> is present on a carrier frequency in FR2, the UE shall ignore the field and applies the maximum power according to TS 38.101-2 [39] for FR2-1/2 or according to TS 38.101-5 [75] for FR2-NTN. </w:t>
            </w:r>
            <w:r w:rsidRPr="00EE6E73">
              <w:rPr>
                <w:szCs w:val="22"/>
                <w:lang w:eastAsia="en-GB"/>
              </w:rPr>
              <w:t>This field is ignored by IAB-MT and NCR-MT</w:t>
            </w:r>
            <w:r w:rsidRPr="00EE6E73">
              <w:rPr>
                <w:szCs w:val="22"/>
                <w:lang w:eastAsia="sv-SE"/>
              </w:rPr>
              <w:t>.</w:t>
            </w:r>
            <w:r w:rsidRPr="00EE6E73">
              <w:rPr>
                <w:szCs w:val="22"/>
                <w:lang w:eastAsia="en-GB"/>
              </w:rPr>
              <w:t xml:space="preserve"> The IAB-MT applies output power and emissions requirements, as specified in TS 38.174 [63]</w:t>
            </w:r>
            <w:r w:rsidRPr="00EE6E73">
              <w:rPr>
                <w:szCs w:val="22"/>
                <w:lang w:eastAsia="sv-SE"/>
              </w:rPr>
              <w:t>. The NCR-MT applies output power and emissions requirements as specified in TS 38.106 [79].</w:t>
            </w:r>
          </w:p>
        </w:tc>
      </w:tr>
      <w:tr w:rsidR="008422D0" w:rsidRPr="00EE6E73" w14:paraId="13F6A298"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281D68" w14:textId="77777777" w:rsidR="008422D0" w:rsidRPr="00EE6E73" w:rsidRDefault="008422D0" w:rsidP="00F36D7C">
            <w:pPr>
              <w:pStyle w:val="TAL"/>
              <w:rPr>
                <w:b/>
                <w:bCs/>
                <w:i/>
                <w:noProof/>
                <w:lang w:eastAsia="en-GB"/>
              </w:rPr>
            </w:pPr>
            <w:r w:rsidRPr="00EE6E73">
              <w:rPr>
                <w:b/>
                <w:bCs/>
                <w:i/>
                <w:noProof/>
                <w:lang w:eastAsia="en-GB"/>
              </w:rPr>
              <w:lastRenderedPageBreak/>
              <w:t>q-Hyst</w:t>
            </w:r>
          </w:p>
          <w:p w14:paraId="07FD1AB7" w14:textId="77777777" w:rsidR="008422D0" w:rsidRPr="00EE6E73" w:rsidRDefault="008422D0" w:rsidP="00F36D7C">
            <w:pPr>
              <w:pStyle w:val="TAL"/>
              <w:rPr>
                <w:lang w:eastAsia="en-GB"/>
              </w:rPr>
            </w:pPr>
            <w:r w:rsidRPr="00EE6E73">
              <w:rPr>
                <w:lang w:eastAsia="en-GB"/>
              </w:rPr>
              <w:t>Parameter "</w:t>
            </w:r>
            <w:proofErr w:type="spellStart"/>
            <w:r w:rsidRPr="00EE6E73">
              <w:rPr>
                <w:i/>
                <w:noProof/>
                <w:lang w:eastAsia="en-GB"/>
              </w:rPr>
              <w:t>Q</w:t>
            </w:r>
            <w:r w:rsidRPr="00EE6E73">
              <w:rPr>
                <w:i/>
                <w:noProof/>
                <w:vertAlign w:val="subscript"/>
                <w:lang w:eastAsia="en-GB"/>
              </w:rPr>
              <w:t>hyst</w:t>
            </w:r>
            <w:proofErr w:type="spellEnd"/>
            <w:r w:rsidRPr="00EE6E73">
              <w:rPr>
                <w:lang w:eastAsia="en-GB"/>
              </w:rPr>
              <w:t xml:space="preserve">" in TS 38.304 [20], Value in </w:t>
            </w:r>
            <w:proofErr w:type="spellStart"/>
            <w:r w:rsidRPr="00EE6E73">
              <w:rPr>
                <w:lang w:eastAsia="en-GB"/>
              </w:rPr>
              <w:t>dB.</w:t>
            </w:r>
            <w:proofErr w:type="spellEnd"/>
            <w:r w:rsidRPr="00EE6E73">
              <w:rPr>
                <w:lang w:eastAsia="en-GB"/>
              </w:rPr>
              <w:t xml:space="preserve"> Value </w:t>
            </w:r>
            <w:r w:rsidRPr="00EE6E73">
              <w:rPr>
                <w:i/>
                <w:lang w:eastAsia="sv-SE"/>
              </w:rPr>
              <w:t>dB1</w:t>
            </w:r>
            <w:r w:rsidRPr="00EE6E73">
              <w:rPr>
                <w:lang w:eastAsia="en-GB"/>
              </w:rPr>
              <w:t xml:space="preserve"> corresponds to 1 dB, </w:t>
            </w:r>
            <w:r w:rsidRPr="00EE6E73">
              <w:rPr>
                <w:i/>
                <w:lang w:eastAsia="sv-SE"/>
              </w:rPr>
              <w:t>dB2</w:t>
            </w:r>
            <w:r w:rsidRPr="00EE6E73">
              <w:rPr>
                <w:lang w:eastAsia="en-GB"/>
              </w:rPr>
              <w:t xml:space="preserve"> corresponds to 2 dB and so on.</w:t>
            </w:r>
          </w:p>
        </w:tc>
      </w:tr>
      <w:tr w:rsidR="008422D0" w:rsidRPr="00EE6E73" w14:paraId="01220A7B"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C858F6" w14:textId="77777777" w:rsidR="008422D0" w:rsidRPr="00EE6E73" w:rsidRDefault="008422D0" w:rsidP="00F36D7C">
            <w:pPr>
              <w:pStyle w:val="TAL"/>
              <w:rPr>
                <w:b/>
                <w:bCs/>
                <w:i/>
                <w:noProof/>
                <w:lang w:eastAsia="en-GB"/>
              </w:rPr>
            </w:pPr>
            <w:r w:rsidRPr="00EE6E73">
              <w:rPr>
                <w:b/>
                <w:bCs/>
                <w:i/>
                <w:noProof/>
                <w:lang w:eastAsia="en-GB"/>
              </w:rPr>
              <w:t>q-HystSF</w:t>
            </w:r>
          </w:p>
          <w:p w14:paraId="5C09DAF7" w14:textId="77777777" w:rsidR="008422D0" w:rsidRPr="00EE6E73" w:rsidRDefault="008422D0" w:rsidP="00F36D7C">
            <w:pPr>
              <w:pStyle w:val="TAL"/>
              <w:rPr>
                <w:bCs/>
                <w:noProof/>
                <w:lang w:eastAsia="en-GB"/>
              </w:rPr>
            </w:pPr>
            <w:r w:rsidRPr="00EE6E73">
              <w:rPr>
                <w:bCs/>
                <w:noProof/>
                <w:lang w:eastAsia="en-GB"/>
              </w:rPr>
              <w:t xml:space="preserve">Parameter "Speed dependent ScalingFactor for Qhyst" in TS 38.304 [20]. The </w:t>
            </w:r>
            <w:r w:rsidRPr="00EE6E73">
              <w:rPr>
                <w:i/>
                <w:lang w:eastAsia="sv-SE"/>
              </w:rPr>
              <w:t>sf-Medium</w:t>
            </w:r>
            <w:r w:rsidRPr="00EE6E73">
              <w:rPr>
                <w:bCs/>
                <w:noProof/>
                <w:lang w:eastAsia="en-GB"/>
              </w:rPr>
              <w:t xml:space="preserve"> and </w:t>
            </w:r>
            <w:r w:rsidRPr="00EE6E73">
              <w:rPr>
                <w:i/>
                <w:lang w:eastAsia="sv-SE"/>
              </w:rPr>
              <w:t>sf-High</w:t>
            </w:r>
            <w:r w:rsidRPr="00EE6E73">
              <w:rPr>
                <w:bCs/>
                <w:noProof/>
                <w:lang w:eastAsia="en-GB"/>
              </w:rPr>
              <w:t xml:space="preserve"> concern the additional hysteresis to be applied, in Medium and High Mobility state respectively, to Qhyst as defined in TS 38.304 [20]. In dB. Value </w:t>
            </w:r>
            <w:r w:rsidRPr="00EE6E73">
              <w:rPr>
                <w:i/>
                <w:lang w:eastAsia="sv-SE"/>
              </w:rPr>
              <w:t>dB-6</w:t>
            </w:r>
            <w:r w:rsidRPr="00EE6E73">
              <w:rPr>
                <w:bCs/>
                <w:noProof/>
                <w:lang w:eastAsia="en-GB"/>
              </w:rPr>
              <w:t xml:space="preserve"> corresponds to -6dB, </w:t>
            </w:r>
            <w:r w:rsidRPr="00EE6E73">
              <w:rPr>
                <w:i/>
                <w:lang w:eastAsia="sv-SE"/>
              </w:rPr>
              <w:t>dB-4</w:t>
            </w:r>
            <w:r w:rsidRPr="00EE6E73">
              <w:rPr>
                <w:bCs/>
                <w:noProof/>
                <w:lang w:eastAsia="en-GB"/>
              </w:rPr>
              <w:t xml:space="preserve"> corresponds to -4dB and so on.</w:t>
            </w:r>
          </w:p>
        </w:tc>
      </w:tr>
      <w:tr w:rsidR="008422D0" w:rsidRPr="00EE6E73" w14:paraId="4512572A"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F8AE82" w14:textId="77777777" w:rsidR="008422D0" w:rsidRPr="00EE6E73" w:rsidRDefault="008422D0" w:rsidP="00F36D7C">
            <w:pPr>
              <w:pStyle w:val="TAL"/>
              <w:rPr>
                <w:b/>
                <w:bCs/>
                <w:i/>
                <w:noProof/>
                <w:lang w:eastAsia="en-GB"/>
              </w:rPr>
            </w:pPr>
            <w:r w:rsidRPr="00EE6E73">
              <w:rPr>
                <w:b/>
                <w:bCs/>
                <w:i/>
                <w:noProof/>
                <w:lang w:eastAsia="en-GB"/>
              </w:rPr>
              <w:t>q-QualMin</w:t>
            </w:r>
          </w:p>
          <w:p w14:paraId="0C4B6FF2" w14:textId="77777777" w:rsidR="008422D0" w:rsidRPr="00EE6E73" w:rsidRDefault="008422D0" w:rsidP="00F36D7C">
            <w:pPr>
              <w:pStyle w:val="TAL"/>
              <w:rPr>
                <w:b/>
                <w:bCs/>
                <w:i/>
                <w:noProof/>
                <w:lang w:eastAsia="en-GB"/>
              </w:rPr>
            </w:pPr>
            <w:r w:rsidRPr="00EE6E73">
              <w:rPr>
                <w:lang w:eastAsia="en-GB"/>
              </w:rPr>
              <w:t>Parameter "</w:t>
            </w:r>
            <w:proofErr w:type="spellStart"/>
            <w:r w:rsidRPr="00EE6E73">
              <w:rPr>
                <w:lang w:eastAsia="en-GB"/>
              </w:rPr>
              <w:t>Q</w:t>
            </w:r>
            <w:r w:rsidRPr="00EE6E73">
              <w:rPr>
                <w:vertAlign w:val="subscript"/>
                <w:lang w:eastAsia="en-GB"/>
              </w:rPr>
              <w:t>qualmin</w:t>
            </w:r>
            <w:proofErr w:type="spellEnd"/>
            <w:r w:rsidRPr="00EE6E73">
              <w:rPr>
                <w:lang w:eastAsia="en-GB"/>
              </w:rPr>
              <w:t xml:space="preserve">" in TS 38.304 [20], applicable for intra-frequency neighbour cells. If the field is absent, the UE applies the (default) value of negative infinity for </w:t>
            </w:r>
            <w:proofErr w:type="spellStart"/>
            <w:r w:rsidRPr="00EE6E73">
              <w:rPr>
                <w:lang w:eastAsia="en-GB"/>
              </w:rPr>
              <w:t>Q</w:t>
            </w:r>
            <w:r w:rsidRPr="00EE6E73">
              <w:rPr>
                <w:vertAlign w:val="subscript"/>
                <w:lang w:eastAsia="en-GB"/>
              </w:rPr>
              <w:t>qualmin</w:t>
            </w:r>
            <w:proofErr w:type="spellEnd"/>
            <w:r w:rsidRPr="00EE6E73">
              <w:rPr>
                <w:lang w:eastAsia="en-GB"/>
              </w:rPr>
              <w:t xml:space="preserve">.  </w:t>
            </w:r>
          </w:p>
        </w:tc>
      </w:tr>
      <w:tr w:rsidR="008422D0" w:rsidRPr="00EE6E73" w14:paraId="6C67AA0F" w14:textId="77777777" w:rsidTr="00F36D7C">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BA6C9F3" w14:textId="77777777" w:rsidR="008422D0" w:rsidRPr="00EE6E73" w:rsidRDefault="008422D0" w:rsidP="00F36D7C">
            <w:pPr>
              <w:pStyle w:val="TAL"/>
              <w:rPr>
                <w:b/>
                <w:bCs/>
                <w:i/>
                <w:noProof/>
                <w:lang w:eastAsia="en-GB"/>
              </w:rPr>
            </w:pPr>
            <w:r w:rsidRPr="00EE6E73">
              <w:rPr>
                <w:b/>
                <w:bCs/>
                <w:i/>
                <w:noProof/>
                <w:lang w:eastAsia="en-GB"/>
              </w:rPr>
              <w:t>q-RxLevMin</w:t>
            </w:r>
          </w:p>
          <w:p w14:paraId="789E4FC8" w14:textId="77777777" w:rsidR="008422D0" w:rsidRPr="00EE6E73" w:rsidRDefault="008422D0" w:rsidP="00F36D7C">
            <w:pPr>
              <w:pStyle w:val="TAL"/>
              <w:rPr>
                <w:b/>
                <w:bCs/>
                <w:i/>
                <w:noProof/>
                <w:lang w:eastAsia="en-GB"/>
              </w:rPr>
            </w:pPr>
            <w:r w:rsidRPr="00EE6E73">
              <w:rPr>
                <w:lang w:eastAsia="en-GB"/>
              </w:rPr>
              <w:t>Parameter "</w:t>
            </w:r>
            <w:proofErr w:type="spellStart"/>
            <w:r w:rsidRPr="00EE6E73">
              <w:rPr>
                <w:lang w:eastAsia="en-GB"/>
              </w:rPr>
              <w:t>Q</w:t>
            </w:r>
            <w:r w:rsidRPr="00EE6E73">
              <w:rPr>
                <w:vertAlign w:val="subscript"/>
                <w:lang w:eastAsia="en-GB"/>
              </w:rPr>
              <w:t>rxlevmin</w:t>
            </w:r>
            <w:proofErr w:type="spellEnd"/>
            <w:r w:rsidRPr="00EE6E73">
              <w:rPr>
                <w:lang w:eastAsia="en-GB"/>
              </w:rPr>
              <w:t>" in TS 38.304 [20], applicable for intra-frequency neighbour cells.</w:t>
            </w:r>
          </w:p>
        </w:tc>
      </w:tr>
      <w:tr w:rsidR="008422D0" w:rsidRPr="00EE6E73" w14:paraId="07ED3BCC" w14:textId="77777777" w:rsidTr="00F36D7C">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5FF3EBC5" w14:textId="77777777" w:rsidR="008422D0" w:rsidRPr="00EE6E73" w:rsidRDefault="008422D0" w:rsidP="00F36D7C">
            <w:pPr>
              <w:pStyle w:val="TAL"/>
              <w:rPr>
                <w:b/>
                <w:bCs/>
                <w:i/>
                <w:noProof/>
                <w:lang w:eastAsia="en-GB"/>
              </w:rPr>
            </w:pPr>
            <w:r w:rsidRPr="00EE6E73">
              <w:rPr>
                <w:b/>
                <w:bCs/>
                <w:i/>
                <w:noProof/>
                <w:lang w:eastAsia="en-GB"/>
              </w:rPr>
              <w:t>q-RxLevMinSUL</w:t>
            </w:r>
          </w:p>
          <w:p w14:paraId="2BA8DB2E" w14:textId="77777777" w:rsidR="008422D0" w:rsidRPr="00EE6E73" w:rsidRDefault="008422D0" w:rsidP="00F36D7C">
            <w:pPr>
              <w:pStyle w:val="TAL"/>
              <w:rPr>
                <w:b/>
                <w:bCs/>
                <w:i/>
                <w:noProof/>
                <w:lang w:eastAsia="en-GB"/>
              </w:rPr>
            </w:pPr>
            <w:r w:rsidRPr="00EE6E73">
              <w:rPr>
                <w:lang w:eastAsia="en-GB"/>
              </w:rPr>
              <w:t>Parameter "</w:t>
            </w:r>
            <w:proofErr w:type="spellStart"/>
            <w:r w:rsidRPr="00EE6E73">
              <w:rPr>
                <w:lang w:eastAsia="en-GB"/>
              </w:rPr>
              <w:t>Q</w:t>
            </w:r>
            <w:r w:rsidRPr="00EE6E73">
              <w:rPr>
                <w:vertAlign w:val="subscript"/>
                <w:lang w:eastAsia="en-GB"/>
              </w:rPr>
              <w:t>rxlevmin</w:t>
            </w:r>
            <w:proofErr w:type="spellEnd"/>
            <w:r w:rsidRPr="00EE6E73">
              <w:rPr>
                <w:lang w:eastAsia="en-GB"/>
              </w:rPr>
              <w:t>" in TS 38.304 [20], applicable for intra-frequency neighbour cells.</w:t>
            </w:r>
          </w:p>
        </w:tc>
      </w:tr>
      <w:tr w:rsidR="008422D0" w:rsidRPr="00EE6E73" w14:paraId="5BF6A74C"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1BAA8C" w14:textId="77777777" w:rsidR="008422D0" w:rsidRPr="00EE6E73" w:rsidRDefault="008422D0" w:rsidP="00F36D7C">
            <w:pPr>
              <w:pStyle w:val="TAL"/>
              <w:rPr>
                <w:b/>
                <w:bCs/>
                <w:i/>
                <w:iCs/>
                <w:lang w:eastAsia="sv-SE"/>
              </w:rPr>
            </w:pPr>
            <w:proofErr w:type="spellStart"/>
            <w:r w:rsidRPr="00EE6E73">
              <w:rPr>
                <w:b/>
                <w:bCs/>
                <w:i/>
                <w:iCs/>
                <w:lang w:eastAsia="sv-SE"/>
              </w:rPr>
              <w:t>rangeToBestCell</w:t>
            </w:r>
            <w:proofErr w:type="spellEnd"/>
          </w:p>
          <w:p w14:paraId="476A817E" w14:textId="77777777" w:rsidR="008422D0" w:rsidRPr="00EE6E73" w:rsidRDefault="008422D0" w:rsidP="00F36D7C">
            <w:pPr>
              <w:pStyle w:val="TAL"/>
              <w:rPr>
                <w:b/>
                <w:bCs/>
                <w:i/>
                <w:noProof/>
                <w:lang w:eastAsia="en-GB"/>
              </w:rPr>
            </w:pPr>
            <w:r w:rsidRPr="00EE6E73">
              <w:rPr>
                <w:bCs/>
              </w:rPr>
              <w:t>Parameter "</w:t>
            </w:r>
            <w:proofErr w:type="spellStart"/>
            <w:r w:rsidRPr="00EE6E73">
              <w:t>rangeToBestCell</w:t>
            </w:r>
            <w:proofErr w:type="spellEnd"/>
            <w:r w:rsidRPr="00EE6E73">
              <w:rPr>
                <w:bCs/>
              </w:rPr>
              <w:t xml:space="preserve">" in </w:t>
            </w:r>
            <w:r w:rsidRPr="00EE6E73">
              <w:t>TS 38.304 [20]</w:t>
            </w:r>
            <w:r w:rsidRPr="00EE6E73">
              <w:rPr>
                <w:bCs/>
              </w:rPr>
              <w:t>. The network configures only non-negative (in dB) values.</w:t>
            </w:r>
          </w:p>
        </w:tc>
      </w:tr>
      <w:tr w:rsidR="008422D0" w:rsidRPr="00EE6E73" w14:paraId="750D4668"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7CF75D" w14:textId="77777777" w:rsidR="008422D0" w:rsidRPr="00EE6E73" w:rsidRDefault="008422D0" w:rsidP="00F36D7C">
            <w:pPr>
              <w:pStyle w:val="TAL"/>
              <w:rPr>
                <w:b/>
                <w:bCs/>
                <w:i/>
                <w:iCs/>
                <w:lang w:eastAsia="sv-SE"/>
              </w:rPr>
            </w:pPr>
            <w:proofErr w:type="spellStart"/>
            <w:r w:rsidRPr="00EE6E73">
              <w:rPr>
                <w:b/>
                <w:bCs/>
                <w:i/>
                <w:iCs/>
                <w:lang w:eastAsia="sv-SE"/>
              </w:rPr>
              <w:t>relaxedMeasurement</w:t>
            </w:r>
            <w:proofErr w:type="spellEnd"/>
          </w:p>
          <w:p w14:paraId="752A5BB6" w14:textId="77777777" w:rsidR="008422D0" w:rsidRPr="00EE6E73" w:rsidRDefault="008422D0" w:rsidP="00F36D7C">
            <w:pPr>
              <w:pStyle w:val="TAL"/>
              <w:rPr>
                <w:b/>
                <w:bCs/>
                <w:i/>
                <w:iCs/>
                <w:lang w:eastAsia="sv-SE"/>
              </w:rPr>
            </w:pPr>
            <w:r w:rsidRPr="00EE6E73">
              <w:rPr>
                <w:bCs/>
              </w:rPr>
              <w:t xml:space="preserve">Configuration to allow relaxation of RRM measurement requirements for cell reselection </w:t>
            </w:r>
            <w:r w:rsidRPr="00EE6E73">
              <w:rPr>
                <w:szCs w:val="22"/>
                <w:lang w:eastAsia="sv-SE"/>
              </w:rPr>
              <w:t>(see TS 38.304 [20], clause 5.2.4.9)</w:t>
            </w:r>
            <w:r w:rsidRPr="00EE6E73">
              <w:rPr>
                <w:bCs/>
              </w:rPr>
              <w:t>. In NTN, this field is only applicable for GSO neighbour cells.</w:t>
            </w:r>
          </w:p>
        </w:tc>
      </w:tr>
      <w:tr w:rsidR="008422D0" w:rsidRPr="00EE6E73" w14:paraId="245E7DB9"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52F633" w14:textId="77777777" w:rsidR="008422D0" w:rsidRPr="00EE6E73" w:rsidRDefault="008422D0" w:rsidP="00F36D7C">
            <w:pPr>
              <w:pStyle w:val="TAL"/>
              <w:rPr>
                <w:b/>
                <w:bCs/>
                <w:i/>
                <w:noProof/>
                <w:lang w:eastAsia="en-GB"/>
              </w:rPr>
            </w:pPr>
            <w:r w:rsidRPr="00EE6E73">
              <w:rPr>
                <w:b/>
                <w:bCs/>
                <w:i/>
                <w:noProof/>
                <w:lang w:eastAsia="en-GB"/>
              </w:rPr>
              <w:t>s-IntraSearchP</w:t>
            </w:r>
          </w:p>
          <w:p w14:paraId="1EBBC418" w14:textId="77777777" w:rsidR="008422D0" w:rsidRPr="00EE6E73" w:rsidRDefault="008422D0" w:rsidP="00F36D7C">
            <w:pPr>
              <w:pStyle w:val="TAL"/>
              <w:rPr>
                <w:b/>
                <w:bCs/>
                <w:i/>
                <w:noProof/>
                <w:lang w:eastAsia="en-GB"/>
              </w:rPr>
            </w:pPr>
            <w:r w:rsidRPr="00EE6E73">
              <w:rPr>
                <w:lang w:eastAsia="en-GB"/>
              </w:rPr>
              <w:t>Parameter "</w:t>
            </w:r>
            <w:proofErr w:type="spellStart"/>
            <w:r w:rsidRPr="00EE6E73">
              <w:rPr>
                <w:lang w:eastAsia="en-GB"/>
              </w:rPr>
              <w:t>S</w:t>
            </w:r>
            <w:r w:rsidRPr="00EE6E73">
              <w:rPr>
                <w:vertAlign w:val="subscript"/>
                <w:lang w:eastAsia="en-GB"/>
              </w:rPr>
              <w:t>IntraSearchP</w:t>
            </w:r>
            <w:proofErr w:type="spellEnd"/>
            <w:r w:rsidRPr="00EE6E73">
              <w:rPr>
                <w:lang w:eastAsia="en-GB"/>
              </w:rPr>
              <w:t>" in TS 38.304 [20].</w:t>
            </w:r>
          </w:p>
        </w:tc>
      </w:tr>
      <w:tr w:rsidR="008422D0" w:rsidRPr="00EE6E73" w14:paraId="748C75E2"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09F41A" w14:textId="77777777" w:rsidR="008422D0" w:rsidRPr="00EE6E73" w:rsidRDefault="008422D0" w:rsidP="00F36D7C">
            <w:pPr>
              <w:pStyle w:val="TAL"/>
              <w:rPr>
                <w:b/>
                <w:bCs/>
                <w:i/>
                <w:noProof/>
                <w:lang w:eastAsia="en-GB"/>
              </w:rPr>
            </w:pPr>
            <w:r w:rsidRPr="00EE6E73">
              <w:rPr>
                <w:b/>
                <w:bCs/>
                <w:i/>
                <w:noProof/>
                <w:lang w:eastAsia="en-GB"/>
              </w:rPr>
              <w:t>s-IntraSearchQ</w:t>
            </w:r>
          </w:p>
          <w:p w14:paraId="10E677BE" w14:textId="77777777" w:rsidR="008422D0" w:rsidRPr="00EE6E73" w:rsidRDefault="008422D0" w:rsidP="00F36D7C">
            <w:pPr>
              <w:pStyle w:val="TAL"/>
              <w:rPr>
                <w:b/>
                <w:bCs/>
                <w:i/>
                <w:noProof/>
                <w:lang w:eastAsia="en-GB"/>
              </w:rPr>
            </w:pPr>
            <w:r w:rsidRPr="00EE6E73">
              <w:rPr>
                <w:lang w:eastAsia="en-GB"/>
              </w:rPr>
              <w:t>Parameter "</w:t>
            </w:r>
            <w:proofErr w:type="spellStart"/>
            <w:r w:rsidRPr="00EE6E73">
              <w:rPr>
                <w:lang w:eastAsia="en-GB"/>
              </w:rPr>
              <w:t>S</w:t>
            </w:r>
            <w:r w:rsidRPr="00EE6E73">
              <w:rPr>
                <w:vertAlign w:val="subscript"/>
                <w:lang w:eastAsia="en-GB"/>
              </w:rPr>
              <w:t>IntraSearchQ</w:t>
            </w:r>
            <w:proofErr w:type="spellEnd"/>
            <w:r w:rsidRPr="00EE6E73">
              <w:rPr>
                <w:lang w:eastAsia="en-GB"/>
              </w:rPr>
              <w:t xml:space="preserve">" in TS 38.304 [20]. </w:t>
            </w:r>
            <w:r w:rsidRPr="00EE6E73">
              <w:rPr>
                <w:iCs/>
                <w:noProof/>
                <w:lang w:eastAsia="en-GB"/>
              </w:rPr>
              <w:t xml:space="preserve">If the </w:t>
            </w:r>
            <w:r w:rsidRPr="00EE6E73">
              <w:rPr>
                <w:lang w:eastAsia="en-GB"/>
              </w:rPr>
              <w:t>field</w:t>
            </w:r>
            <w:r w:rsidRPr="00EE6E73">
              <w:rPr>
                <w:iCs/>
                <w:noProof/>
                <w:lang w:eastAsia="en-GB"/>
              </w:rPr>
              <w:t xml:space="preserve"> is </w:t>
            </w:r>
            <w:r w:rsidRPr="00EE6E73">
              <w:rPr>
                <w:lang w:eastAsia="en-GB"/>
              </w:rPr>
              <w:t>absent</w:t>
            </w:r>
            <w:r w:rsidRPr="00EE6E73">
              <w:rPr>
                <w:iCs/>
                <w:noProof/>
                <w:lang w:eastAsia="en-GB"/>
              </w:rPr>
              <w:t>, the UE applies the (default) value of 0 dB for S</w:t>
            </w:r>
            <w:r w:rsidRPr="00EE6E73">
              <w:rPr>
                <w:iCs/>
                <w:noProof/>
                <w:vertAlign w:val="subscript"/>
                <w:lang w:eastAsia="en-GB"/>
              </w:rPr>
              <w:t>IntraSearchQ</w:t>
            </w:r>
            <w:r w:rsidRPr="00EE6E73">
              <w:rPr>
                <w:iCs/>
                <w:noProof/>
                <w:lang w:eastAsia="en-GB"/>
              </w:rPr>
              <w:t>.</w:t>
            </w:r>
          </w:p>
        </w:tc>
      </w:tr>
      <w:tr w:rsidR="008422D0" w:rsidRPr="00EE6E73" w14:paraId="15836809"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935257" w14:textId="77777777" w:rsidR="008422D0" w:rsidRPr="00EE6E73" w:rsidRDefault="008422D0" w:rsidP="00F36D7C">
            <w:pPr>
              <w:pStyle w:val="TAL"/>
              <w:rPr>
                <w:b/>
                <w:bCs/>
                <w:i/>
                <w:noProof/>
                <w:lang w:eastAsia="en-GB"/>
              </w:rPr>
            </w:pPr>
            <w:r w:rsidRPr="00EE6E73">
              <w:rPr>
                <w:b/>
                <w:bCs/>
                <w:i/>
                <w:noProof/>
                <w:lang w:eastAsia="en-GB"/>
              </w:rPr>
              <w:t>s-NonIntraSearchP</w:t>
            </w:r>
          </w:p>
          <w:p w14:paraId="6DCABB61" w14:textId="77777777" w:rsidR="008422D0" w:rsidRPr="00EE6E73" w:rsidRDefault="008422D0" w:rsidP="00F36D7C">
            <w:pPr>
              <w:pStyle w:val="TAL"/>
              <w:rPr>
                <w:b/>
                <w:bCs/>
                <w:i/>
                <w:noProof/>
                <w:lang w:eastAsia="en-GB"/>
              </w:rPr>
            </w:pPr>
            <w:r w:rsidRPr="00EE6E73">
              <w:rPr>
                <w:lang w:eastAsia="en-GB"/>
              </w:rPr>
              <w:t>Parameter "</w:t>
            </w:r>
            <w:proofErr w:type="spellStart"/>
            <w:r w:rsidRPr="00EE6E73">
              <w:rPr>
                <w:lang w:eastAsia="en-GB"/>
              </w:rPr>
              <w:t>S</w:t>
            </w:r>
            <w:r w:rsidRPr="00EE6E73">
              <w:rPr>
                <w:vertAlign w:val="subscript"/>
                <w:lang w:eastAsia="en-GB"/>
              </w:rPr>
              <w:t>nonIntraSearchP</w:t>
            </w:r>
            <w:proofErr w:type="spellEnd"/>
            <w:r w:rsidRPr="00EE6E73">
              <w:rPr>
                <w:lang w:eastAsia="en-GB"/>
              </w:rPr>
              <w:t xml:space="preserve">" in TS 38.304 [20]. </w:t>
            </w:r>
            <w:r w:rsidRPr="00EE6E73">
              <w:rPr>
                <w:lang w:eastAsia="sv-SE"/>
              </w:rPr>
              <w:t xml:space="preserve">If this field is </w:t>
            </w:r>
            <w:r w:rsidRPr="00EE6E73">
              <w:rPr>
                <w:lang w:eastAsia="en-GB"/>
              </w:rPr>
              <w:t>absent</w:t>
            </w:r>
            <w:r w:rsidRPr="00EE6E73">
              <w:rPr>
                <w:lang w:eastAsia="sv-SE"/>
              </w:rPr>
              <w:t xml:space="preserve">, the UE applies the (default) value of infinity for </w:t>
            </w:r>
            <w:proofErr w:type="spellStart"/>
            <w:r w:rsidRPr="00EE6E73">
              <w:rPr>
                <w:lang w:eastAsia="en-GB"/>
              </w:rPr>
              <w:t>S</w:t>
            </w:r>
            <w:r w:rsidRPr="00EE6E73">
              <w:rPr>
                <w:vertAlign w:val="subscript"/>
                <w:lang w:eastAsia="en-GB"/>
              </w:rPr>
              <w:t>nonIntraSearchP</w:t>
            </w:r>
            <w:proofErr w:type="spellEnd"/>
            <w:r w:rsidRPr="00EE6E73">
              <w:rPr>
                <w:lang w:eastAsia="sv-SE"/>
              </w:rPr>
              <w:t>.</w:t>
            </w:r>
          </w:p>
        </w:tc>
      </w:tr>
      <w:tr w:rsidR="008422D0" w:rsidRPr="00EE6E73" w14:paraId="36B14167"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AD50B" w14:textId="77777777" w:rsidR="008422D0" w:rsidRPr="00EE6E73" w:rsidRDefault="008422D0" w:rsidP="00F36D7C">
            <w:pPr>
              <w:pStyle w:val="TAL"/>
              <w:rPr>
                <w:b/>
                <w:bCs/>
                <w:i/>
                <w:noProof/>
                <w:lang w:eastAsia="en-GB"/>
              </w:rPr>
            </w:pPr>
            <w:r w:rsidRPr="00EE6E73">
              <w:rPr>
                <w:b/>
                <w:bCs/>
                <w:i/>
                <w:noProof/>
                <w:lang w:eastAsia="en-GB"/>
              </w:rPr>
              <w:t>s-NonIntraSearchQ</w:t>
            </w:r>
          </w:p>
          <w:p w14:paraId="050BF48C" w14:textId="77777777" w:rsidR="008422D0" w:rsidRPr="00EE6E73" w:rsidRDefault="008422D0" w:rsidP="00F36D7C">
            <w:pPr>
              <w:pStyle w:val="TAL"/>
              <w:rPr>
                <w:iCs/>
                <w:noProof/>
                <w:lang w:eastAsia="en-GB"/>
              </w:rPr>
            </w:pPr>
            <w:r w:rsidRPr="00EE6E73">
              <w:rPr>
                <w:lang w:eastAsia="en-GB"/>
              </w:rPr>
              <w:t>Parameter "</w:t>
            </w:r>
            <w:proofErr w:type="spellStart"/>
            <w:r w:rsidRPr="00EE6E73">
              <w:rPr>
                <w:lang w:eastAsia="en-GB"/>
              </w:rPr>
              <w:t>S</w:t>
            </w:r>
            <w:r w:rsidRPr="00EE6E73">
              <w:rPr>
                <w:vertAlign w:val="subscript"/>
                <w:lang w:eastAsia="en-GB"/>
              </w:rPr>
              <w:t>nonIntraSearchQ</w:t>
            </w:r>
            <w:proofErr w:type="spellEnd"/>
            <w:r w:rsidRPr="00EE6E73">
              <w:rPr>
                <w:lang w:eastAsia="en-GB"/>
              </w:rPr>
              <w:t xml:space="preserve">" in TS 38.304 [20]. </w:t>
            </w:r>
            <w:r w:rsidRPr="00EE6E73">
              <w:rPr>
                <w:iCs/>
                <w:noProof/>
                <w:lang w:eastAsia="en-GB"/>
              </w:rPr>
              <w:t xml:space="preserve">If the </w:t>
            </w:r>
            <w:r w:rsidRPr="00EE6E73">
              <w:rPr>
                <w:lang w:eastAsia="en-GB"/>
              </w:rPr>
              <w:t>field</w:t>
            </w:r>
            <w:r w:rsidRPr="00EE6E73">
              <w:rPr>
                <w:iCs/>
                <w:noProof/>
                <w:lang w:eastAsia="en-GB"/>
              </w:rPr>
              <w:t xml:space="preserve"> is </w:t>
            </w:r>
            <w:r w:rsidRPr="00EE6E73">
              <w:rPr>
                <w:lang w:eastAsia="en-GB"/>
              </w:rPr>
              <w:t>absent</w:t>
            </w:r>
            <w:r w:rsidRPr="00EE6E73">
              <w:rPr>
                <w:iCs/>
                <w:noProof/>
                <w:lang w:eastAsia="en-GB"/>
              </w:rPr>
              <w:t>, the UE applies the (default) value of 0 dB for S</w:t>
            </w:r>
            <w:r w:rsidRPr="00EE6E73">
              <w:rPr>
                <w:iCs/>
                <w:noProof/>
                <w:vertAlign w:val="subscript"/>
                <w:lang w:eastAsia="en-GB"/>
              </w:rPr>
              <w:t>nonIntraSearchQ</w:t>
            </w:r>
            <w:r w:rsidRPr="00EE6E73">
              <w:rPr>
                <w:iCs/>
                <w:noProof/>
                <w:lang w:eastAsia="en-GB"/>
              </w:rPr>
              <w:t>.</w:t>
            </w:r>
          </w:p>
        </w:tc>
      </w:tr>
      <w:tr w:rsidR="008422D0" w:rsidRPr="00EE6E73" w14:paraId="6B7A3974"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26DC24" w14:textId="77777777" w:rsidR="008422D0" w:rsidRPr="00EE6E73" w:rsidRDefault="008422D0" w:rsidP="00F36D7C">
            <w:pPr>
              <w:pStyle w:val="TAL"/>
              <w:rPr>
                <w:b/>
                <w:i/>
                <w:noProof/>
                <w:lang w:eastAsia="sv-SE"/>
              </w:rPr>
            </w:pPr>
            <w:r w:rsidRPr="00EE6E73">
              <w:rPr>
                <w:b/>
                <w:i/>
                <w:noProof/>
                <w:lang w:eastAsia="sv-SE"/>
              </w:rPr>
              <w:t>s-SearchDeltaP</w:t>
            </w:r>
          </w:p>
          <w:p w14:paraId="72D8351B" w14:textId="77777777" w:rsidR="008422D0" w:rsidRPr="00EE6E73" w:rsidRDefault="008422D0" w:rsidP="00F36D7C">
            <w:pPr>
              <w:pStyle w:val="TAL"/>
              <w:rPr>
                <w:noProof/>
                <w:lang w:eastAsia="sv-SE"/>
              </w:rPr>
            </w:pPr>
            <w:r w:rsidRPr="00EE6E73">
              <w:rPr>
                <w:lang w:eastAsia="sv-SE"/>
              </w:rPr>
              <w:t>Parameter "</w:t>
            </w:r>
            <w:proofErr w:type="spellStart"/>
            <w:r w:rsidRPr="00EE6E73">
              <w:rPr>
                <w:lang w:eastAsia="sv-SE"/>
              </w:rPr>
              <w:t>S</w:t>
            </w:r>
            <w:r w:rsidRPr="00EE6E73">
              <w:rPr>
                <w:vertAlign w:val="subscript"/>
                <w:lang w:eastAsia="sv-SE"/>
              </w:rPr>
              <w:t>SearchDeltaP</w:t>
            </w:r>
            <w:proofErr w:type="spellEnd"/>
            <w:r w:rsidRPr="00EE6E73">
              <w:rPr>
                <w:lang w:eastAsia="sv-SE"/>
              </w:rPr>
              <w:t>" in TS 38.304 [20]. Value dB3 corresponds to 3 dB, dB6 corresponds to 6 dB and so on.</w:t>
            </w:r>
          </w:p>
        </w:tc>
      </w:tr>
      <w:tr w:rsidR="008422D0" w:rsidRPr="00EE6E73" w14:paraId="3C692F9C"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tcPr>
          <w:p w14:paraId="4AFAFF84" w14:textId="77777777" w:rsidR="008422D0" w:rsidRPr="00EE6E73" w:rsidRDefault="008422D0" w:rsidP="00F36D7C">
            <w:pPr>
              <w:pStyle w:val="TAL"/>
              <w:rPr>
                <w:b/>
                <w:i/>
                <w:lang w:eastAsia="sv-SE"/>
              </w:rPr>
            </w:pPr>
            <w:r w:rsidRPr="00EE6E73">
              <w:rPr>
                <w:b/>
                <w:i/>
                <w:lang w:eastAsia="sv-SE"/>
              </w:rPr>
              <w:t>s-</w:t>
            </w:r>
            <w:proofErr w:type="spellStart"/>
            <w:r w:rsidRPr="00EE6E73">
              <w:rPr>
                <w:b/>
                <w:i/>
                <w:lang w:eastAsia="sv-SE"/>
              </w:rPr>
              <w:t>SearchDeltaP</w:t>
            </w:r>
            <w:proofErr w:type="spellEnd"/>
            <w:r w:rsidRPr="00EE6E73">
              <w:rPr>
                <w:b/>
                <w:i/>
                <w:lang w:eastAsia="sv-SE"/>
              </w:rPr>
              <w:t>-Stationary</w:t>
            </w:r>
          </w:p>
          <w:p w14:paraId="1A2945D8" w14:textId="77777777" w:rsidR="008422D0" w:rsidRPr="00EE6E73" w:rsidRDefault="008422D0" w:rsidP="00F36D7C">
            <w:pPr>
              <w:pStyle w:val="TAL"/>
              <w:rPr>
                <w:b/>
                <w:i/>
                <w:noProof/>
                <w:lang w:eastAsia="sv-SE"/>
              </w:rPr>
            </w:pPr>
            <w:r w:rsidRPr="00EE6E73">
              <w:rPr>
                <w:lang w:eastAsia="sv-SE"/>
              </w:rPr>
              <w:t>Parameter "</w:t>
            </w:r>
            <w:proofErr w:type="spellStart"/>
            <w:r w:rsidRPr="00EE6E73">
              <w:rPr>
                <w:lang w:eastAsia="sv-SE"/>
              </w:rPr>
              <w:t>S</w:t>
            </w:r>
            <w:r w:rsidRPr="00EE6E73">
              <w:rPr>
                <w:vertAlign w:val="subscript"/>
                <w:lang w:eastAsia="sv-SE"/>
              </w:rPr>
              <w:t>SearchDeltaP</w:t>
            </w:r>
            <w:proofErr w:type="spellEnd"/>
            <w:r w:rsidRPr="00EE6E73">
              <w:rPr>
                <w:vertAlign w:val="subscript"/>
                <w:lang w:eastAsia="sv-SE"/>
              </w:rPr>
              <w:t>-Stationary</w:t>
            </w:r>
            <w:r w:rsidRPr="00EE6E73">
              <w:rPr>
                <w:lang w:eastAsia="sv-SE"/>
              </w:rPr>
              <w:t xml:space="preserve">" in TS 38.304 [20]. Value </w:t>
            </w:r>
            <w:r w:rsidRPr="00EE6E73">
              <w:rPr>
                <w:i/>
                <w:iCs/>
                <w:lang w:eastAsia="sv-SE"/>
              </w:rPr>
              <w:t>dB2</w:t>
            </w:r>
            <w:r w:rsidRPr="00EE6E73">
              <w:rPr>
                <w:lang w:eastAsia="sv-SE"/>
              </w:rPr>
              <w:t xml:space="preserve"> corresponds to 2 dB, </w:t>
            </w:r>
            <w:r w:rsidRPr="00EE6E73">
              <w:rPr>
                <w:i/>
                <w:iCs/>
                <w:lang w:eastAsia="sv-SE"/>
              </w:rPr>
              <w:t>dB3</w:t>
            </w:r>
            <w:r w:rsidRPr="00EE6E73">
              <w:rPr>
                <w:lang w:eastAsia="sv-SE"/>
              </w:rPr>
              <w:t xml:space="preserve"> corresponds to 3 dB and so on.</w:t>
            </w:r>
          </w:p>
        </w:tc>
      </w:tr>
      <w:tr w:rsidR="008422D0" w:rsidRPr="00EE6E73" w14:paraId="7A5EEC97"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5439BB" w14:textId="77777777" w:rsidR="008422D0" w:rsidRPr="00EE6E73" w:rsidRDefault="008422D0" w:rsidP="00F36D7C">
            <w:pPr>
              <w:pStyle w:val="TAL"/>
              <w:rPr>
                <w:b/>
                <w:i/>
                <w:noProof/>
                <w:lang w:eastAsia="sv-SE"/>
              </w:rPr>
            </w:pPr>
            <w:r w:rsidRPr="00EE6E73">
              <w:rPr>
                <w:b/>
                <w:i/>
                <w:noProof/>
                <w:lang w:eastAsia="sv-SE"/>
              </w:rPr>
              <w:t>s-SearchThresholdP</w:t>
            </w:r>
            <w:r w:rsidRPr="00EE6E73">
              <w:rPr>
                <w:b/>
                <w:i/>
                <w:lang w:eastAsia="sv-SE"/>
              </w:rPr>
              <w:t>, s-SearchThresholdP2</w:t>
            </w:r>
          </w:p>
          <w:p w14:paraId="7C378E66" w14:textId="77777777" w:rsidR="008422D0" w:rsidRPr="00EE6E73" w:rsidRDefault="008422D0" w:rsidP="00F36D7C">
            <w:pPr>
              <w:pStyle w:val="TAL"/>
              <w:rPr>
                <w:noProof/>
                <w:lang w:eastAsia="sv-SE"/>
              </w:rPr>
            </w:pPr>
            <w:r w:rsidRPr="00EE6E73">
              <w:rPr>
                <w:lang w:eastAsia="sv-SE"/>
              </w:rPr>
              <w:t>Parameters "</w:t>
            </w:r>
            <w:proofErr w:type="spellStart"/>
            <w:r w:rsidRPr="00EE6E73">
              <w:rPr>
                <w:lang w:eastAsia="sv-SE"/>
              </w:rPr>
              <w:t>S</w:t>
            </w:r>
            <w:r w:rsidRPr="00EE6E73">
              <w:rPr>
                <w:vertAlign w:val="subscript"/>
                <w:lang w:eastAsia="sv-SE"/>
              </w:rPr>
              <w:t>SearchThresholdP</w:t>
            </w:r>
            <w:proofErr w:type="spellEnd"/>
            <w:r w:rsidRPr="00EE6E73">
              <w:rPr>
                <w:lang w:eastAsia="sv-SE"/>
              </w:rPr>
              <w:t>" and "S</w:t>
            </w:r>
            <w:r w:rsidRPr="00EE6E73">
              <w:rPr>
                <w:vertAlign w:val="subscript"/>
                <w:lang w:eastAsia="sv-SE"/>
              </w:rPr>
              <w:t>SearchThresholdP2</w:t>
            </w:r>
            <w:r w:rsidRPr="00EE6E73">
              <w:rPr>
                <w:lang w:eastAsia="sv-SE"/>
              </w:rPr>
              <w:t>" in TS 38.304 [20].</w:t>
            </w:r>
            <w:r w:rsidRPr="00EE6E73">
              <w:t xml:space="preserve"> The network configures </w:t>
            </w:r>
            <w:r w:rsidRPr="00EE6E73">
              <w:rPr>
                <w:i/>
              </w:rPr>
              <w:t>s-</w:t>
            </w:r>
            <w:proofErr w:type="spellStart"/>
            <w:r w:rsidRPr="00EE6E73">
              <w:rPr>
                <w:i/>
              </w:rPr>
              <w:t>SearchThresholdP</w:t>
            </w:r>
            <w:proofErr w:type="spellEnd"/>
            <w:r w:rsidRPr="00EE6E73">
              <w:t xml:space="preserve"> and </w:t>
            </w:r>
            <w:r w:rsidRPr="00EE6E73">
              <w:rPr>
                <w:i/>
                <w:iCs/>
              </w:rPr>
              <w:t>s-</w:t>
            </w:r>
            <w:r w:rsidRPr="00EE6E73">
              <w:rPr>
                <w:i/>
              </w:rPr>
              <w:t xml:space="preserve">SearchThresholdP2 </w:t>
            </w:r>
            <w:r w:rsidRPr="00EE6E73">
              <w:rPr>
                <w:rFonts w:cs="Arial"/>
              </w:rPr>
              <w:t xml:space="preserve">to be less than or equal to </w:t>
            </w:r>
            <w:r w:rsidRPr="00EE6E73">
              <w:rPr>
                <w:rFonts w:cs="Arial"/>
                <w:i/>
              </w:rPr>
              <w:t>s-</w:t>
            </w:r>
            <w:proofErr w:type="spellStart"/>
            <w:r w:rsidRPr="00EE6E73">
              <w:rPr>
                <w:rFonts w:cs="Arial"/>
                <w:i/>
              </w:rPr>
              <w:t>IntraSearchP</w:t>
            </w:r>
            <w:proofErr w:type="spellEnd"/>
            <w:r w:rsidRPr="00EE6E73">
              <w:rPr>
                <w:rFonts w:cs="Arial"/>
                <w:i/>
              </w:rPr>
              <w:t xml:space="preserve"> </w:t>
            </w:r>
            <w:r w:rsidRPr="00EE6E73">
              <w:rPr>
                <w:rFonts w:cs="Arial"/>
              </w:rPr>
              <w:t>and</w:t>
            </w:r>
            <w:r w:rsidRPr="00EE6E73">
              <w:rPr>
                <w:rFonts w:cs="Arial"/>
                <w:i/>
              </w:rPr>
              <w:t xml:space="preserve"> s-</w:t>
            </w:r>
            <w:proofErr w:type="spellStart"/>
            <w:r w:rsidRPr="00EE6E73">
              <w:rPr>
                <w:rFonts w:cs="Arial"/>
                <w:i/>
              </w:rPr>
              <w:t>NonIntraSearchP</w:t>
            </w:r>
            <w:proofErr w:type="spellEnd"/>
            <w:r w:rsidRPr="00EE6E73">
              <w:rPr>
                <w:rFonts w:cs="Arial"/>
              </w:rPr>
              <w:t>.</w:t>
            </w:r>
          </w:p>
        </w:tc>
      </w:tr>
      <w:tr w:rsidR="008422D0" w:rsidRPr="00EE6E73" w14:paraId="2D3235BF"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A761B5" w14:textId="77777777" w:rsidR="008422D0" w:rsidRPr="00EE6E73" w:rsidRDefault="008422D0" w:rsidP="00F36D7C">
            <w:pPr>
              <w:pStyle w:val="TAL"/>
              <w:rPr>
                <w:b/>
                <w:i/>
                <w:noProof/>
                <w:lang w:eastAsia="sv-SE"/>
              </w:rPr>
            </w:pPr>
            <w:r w:rsidRPr="00EE6E73">
              <w:rPr>
                <w:b/>
                <w:i/>
                <w:noProof/>
                <w:lang w:eastAsia="sv-SE"/>
              </w:rPr>
              <w:t>s-SearchThresholdQ</w:t>
            </w:r>
            <w:r w:rsidRPr="00EE6E73">
              <w:rPr>
                <w:b/>
                <w:i/>
                <w:lang w:eastAsia="sv-SE"/>
              </w:rPr>
              <w:t>, s-SearchThresholdQ2</w:t>
            </w:r>
          </w:p>
          <w:p w14:paraId="7E5C122D" w14:textId="77777777" w:rsidR="008422D0" w:rsidRPr="00EE6E73" w:rsidRDefault="008422D0" w:rsidP="00F36D7C">
            <w:pPr>
              <w:pStyle w:val="TAL"/>
              <w:rPr>
                <w:noProof/>
                <w:lang w:eastAsia="sv-SE"/>
              </w:rPr>
            </w:pPr>
            <w:r w:rsidRPr="00EE6E73">
              <w:rPr>
                <w:lang w:eastAsia="sv-SE"/>
              </w:rPr>
              <w:t>Parameters "</w:t>
            </w:r>
            <w:proofErr w:type="spellStart"/>
            <w:r w:rsidRPr="00EE6E73">
              <w:rPr>
                <w:lang w:eastAsia="sv-SE"/>
              </w:rPr>
              <w:t>S</w:t>
            </w:r>
            <w:r w:rsidRPr="00EE6E73">
              <w:rPr>
                <w:vertAlign w:val="subscript"/>
                <w:lang w:eastAsia="sv-SE"/>
              </w:rPr>
              <w:t>SearchThresholdQ</w:t>
            </w:r>
            <w:proofErr w:type="spellEnd"/>
            <w:r w:rsidRPr="00EE6E73">
              <w:rPr>
                <w:lang w:eastAsia="sv-SE"/>
              </w:rPr>
              <w:t>" and "S</w:t>
            </w:r>
            <w:r w:rsidRPr="00EE6E73">
              <w:rPr>
                <w:vertAlign w:val="subscript"/>
                <w:lang w:eastAsia="sv-SE"/>
              </w:rPr>
              <w:t>SearchThresholdQ2</w:t>
            </w:r>
            <w:r w:rsidRPr="00EE6E73">
              <w:rPr>
                <w:lang w:eastAsia="sv-SE"/>
              </w:rPr>
              <w:t>" in TS 38.304 [20].</w:t>
            </w:r>
            <w:r w:rsidRPr="00EE6E73">
              <w:t xml:space="preserve"> The network configures </w:t>
            </w:r>
            <w:r w:rsidRPr="00EE6E73">
              <w:rPr>
                <w:i/>
              </w:rPr>
              <w:t>s-</w:t>
            </w:r>
            <w:proofErr w:type="spellStart"/>
            <w:r w:rsidRPr="00EE6E73">
              <w:rPr>
                <w:i/>
              </w:rPr>
              <w:t>SearchThresholdQ</w:t>
            </w:r>
            <w:proofErr w:type="spellEnd"/>
            <w:r w:rsidRPr="00EE6E73">
              <w:t xml:space="preserve"> and </w:t>
            </w:r>
            <w:r w:rsidRPr="00EE6E73">
              <w:rPr>
                <w:i/>
              </w:rPr>
              <w:t>s-SearchThresholdQ2</w:t>
            </w:r>
            <w:r w:rsidRPr="00EE6E73">
              <w:t xml:space="preserve"> </w:t>
            </w:r>
            <w:r w:rsidRPr="00EE6E73">
              <w:rPr>
                <w:rFonts w:cs="Arial"/>
              </w:rPr>
              <w:t xml:space="preserve">to be less than or equal to </w:t>
            </w:r>
            <w:r w:rsidRPr="00EE6E73">
              <w:rPr>
                <w:rFonts w:cs="Arial"/>
                <w:i/>
              </w:rPr>
              <w:t>s-</w:t>
            </w:r>
            <w:proofErr w:type="spellStart"/>
            <w:r w:rsidRPr="00EE6E73">
              <w:rPr>
                <w:rFonts w:cs="Arial"/>
                <w:i/>
              </w:rPr>
              <w:t>IntraSearchQ</w:t>
            </w:r>
            <w:proofErr w:type="spellEnd"/>
            <w:r w:rsidRPr="00EE6E73">
              <w:rPr>
                <w:rFonts w:cs="Arial"/>
                <w:i/>
              </w:rPr>
              <w:t xml:space="preserve"> </w:t>
            </w:r>
            <w:r w:rsidRPr="00EE6E73">
              <w:rPr>
                <w:rFonts w:cs="Arial"/>
              </w:rPr>
              <w:t>and</w:t>
            </w:r>
            <w:r w:rsidRPr="00EE6E73">
              <w:rPr>
                <w:rFonts w:cs="Arial"/>
                <w:i/>
              </w:rPr>
              <w:t xml:space="preserve"> s-</w:t>
            </w:r>
            <w:proofErr w:type="spellStart"/>
            <w:r w:rsidRPr="00EE6E73">
              <w:rPr>
                <w:rFonts w:cs="Arial"/>
                <w:i/>
              </w:rPr>
              <w:t>NonIntraSearchQ</w:t>
            </w:r>
            <w:proofErr w:type="spellEnd"/>
            <w:r w:rsidRPr="00EE6E73">
              <w:rPr>
                <w:rFonts w:cs="Arial"/>
              </w:rPr>
              <w:t>.</w:t>
            </w:r>
          </w:p>
        </w:tc>
      </w:tr>
      <w:tr w:rsidR="008422D0" w:rsidRPr="00EE6E73" w14:paraId="2D3B2B76"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449B5A" w14:textId="77777777" w:rsidR="008422D0" w:rsidRPr="00EE6E73" w:rsidRDefault="008422D0" w:rsidP="00F36D7C">
            <w:pPr>
              <w:pStyle w:val="TAL"/>
              <w:rPr>
                <w:b/>
                <w:bCs/>
                <w:i/>
                <w:iCs/>
                <w:noProof/>
                <w:lang w:eastAsia="sv-SE"/>
              </w:rPr>
            </w:pPr>
            <w:r w:rsidRPr="00EE6E73">
              <w:rPr>
                <w:b/>
                <w:bCs/>
                <w:i/>
                <w:iCs/>
                <w:noProof/>
                <w:lang w:eastAsia="sv-SE"/>
              </w:rPr>
              <w:t>smtc</w:t>
            </w:r>
          </w:p>
          <w:p w14:paraId="3508CA07" w14:textId="77777777" w:rsidR="008422D0" w:rsidRPr="00EE6E73" w:rsidRDefault="008422D0" w:rsidP="00F36D7C">
            <w:pPr>
              <w:pStyle w:val="TAL"/>
              <w:rPr>
                <w:b/>
                <w:bCs/>
                <w:i/>
                <w:noProof/>
                <w:lang w:eastAsia="en-GB"/>
              </w:rPr>
            </w:pPr>
            <w:r w:rsidRPr="00EE6E73">
              <w:rPr>
                <w:szCs w:val="22"/>
                <w:lang w:eastAsia="sv-SE"/>
              </w:rPr>
              <w:t xml:space="preserve">Measurement timing configuration for intra-frequency measurement. If this field is absent, the UE assumes that SSB periodicity is 5 </w:t>
            </w:r>
            <w:proofErr w:type="spellStart"/>
            <w:r w:rsidRPr="00EE6E73">
              <w:rPr>
                <w:szCs w:val="22"/>
                <w:lang w:eastAsia="sv-SE"/>
              </w:rPr>
              <w:t>ms</w:t>
            </w:r>
            <w:proofErr w:type="spellEnd"/>
            <w:r w:rsidRPr="00EE6E73">
              <w:rPr>
                <w:szCs w:val="22"/>
                <w:lang w:eastAsia="sv-SE"/>
              </w:rPr>
              <w:t xml:space="preserve"> for the intra-frequency cells. If the field is broadcast by an NTN cell, the </w:t>
            </w:r>
            <w:r w:rsidRPr="00EE6E73">
              <w:rPr>
                <w:i/>
                <w:iCs/>
                <w:szCs w:val="22"/>
                <w:lang w:eastAsia="sv-SE"/>
              </w:rPr>
              <w:t>offset</w:t>
            </w:r>
            <w:r w:rsidRPr="00EE6E73">
              <w:rPr>
                <w:szCs w:val="22"/>
                <w:lang w:eastAsia="sv-SE"/>
              </w:rPr>
              <w:t xml:space="preserve"> (derived from parameter </w:t>
            </w:r>
            <w:proofErr w:type="spellStart"/>
            <w:r w:rsidRPr="00EE6E73">
              <w:rPr>
                <w:i/>
                <w:iCs/>
                <w:szCs w:val="22"/>
                <w:lang w:eastAsia="sv-SE"/>
              </w:rPr>
              <w:t>periodicityAndOffset</w:t>
            </w:r>
            <w:proofErr w:type="spellEnd"/>
            <w:r w:rsidRPr="00EE6E73">
              <w:rPr>
                <w:szCs w:val="22"/>
                <w:lang w:eastAsia="sv-SE"/>
              </w:rPr>
              <w:t xml:space="preserve">) is based on the assumption that the </w:t>
            </w:r>
            <w:proofErr w:type="spellStart"/>
            <w:r w:rsidRPr="00EE6E73">
              <w:rPr>
                <w:szCs w:val="22"/>
                <w:lang w:eastAsia="sv-SE"/>
              </w:rPr>
              <w:t>gNB</w:t>
            </w:r>
            <w:proofErr w:type="spellEnd"/>
            <w:r w:rsidRPr="00EE6E73">
              <w:rPr>
                <w:szCs w:val="22"/>
                <w:lang w:eastAsia="sv-SE"/>
              </w:rPr>
              <w:t xml:space="preserve">-UE propagation delay difference between the serving cell and neighbour cells equals to 0 </w:t>
            </w:r>
            <w:proofErr w:type="spellStart"/>
            <w:r w:rsidRPr="00EE6E73">
              <w:rPr>
                <w:szCs w:val="22"/>
                <w:lang w:eastAsia="sv-SE"/>
              </w:rPr>
              <w:t>ms</w:t>
            </w:r>
            <w:proofErr w:type="spellEnd"/>
            <w:r w:rsidRPr="00EE6E73">
              <w:rPr>
                <w:szCs w:val="22"/>
                <w:lang w:eastAsia="sv-SE"/>
              </w:rPr>
              <w:t xml:space="preserve">, and UE can adjust the actual </w:t>
            </w:r>
            <w:r w:rsidRPr="00EE6E73">
              <w:rPr>
                <w:i/>
                <w:iCs/>
                <w:szCs w:val="22"/>
                <w:lang w:eastAsia="sv-SE"/>
              </w:rPr>
              <w:t>offset</w:t>
            </w:r>
            <w:r w:rsidRPr="00EE6E73">
              <w:rPr>
                <w:szCs w:val="22"/>
                <w:lang w:eastAsia="sv-SE"/>
              </w:rPr>
              <w:t xml:space="preserve"> based on the actual propagation delay difference.</w:t>
            </w:r>
          </w:p>
        </w:tc>
      </w:tr>
      <w:tr w:rsidR="008422D0" w:rsidRPr="00EE6E73" w14:paraId="5097473F"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FF1B31" w14:textId="77777777" w:rsidR="008422D0" w:rsidRPr="00EE6E73" w:rsidRDefault="008422D0" w:rsidP="00F36D7C">
            <w:pPr>
              <w:pStyle w:val="TAL"/>
              <w:rPr>
                <w:b/>
                <w:bCs/>
                <w:i/>
                <w:iCs/>
                <w:noProof/>
                <w:lang w:eastAsia="sv-SE"/>
              </w:rPr>
            </w:pPr>
            <w:r w:rsidRPr="00EE6E73">
              <w:rPr>
                <w:b/>
                <w:bCs/>
                <w:i/>
                <w:iCs/>
                <w:noProof/>
                <w:lang w:eastAsia="sv-SE"/>
              </w:rPr>
              <w:t>smtc2-LP</w:t>
            </w:r>
          </w:p>
          <w:p w14:paraId="42C31206" w14:textId="77777777" w:rsidR="008422D0" w:rsidRPr="00EE6E73" w:rsidRDefault="008422D0" w:rsidP="00F36D7C">
            <w:pPr>
              <w:pStyle w:val="TAL"/>
              <w:rPr>
                <w:b/>
                <w:bCs/>
                <w:i/>
                <w:iCs/>
                <w:noProof/>
                <w:lang w:eastAsia="sv-SE"/>
              </w:rPr>
            </w:pPr>
            <w:r w:rsidRPr="00EE6E73">
              <w:rPr>
                <w:bCs/>
                <w:iCs/>
                <w:noProof/>
                <w:lang w:eastAsia="sv-SE"/>
              </w:rPr>
              <w:t xml:space="preserve">Measurement timing configuration for intra-frequency neighbour cells with a Long Periodicity (LP) indicated by periodicity in </w:t>
            </w:r>
            <w:r w:rsidRPr="00EE6E73">
              <w:rPr>
                <w:bCs/>
                <w:i/>
                <w:iCs/>
                <w:noProof/>
                <w:lang w:eastAsia="sv-SE"/>
              </w:rPr>
              <w:t>smtc2-LP</w:t>
            </w:r>
            <w:r w:rsidRPr="00EE6E73">
              <w:rPr>
                <w:bCs/>
                <w:iCs/>
                <w:noProof/>
                <w:lang w:eastAsia="sv-SE"/>
              </w:rPr>
              <w:t xml:space="preserve">. The timing offset and duration are equal to the offset and duration indicated in </w:t>
            </w:r>
            <w:r w:rsidRPr="00EE6E73">
              <w:rPr>
                <w:bCs/>
                <w:i/>
                <w:iCs/>
                <w:noProof/>
                <w:lang w:eastAsia="sv-SE"/>
              </w:rPr>
              <w:t>smtc</w:t>
            </w:r>
            <w:r w:rsidRPr="00EE6E73">
              <w:rPr>
                <w:bCs/>
                <w:iCs/>
                <w:noProof/>
                <w:lang w:eastAsia="sv-SE"/>
              </w:rPr>
              <w:t xml:space="preserve"> in </w:t>
            </w:r>
            <w:r w:rsidRPr="00EE6E73">
              <w:rPr>
                <w:bCs/>
                <w:i/>
                <w:iCs/>
                <w:noProof/>
                <w:lang w:eastAsia="sv-SE"/>
              </w:rPr>
              <w:t>intraFreqCellReselectionInfo</w:t>
            </w:r>
            <w:r w:rsidRPr="00EE6E73">
              <w:rPr>
                <w:bCs/>
                <w:iCs/>
                <w:noProof/>
                <w:lang w:eastAsia="sv-SE"/>
              </w:rPr>
              <w:t xml:space="preserve">. The periodicity in </w:t>
            </w:r>
            <w:r w:rsidRPr="00EE6E73">
              <w:rPr>
                <w:bCs/>
                <w:i/>
                <w:iCs/>
                <w:noProof/>
                <w:lang w:eastAsia="sv-SE"/>
              </w:rPr>
              <w:t>smtc2-LP</w:t>
            </w:r>
            <w:r w:rsidRPr="00EE6E73">
              <w:rPr>
                <w:bCs/>
                <w:iCs/>
                <w:noProof/>
                <w:lang w:eastAsia="sv-SE"/>
              </w:rPr>
              <w:t xml:space="preserve"> can only be set to a value strictly larger than the periodicity in </w:t>
            </w:r>
            <w:r w:rsidRPr="00EE6E73">
              <w:rPr>
                <w:bCs/>
                <w:i/>
                <w:iCs/>
                <w:noProof/>
                <w:lang w:eastAsia="sv-SE"/>
              </w:rPr>
              <w:t>smtc</w:t>
            </w:r>
            <w:r w:rsidRPr="00EE6E73">
              <w:rPr>
                <w:bCs/>
                <w:iCs/>
                <w:noProof/>
                <w:lang w:eastAsia="sv-SE"/>
              </w:rPr>
              <w:t xml:space="preserve"> in </w:t>
            </w:r>
            <w:r w:rsidRPr="00EE6E73">
              <w:rPr>
                <w:bCs/>
                <w:i/>
                <w:iCs/>
                <w:noProof/>
                <w:lang w:eastAsia="sv-SE"/>
              </w:rPr>
              <w:t>intraFreqCellReselectionInfo</w:t>
            </w:r>
            <w:r w:rsidRPr="00EE6E73">
              <w:rPr>
                <w:bCs/>
                <w:iCs/>
                <w:noProof/>
                <w:lang w:eastAsia="sv-SE"/>
              </w:rPr>
              <w:t xml:space="preserve"> (e.g. if </w:t>
            </w:r>
            <w:r w:rsidRPr="00EE6E73">
              <w:rPr>
                <w:bCs/>
                <w:i/>
                <w:iCs/>
                <w:noProof/>
                <w:lang w:eastAsia="sv-SE"/>
              </w:rPr>
              <w:t>smtc</w:t>
            </w:r>
            <w:r w:rsidRPr="00EE6E73">
              <w:rPr>
                <w:bCs/>
                <w:iCs/>
                <w:noProof/>
                <w:lang w:eastAsia="sv-SE"/>
              </w:rPr>
              <w:t xml:space="preserve"> indicates sf20 the Long Periodicity can only be set to sf40, sf80 or sf160, if </w:t>
            </w:r>
            <w:r w:rsidRPr="00EE6E73">
              <w:rPr>
                <w:bCs/>
                <w:i/>
                <w:iCs/>
                <w:noProof/>
                <w:lang w:eastAsia="sv-SE"/>
              </w:rPr>
              <w:t>smtc</w:t>
            </w:r>
            <w:r w:rsidRPr="00EE6E73">
              <w:rPr>
                <w:bCs/>
                <w:iCs/>
                <w:noProof/>
                <w:lang w:eastAsia="sv-SE"/>
              </w:rPr>
              <w:t xml:space="preserve"> indicates sf160, </w:t>
            </w:r>
            <w:r w:rsidRPr="00EE6E73">
              <w:rPr>
                <w:bCs/>
                <w:i/>
                <w:iCs/>
                <w:noProof/>
                <w:lang w:eastAsia="sv-SE"/>
              </w:rPr>
              <w:t>smtc2-LP</w:t>
            </w:r>
            <w:r w:rsidRPr="00EE6E73">
              <w:rPr>
                <w:bCs/>
                <w:iCs/>
                <w:noProof/>
                <w:lang w:eastAsia="sv-SE"/>
              </w:rPr>
              <w:t xml:space="preserve"> cannot be configured). The </w:t>
            </w:r>
            <w:r w:rsidRPr="00EE6E73">
              <w:rPr>
                <w:bCs/>
                <w:i/>
                <w:iCs/>
                <w:noProof/>
                <w:lang w:eastAsia="sv-SE"/>
              </w:rPr>
              <w:t>pci-List</w:t>
            </w:r>
            <w:r w:rsidRPr="00EE6E73">
              <w:rPr>
                <w:bCs/>
                <w:iCs/>
                <w:noProof/>
                <w:lang w:eastAsia="sv-SE"/>
              </w:rPr>
              <w:t xml:space="preserve">, if present, includes the physical cell identities of the intra-frequency neighbour cells with Long Periodicity. If </w:t>
            </w:r>
            <w:r w:rsidRPr="00EE6E73">
              <w:rPr>
                <w:bCs/>
                <w:i/>
                <w:iCs/>
                <w:noProof/>
                <w:lang w:eastAsia="sv-SE"/>
              </w:rPr>
              <w:t>smtc2-LP</w:t>
            </w:r>
            <w:r w:rsidRPr="00EE6E73">
              <w:rPr>
                <w:bCs/>
                <w:iCs/>
                <w:noProof/>
                <w:lang w:eastAsia="sv-SE"/>
              </w:rPr>
              <w:t xml:space="preserve"> is absent, the UE assumes that there are no intra-frequency neighbour cells with a Long Periodicity. </w:t>
            </w:r>
            <w:r w:rsidRPr="00EE6E73">
              <w:rPr>
                <w:szCs w:val="22"/>
                <w:lang w:eastAsia="sv-SE"/>
              </w:rPr>
              <w:t xml:space="preserve">This field is not configured together with </w:t>
            </w:r>
            <w:r w:rsidRPr="00EE6E73">
              <w:rPr>
                <w:i/>
                <w:szCs w:val="22"/>
                <w:lang w:eastAsia="sv-SE"/>
              </w:rPr>
              <w:t>smtc4list</w:t>
            </w:r>
            <w:r w:rsidRPr="00EE6E73">
              <w:rPr>
                <w:szCs w:val="22"/>
                <w:lang w:eastAsia="sv-SE"/>
              </w:rPr>
              <w:t>.</w:t>
            </w:r>
          </w:p>
        </w:tc>
      </w:tr>
      <w:tr w:rsidR="008422D0" w:rsidRPr="00EE6E73" w14:paraId="5F0CFE32" w14:textId="77777777" w:rsidTr="00F36D7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6951846" w14:textId="77777777" w:rsidR="008422D0" w:rsidRPr="00EE6E73" w:rsidRDefault="008422D0" w:rsidP="00F36D7C">
            <w:pPr>
              <w:pStyle w:val="TAL"/>
              <w:rPr>
                <w:b/>
                <w:i/>
                <w:szCs w:val="22"/>
                <w:lang w:eastAsia="en-GB"/>
              </w:rPr>
            </w:pPr>
            <w:r w:rsidRPr="00EE6E73">
              <w:rPr>
                <w:b/>
                <w:i/>
                <w:szCs w:val="22"/>
                <w:lang w:eastAsia="en-GB"/>
              </w:rPr>
              <w:lastRenderedPageBreak/>
              <w:t>smtc4list</w:t>
            </w:r>
          </w:p>
          <w:p w14:paraId="30D10DD9" w14:textId="77777777" w:rsidR="008422D0" w:rsidRPr="00EE6E73" w:rsidRDefault="008422D0" w:rsidP="00F36D7C">
            <w:pPr>
              <w:pStyle w:val="TAL"/>
              <w:rPr>
                <w:b/>
                <w:bCs/>
                <w:i/>
                <w:iCs/>
                <w:lang w:eastAsia="sv-SE"/>
              </w:rPr>
            </w:pPr>
            <w:r w:rsidRPr="00EE6E73">
              <w:rPr>
                <w:bCs/>
                <w:iCs/>
                <w:szCs w:val="22"/>
                <w:lang w:eastAsia="en-GB"/>
              </w:rPr>
              <w:t xml:space="preserve">Measurement timing configuration list for NTN deployments. The offset of each SSB-MTC4 in </w:t>
            </w:r>
            <w:r w:rsidRPr="00EE6E73">
              <w:rPr>
                <w:bCs/>
                <w:i/>
                <w:szCs w:val="22"/>
                <w:lang w:eastAsia="en-GB"/>
              </w:rPr>
              <w:t>smtc4list</w:t>
            </w:r>
            <w:r w:rsidRPr="00EE6E73">
              <w:rPr>
                <w:bCs/>
                <w:iCs/>
                <w:szCs w:val="22"/>
                <w:lang w:eastAsia="en-GB"/>
              </w:rPr>
              <w:t xml:space="preserve"> is based on the assumption that the </w:t>
            </w:r>
            <w:proofErr w:type="spellStart"/>
            <w:r w:rsidRPr="00EE6E73">
              <w:rPr>
                <w:bCs/>
                <w:iCs/>
                <w:szCs w:val="22"/>
                <w:lang w:eastAsia="en-GB"/>
              </w:rPr>
              <w:t>gNB</w:t>
            </w:r>
            <w:proofErr w:type="spellEnd"/>
            <w:r w:rsidRPr="00EE6E73">
              <w:rPr>
                <w:bCs/>
                <w:iCs/>
                <w:szCs w:val="22"/>
                <w:lang w:eastAsia="en-GB"/>
              </w:rPr>
              <w:t xml:space="preserve">-UE propagation delay difference between the serving cell and neighbour cells equals to 0 </w:t>
            </w:r>
            <w:proofErr w:type="spellStart"/>
            <w:r w:rsidRPr="00EE6E73">
              <w:rPr>
                <w:bCs/>
                <w:iCs/>
                <w:szCs w:val="22"/>
                <w:lang w:eastAsia="en-GB"/>
              </w:rPr>
              <w:t>ms</w:t>
            </w:r>
            <w:proofErr w:type="spellEnd"/>
            <w:r w:rsidRPr="00EE6E73">
              <w:rPr>
                <w:bCs/>
                <w:iCs/>
                <w:szCs w:val="22"/>
                <w:lang w:eastAsia="en-GB"/>
              </w:rPr>
              <w:t xml:space="preserve">, and UE can adjust the actual </w:t>
            </w:r>
            <w:r w:rsidRPr="00EE6E73">
              <w:rPr>
                <w:bCs/>
                <w:i/>
                <w:szCs w:val="22"/>
                <w:lang w:eastAsia="en-GB"/>
              </w:rPr>
              <w:t>offset</w:t>
            </w:r>
            <w:r w:rsidRPr="00EE6E73">
              <w:rPr>
                <w:bCs/>
                <w:iCs/>
                <w:szCs w:val="22"/>
                <w:lang w:eastAsia="en-GB"/>
              </w:rPr>
              <w:t xml:space="preserve"> based on the actual propagation delay difference. For a UE that supports less SMTCs than what is included in this list, it is up to the UE to select which SMTCs to consider.</w:t>
            </w:r>
          </w:p>
        </w:tc>
      </w:tr>
      <w:tr w:rsidR="008422D0" w:rsidRPr="00EE6E73" w14:paraId="1D568D05"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09F21" w14:textId="77777777" w:rsidR="008422D0" w:rsidRPr="00EE6E73" w:rsidRDefault="008422D0" w:rsidP="00F36D7C">
            <w:pPr>
              <w:pStyle w:val="TAL"/>
              <w:rPr>
                <w:b/>
                <w:bCs/>
                <w:i/>
                <w:iCs/>
                <w:lang w:eastAsia="x-none"/>
              </w:rPr>
            </w:pPr>
            <w:proofErr w:type="spellStart"/>
            <w:r w:rsidRPr="00EE6E73">
              <w:rPr>
                <w:b/>
                <w:bCs/>
                <w:i/>
                <w:iCs/>
                <w:lang w:eastAsia="x-none"/>
              </w:rPr>
              <w:t>ssb</w:t>
            </w:r>
            <w:proofErr w:type="spellEnd"/>
            <w:r w:rsidRPr="00EE6E73">
              <w:rPr>
                <w:b/>
                <w:bCs/>
                <w:i/>
                <w:iCs/>
                <w:lang w:eastAsia="x-none"/>
              </w:rPr>
              <w:t>-</w:t>
            </w:r>
            <w:proofErr w:type="spellStart"/>
            <w:r w:rsidRPr="00EE6E73">
              <w:rPr>
                <w:b/>
                <w:bCs/>
                <w:i/>
                <w:iCs/>
                <w:lang w:eastAsia="x-none"/>
              </w:rPr>
              <w:t>PositionQCL</w:t>
            </w:r>
            <w:proofErr w:type="spellEnd"/>
            <w:r w:rsidRPr="00EE6E73">
              <w:rPr>
                <w:b/>
                <w:bCs/>
                <w:i/>
                <w:iCs/>
                <w:lang w:eastAsia="x-none"/>
              </w:rPr>
              <w:t>-Common</w:t>
            </w:r>
          </w:p>
          <w:p w14:paraId="31657C19" w14:textId="77777777" w:rsidR="008422D0" w:rsidRPr="00EE6E73" w:rsidRDefault="008422D0" w:rsidP="00F36D7C">
            <w:pPr>
              <w:pStyle w:val="TAL"/>
              <w:rPr>
                <w:iCs/>
                <w:noProof/>
                <w:lang w:eastAsia="sv-SE"/>
              </w:rPr>
            </w:pPr>
            <w:r w:rsidRPr="00EE6E73">
              <w:rPr>
                <w:lang w:eastAsia="sv-SE"/>
              </w:rPr>
              <w:t xml:space="preserve">Indicates the QCL relation between SS/PBCH blocks for intra-frequency </w:t>
            </w:r>
            <w:proofErr w:type="spellStart"/>
            <w:r w:rsidRPr="00EE6E73">
              <w:rPr>
                <w:lang w:eastAsia="sv-SE"/>
              </w:rPr>
              <w:t>neighbor</w:t>
            </w:r>
            <w:proofErr w:type="spellEnd"/>
            <w:r w:rsidRPr="00EE6E73">
              <w:rPr>
                <w:lang w:eastAsia="sv-SE"/>
              </w:rPr>
              <w:t xml:space="preserve"> cells as specified in TS 38.213 [13], clause 4.1.</w:t>
            </w:r>
          </w:p>
        </w:tc>
      </w:tr>
      <w:tr w:rsidR="008422D0" w:rsidRPr="00EE6E73" w14:paraId="7C22E386"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6CCCAA" w14:textId="77777777" w:rsidR="008422D0" w:rsidRPr="00EE6E73" w:rsidRDefault="008422D0" w:rsidP="00F36D7C">
            <w:pPr>
              <w:pStyle w:val="TAL"/>
              <w:rPr>
                <w:b/>
                <w:bCs/>
                <w:i/>
                <w:iCs/>
                <w:lang w:eastAsia="sv-SE"/>
              </w:rPr>
            </w:pPr>
            <w:proofErr w:type="spellStart"/>
            <w:r w:rsidRPr="00EE6E73">
              <w:rPr>
                <w:b/>
                <w:bCs/>
                <w:i/>
                <w:iCs/>
                <w:lang w:eastAsia="sv-SE"/>
              </w:rPr>
              <w:t>ssb-ToMeasure</w:t>
            </w:r>
            <w:proofErr w:type="spellEnd"/>
          </w:p>
          <w:p w14:paraId="14F4530D" w14:textId="77777777" w:rsidR="008422D0" w:rsidRPr="00EE6E73" w:rsidRDefault="008422D0" w:rsidP="00F36D7C">
            <w:pPr>
              <w:pStyle w:val="TAL"/>
              <w:rPr>
                <w:b/>
                <w:bCs/>
                <w:i/>
                <w:noProof/>
                <w:lang w:eastAsia="en-GB"/>
              </w:rPr>
            </w:pPr>
            <w:r w:rsidRPr="00EE6E73">
              <w:rPr>
                <w:szCs w:val="22"/>
                <w:lang w:eastAsia="sv-SE"/>
              </w:rPr>
              <w:t>The set of SS blocks to be measured within the SMTC measurement duration (see TS 38.215 [9]). When the field is absent the UE measures on all SS-blocks.</w:t>
            </w:r>
          </w:p>
        </w:tc>
      </w:tr>
      <w:tr w:rsidR="008422D0" w:rsidRPr="00EE6E73" w14:paraId="45495250" w14:textId="77777777" w:rsidTr="00F36D7C">
        <w:trPr>
          <w:cantSplit/>
          <w:ins w:id="78" w:author="CATT" w:date="2025-07-23T10:44:00Z"/>
        </w:trPr>
        <w:tc>
          <w:tcPr>
            <w:tcW w:w="14175" w:type="dxa"/>
            <w:tcBorders>
              <w:top w:val="single" w:sz="4" w:space="0" w:color="808080"/>
              <w:left w:val="single" w:sz="4" w:space="0" w:color="808080"/>
              <w:bottom w:val="single" w:sz="4" w:space="0" w:color="808080"/>
              <w:right w:val="single" w:sz="4" w:space="0" w:color="808080"/>
            </w:tcBorders>
          </w:tcPr>
          <w:p w14:paraId="6AB92113" w14:textId="77777777" w:rsidR="008422D0" w:rsidRPr="00E65CED" w:rsidRDefault="008422D0" w:rsidP="008422D0">
            <w:pPr>
              <w:keepNext/>
              <w:keepLines/>
              <w:spacing w:after="0"/>
              <w:rPr>
                <w:ins w:id="79" w:author="CATT" w:date="2025-07-23T10:44:00Z"/>
                <w:rFonts w:ascii="Arial" w:hAnsi="Arial"/>
                <w:b/>
                <w:bCs/>
                <w:i/>
                <w:iCs/>
                <w:sz w:val="18"/>
                <w:lang w:eastAsia="en-GB"/>
              </w:rPr>
            </w:pPr>
            <w:proofErr w:type="spellStart"/>
            <w:ins w:id="80" w:author="CATT" w:date="2025-07-23T10:44:00Z">
              <w:r w:rsidRPr="00E65CED">
                <w:rPr>
                  <w:rFonts w:ascii="Arial" w:hAnsi="Arial"/>
                  <w:b/>
                  <w:bCs/>
                  <w:i/>
                  <w:iCs/>
                  <w:sz w:val="18"/>
                  <w:lang w:eastAsia="en-GB"/>
                </w:rPr>
                <w:t>ssb-ToMeasureAltitudeBasedList</w:t>
              </w:r>
              <w:proofErr w:type="spellEnd"/>
            </w:ins>
          </w:p>
          <w:p w14:paraId="5B36BA74" w14:textId="77777777" w:rsidR="008422D0" w:rsidRPr="00E65CED" w:rsidRDefault="008422D0" w:rsidP="008422D0">
            <w:pPr>
              <w:keepNext/>
              <w:keepLines/>
              <w:spacing w:after="0"/>
              <w:rPr>
                <w:ins w:id="81" w:author="CATT" w:date="2025-07-23T10:44:00Z"/>
                <w:rFonts w:ascii="Arial" w:hAnsi="Arial"/>
                <w:bCs/>
                <w:iCs/>
                <w:sz w:val="18"/>
                <w:szCs w:val="22"/>
                <w:lang w:eastAsia="en-GB"/>
              </w:rPr>
            </w:pPr>
            <w:ins w:id="82" w:author="CATT" w:date="2025-07-23T10:44:00Z">
              <w:r w:rsidRPr="00E65CED">
                <w:rPr>
                  <w:rFonts w:ascii="Arial" w:hAnsi="Arial"/>
                  <w:bCs/>
                  <w:iCs/>
                  <w:sz w:val="18"/>
                  <w:szCs w:val="22"/>
                  <w:lang w:eastAsia="en-GB"/>
                </w:rPr>
                <w:t xml:space="preserve">List of altitude-dependent </w:t>
              </w:r>
              <w:proofErr w:type="spellStart"/>
              <w:r w:rsidRPr="00E65CED">
                <w:rPr>
                  <w:rFonts w:ascii="Arial" w:hAnsi="Arial"/>
                  <w:bCs/>
                  <w:i/>
                  <w:sz w:val="18"/>
                  <w:szCs w:val="22"/>
                  <w:lang w:eastAsia="en-GB"/>
                </w:rPr>
                <w:t>ssb-ToMeasure</w:t>
              </w:r>
              <w:proofErr w:type="spellEnd"/>
              <w:r w:rsidRPr="00E65CED">
                <w:rPr>
                  <w:rFonts w:ascii="Arial" w:hAnsi="Arial"/>
                  <w:bCs/>
                  <w:iCs/>
                  <w:sz w:val="18"/>
                  <w:szCs w:val="22"/>
                  <w:lang w:eastAsia="en-GB"/>
                </w:rPr>
                <w:t>.</w:t>
              </w:r>
              <w:r w:rsidRPr="00287589">
                <w:rPr>
                  <w:rFonts w:ascii="Arial" w:hAnsi="Arial" w:cs="Arial"/>
                  <w:bCs/>
                  <w:sz w:val="18"/>
                  <w:lang w:eastAsia="en-GB"/>
                </w:rPr>
                <w:t xml:space="preserve"> </w:t>
              </w:r>
              <w:r w:rsidRPr="00287589">
                <w:rPr>
                  <w:rFonts w:ascii="Arial" w:hAnsi="Arial" w:cs="Arial" w:hint="eastAsia"/>
                  <w:bCs/>
                  <w:sz w:val="18"/>
                  <w:lang w:eastAsia="en-GB"/>
                </w:rPr>
                <w:t>T</w:t>
              </w:r>
              <w:r w:rsidRPr="00287589">
                <w:rPr>
                  <w:rFonts w:ascii="Arial" w:hAnsi="Arial" w:cs="Arial"/>
                  <w:bCs/>
                  <w:sz w:val="18"/>
                  <w:lang w:eastAsia="en-GB"/>
                </w:rPr>
                <w:t>he UE behaviour is specified in TS 38.304 [20].</w:t>
              </w:r>
            </w:ins>
          </w:p>
          <w:p w14:paraId="5D9BEB33" w14:textId="77777777" w:rsidR="008422D0" w:rsidRPr="00E65CED" w:rsidRDefault="008422D0" w:rsidP="008422D0">
            <w:pPr>
              <w:keepNext/>
              <w:keepLines/>
              <w:spacing w:after="0"/>
              <w:rPr>
                <w:ins w:id="83" w:author="CATT" w:date="2025-07-23T10:44:00Z"/>
                <w:rFonts w:ascii="Arial" w:hAnsi="Arial"/>
                <w:bCs/>
                <w:iCs/>
                <w:sz w:val="18"/>
                <w:szCs w:val="22"/>
                <w:lang w:eastAsia="en-GB"/>
              </w:rPr>
            </w:pPr>
            <w:ins w:id="84" w:author="CATT" w:date="2025-07-23T10:44:00Z">
              <w:r w:rsidRPr="00E65CED">
                <w:rPr>
                  <w:rFonts w:ascii="Arial" w:hAnsi="Arial"/>
                  <w:bCs/>
                  <w:iCs/>
                  <w:sz w:val="18"/>
                  <w:szCs w:val="22"/>
                  <w:lang w:eastAsia="en-GB"/>
                </w:rPr>
                <w:t xml:space="preserve">For each altitude range, </w:t>
              </w:r>
              <w:proofErr w:type="spellStart"/>
              <w:r w:rsidRPr="00E65CED">
                <w:rPr>
                  <w:rFonts w:ascii="Arial" w:hAnsi="Arial"/>
                  <w:bCs/>
                  <w:i/>
                  <w:sz w:val="18"/>
                  <w:szCs w:val="22"/>
                  <w:lang w:eastAsia="en-GB"/>
                </w:rPr>
                <w:t>altitudeMin</w:t>
              </w:r>
              <w:proofErr w:type="spellEnd"/>
              <w:r w:rsidRPr="00E65CED">
                <w:rPr>
                  <w:rFonts w:ascii="Arial" w:hAnsi="Arial"/>
                  <w:bCs/>
                  <w:iCs/>
                  <w:sz w:val="18"/>
                  <w:szCs w:val="22"/>
                  <w:lang w:eastAsia="en-GB"/>
                </w:rPr>
                <w:t xml:space="preserve"> indicates the minimum altitude in meters relative to sea level, </w:t>
              </w:r>
              <w:proofErr w:type="spellStart"/>
              <w:r w:rsidRPr="00E65CED">
                <w:rPr>
                  <w:rFonts w:ascii="Arial" w:hAnsi="Arial"/>
                  <w:bCs/>
                  <w:i/>
                  <w:sz w:val="18"/>
                  <w:szCs w:val="22"/>
                  <w:lang w:eastAsia="en-GB"/>
                </w:rPr>
                <w:t>altitudeMax</w:t>
              </w:r>
              <w:proofErr w:type="spellEnd"/>
              <w:r w:rsidRPr="00E65CED">
                <w:rPr>
                  <w:rFonts w:ascii="Arial" w:hAnsi="Arial"/>
                  <w:bCs/>
                  <w:i/>
                  <w:sz w:val="18"/>
                  <w:szCs w:val="22"/>
                  <w:lang w:eastAsia="en-GB"/>
                </w:rPr>
                <w:t xml:space="preserve"> </w:t>
              </w:r>
              <w:r w:rsidRPr="00E65CED">
                <w:rPr>
                  <w:rFonts w:ascii="Arial" w:hAnsi="Arial"/>
                  <w:bCs/>
                  <w:iCs/>
                  <w:sz w:val="18"/>
                  <w:szCs w:val="22"/>
                  <w:lang w:eastAsia="en-GB"/>
                </w:rPr>
                <w:t xml:space="preserve">indicates the maximum altitude in meters relative to sea level, and if included, </w:t>
              </w:r>
              <w:proofErr w:type="spellStart"/>
              <w:r w:rsidRPr="00E65CED">
                <w:rPr>
                  <w:rFonts w:ascii="Arial" w:hAnsi="Arial"/>
                  <w:bCs/>
                  <w:i/>
                  <w:sz w:val="18"/>
                  <w:szCs w:val="22"/>
                  <w:lang w:eastAsia="en-GB"/>
                </w:rPr>
                <w:t>altitudeHyst</w:t>
              </w:r>
              <w:proofErr w:type="spellEnd"/>
              <w:r w:rsidRPr="00E65CED">
                <w:rPr>
                  <w:rFonts w:ascii="Arial" w:hAnsi="Arial"/>
                  <w:bCs/>
                  <w:iCs/>
                  <w:sz w:val="18"/>
                  <w:szCs w:val="22"/>
                  <w:lang w:eastAsia="en-GB"/>
                </w:rPr>
                <w:t xml:space="preserve"> indicates hysteresis in meters for determination of the altitude range. I.e., when </w:t>
              </w:r>
              <w:proofErr w:type="spellStart"/>
              <w:r w:rsidRPr="00E65CED">
                <w:rPr>
                  <w:rFonts w:ascii="Arial" w:hAnsi="Arial"/>
                  <w:bCs/>
                  <w:i/>
                  <w:sz w:val="18"/>
                  <w:szCs w:val="22"/>
                  <w:lang w:eastAsia="en-GB"/>
                </w:rPr>
                <w:t>altitudeHyst</w:t>
              </w:r>
              <w:proofErr w:type="spellEnd"/>
              <w:r w:rsidRPr="00E65CED">
                <w:rPr>
                  <w:rFonts w:ascii="Arial" w:hAnsi="Arial"/>
                  <w:bCs/>
                  <w:iCs/>
                  <w:sz w:val="18"/>
                  <w:szCs w:val="22"/>
                  <w:lang w:eastAsia="en-GB"/>
                </w:rPr>
                <w:t xml:space="preserve"> is configured for an altitude range, the UE considers itself to have entered the range if </w:t>
              </w:r>
              <w:proofErr w:type="spellStart"/>
              <w:r w:rsidRPr="00E65CED">
                <w:rPr>
                  <w:rFonts w:ascii="Arial" w:hAnsi="Arial"/>
                  <w:bCs/>
                  <w:i/>
                  <w:sz w:val="18"/>
                  <w:szCs w:val="22"/>
                  <w:lang w:eastAsia="en-GB"/>
                </w:rPr>
                <w:t>altitudeMin</w:t>
              </w:r>
              <w:proofErr w:type="spellEnd"/>
              <w:r w:rsidRPr="00E65CED">
                <w:rPr>
                  <w:rFonts w:ascii="Arial" w:hAnsi="Arial"/>
                  <w:bCs/>
                  <w:iCs/>
                  <w:sz w:val="18"/>
                  <w:szCs w:val="22"/>
                  <w:lang w:eastAsia="en-GB"/>
                </w:rPr>
                <w:t xml:space="preserve"> </w:t>
              </w:r>
              <w:r w:rsidRPr="00E65CED">
                <w:rPr>
                  <w:rFonts w:ascii="Arial" w:hAnsi="Arial" w:cs="Arial"/>
                  <w:bCs/>
                  <w:iCs/>
                  <w:sz w:val="18"/>
                  <w:szCs w:val="22"/>
                  <w:lang w:eastAsia="en-GB"/>
                </w:rPr>
                <w:t>≤</w:t>
              </w:r>
              <w:r w:rsidRPr="00E65CED">
                <w:rPr>
                  <w:rFonts w:ascii="Arial" w:hAnsi="Arial"/>
                  <w:bCs/>
                  <w:iCs/>
                  <w:sz w:val="18"/>
                  <w:szCs w:val="22"/>
                  <w:lang w:eastAsia="en-GB"/>
                </w:rPr>
                <w:t xml:space="preserve"> UE altitude </w:t>
              </w:r>
              <w:r w:rsidRPr="00E65CED">
                <w:rPr>
                  <w:rFonts w:ascii="Arial" w:hAnsi="Arial" w:cs="Arial"/>
                  <w:bCs/>
                  <w:iCs/>
                  <w:sz w:val="18"/>
                  <w:szCs w:val="22"/>
                  <w:lang w:eastAsia="en-GB"/>
                </w:rPr>
                <w:t>≤</w:t>
              </w:r>
              <w:r w:rsidRPr="00E65CED">
                <w:rPr>
                  <w:rFonts w:ascii="Arial" w:hAnsi="Arial"/>
                  <w:bCs/>
                  <w:iCs/>
                  <w:sz w:val="18"/>
                  <w:szCs w:val="22"/>
                  <w:lang w:eastAsia="en-GB"/>
                </w:rPr>
                <w:t xml:space="preserve"> </w:t>
              </w:r>
              <w:proofErr w:type="spellStart"/>
              <w:r w:rsidRPr="00E65CED">
                <w:rPr>
                  <w:rFonts w:ascii="Arial" w:hAnsi="Arial"/>
                  <w:bCs/>
                  <w:i/>
                  <w:sz w:val="18"/>
                  <w:szCs w:val="22"/>
                  <w:lang w:eastAsia="en-GB"/>
                </w:rPr>
                <w:t>altitudeMax</w:t>
              </w:r>
              <w:proofErr w:type="spellEnd"/>
              <w:r w:rsidRPr="00E65CED">
                <w:rPr>
                  <w:rFonts w:ascii="Arial" w:hAnsi="Arial"/>
                  <w:bCs/>
                  <w:iCs/>
                  <w:sz w:val="18"/>
                  <w:szCs w:val="22"/>
                  <w:lang w:eastAsia="en-GB"/>
                </w:rPr>
                <w:t xml:space="preserve"> and after entering the range considers itself to be in the range while (</w:t>
              </w:r>
              <w:proofErr w:type="spellStart"/>
              <w:r w:rsidRPr="00E65CED">
                <w:rPr>
                  <w:rFonts w:ascii="Arial" w:hAnsi="Arial"/>
                  <w:bCs/>
                  <w:i/>
                  <w:sz w:val="18"/>
                  <w:szCs w:val="22"/>
                  <w:lang w:eastAsia="en-GB"/>
                </w:rPr>
                <w:t>altitudeMin</w:t>
              </w:r>
              <w:proofErr w:type="spellEnd"/>
              <w:r w:rsidRPr="00E65CED">
                <w:rPr>
                  <w:rFonts w:ascii="Arial" w:hAnsi="Arial"/>
                  <w:bCs/>
                  <w:i/>
                  <w:sz w:val="18"/>
                  <w:szCs w:val="22"/>
                  <w:lang w:eastAsia="en-GB"/>
                </w:rPr>
                <w:t xml:space="preserve"> – </w:t>
              </w:r>
              <w:proofErr w:type="spellStart"/>
              <w:r w:rsidRPr="00E65CED">
                <w:rPr>
                  <w:rFonts w:ascii="Arial" w:hAnsi="Arial"/>
                  <w:bCs/>
                  <w:i/>
                  <w:sz w:val="18"/>
                  <w:szCs w:val="22"/>
                  <w:lang w:eastAsia="en-GB"/>
                </w:rPr>
                <w:t>altitudeHyst</w:t>
              </w:r>
              <w:proofErr w:type="spellEnd"/>
              <w:r w:rsidRPr="00E65CED">
                <w:rPr>
                  <w:rFonts w:ascii="Arial" w:hAnsi="Arial"/>
                  <w:bCs/>
                  <w:iCs/>
                  <w:sz w:val="18"/>
                  <w:szCs w:val="22"/>
                  <w:lang w:eastAsia="en-GB"/>
                </w:rPr>
                <w:t xml:space="preserve">) </w:t>
              </w:r>
              <w:r w:rsidRPr="00E65CED">
                <w:rPr>
                  <w:rFonts w:ascii="Arial" w:hAnsi="Arial" w:cs="Arial"/>
                  <w:bCs/>
                  <w:iCs/>
                  <w:sz w:val="18"/>
                  <w:szCs w:val="22"/>
                  <w:lang w:eastAsia="en-GB"/>
                </w:rPr>
                <w:t>≤</w:t>
              </w:r>
              <w:r w:rsidRPr="00E65CED">
                <w:rPr>
                  <w:rFonts w:ascii="Arial" w:hAnsi="Arial"/>
                  <w:bCs/>
                  <w:iCs/>
                  <w:sz w:val="18"/>
                  <w:szCs w:val="22"/>
                  <w:lang w:eastAsia="en-GB"/>
                </w:rPr>
                <w:t xml:space="preserve"> UE altitude </w:t>
              </w:r>
              <w:r w:rsidRPr="00E65CED">
                <w:rPr>
                  <w:rFonts w:ascii="Arial" w:hAnsi="Arial" w:cs="Arial"/>
                  <w:bCs/>
                  <w:iCs/>
                  <w:sz w:val="18"/>
                  <w:szCs w:val="22"/>
                  <w:lang w:eastAsia="en-GB"/>
                </w:rPr>
                <w:t>≤</w:t>
              </w:r>
              <w:r w:rsidRPr="00E65CED">
                <w:rPr>
                  <w:rFonts w:ascii="Arial" w:hAnsi="Arial"/>
                  <w:bCs/>
                  <w:iCs/>
                  <w:sz w:val="18"/>
                  <w:szCs w:val="22"/>
                  <w:lang w:eastAsia="en-GB"/>
                </w:rPr>
                <w:t xml:space="preserve"> (</w:t>
              </w:r>
              <w:proofErr w:type="spellStart"/>
              <w:r w:rsidRPr="00E65CED">
                <w:rPr>
                  <w:rFonts w:ascii="Arial" w:hAnsi="Arial"/>
                  <w:bCs/>
                  <w:i/>
                  <w:sz w:val="18"/>
                  <w:szCs w:val="22"/>
                  <w:lang w:eastAsia="en-GB"/>
                </w:rPr>
                <w:t>altitudeMax</w:t>
              </w:r>
              <w:proofErr w:type="spellEnd"/>
              <w:r w:rsidRPr="00E65CED">
                <w:rPr>
                  <w:rFonts w:ascii="Arial" w:hAnsi="Arial"/>
                  <w:bCs/>
                  <w:i/>
                  <w:sz w:val="18"/>
                  <w:szCs w:val="22"/>
                  <w:lang w:eastAsia="en-GB"/>
                </w:rPr>
                <w:t xml:space="preserve"> + </w:t>
              </w:r>
              <w:proofErr w:type="spellStart"/>
              <w:r w:rsidRPr="00E65CED">
                <w:rPr>
                  <w:rFonts w:ascii="Arial" w:hAnsi="Arial"/>
                  <w:bCs/>
                  <w:i/>
                  <w:sz w:val="18"/>
                  <w:szCs w:val="22"/>
                  <w:lang w:eastAsia="en-GB"/>
                </w:rPr>
                <w:t>altitudeHyst</w:t>
              </w:r>
              <w:proofErr w:type="spellEnd"/>
              <w:r w:rsidRPr="00E65CED">
                <w:rPr>
                  <w:rFonts w:ascii="Arial" w:hAnsi="Arial"/>
                  <w:bCs/>
                  <w:iCs/>
                  <w:sz w:val="18"/>
                  <w:szCs w:val="22"/>
                  <w:lang w:eastAsia="en-GB"/>
                </w:rPr>
                <w:t>).</w:t>
              </w:r>
            </w:ins>
          </w:p>
          <w:p w14:paraId="7400299D" w14:textId="419AF56B" w:rsidR="008422D0" w:rsidRPr="00EE6E73" w:rsidRDefault="008422D0" w:rsidP="008422D0">
            <w:pPr>
              <w:pStyle w:val="TAL"/>
              <w:rPr>
                <w:ins w:id="85" w:author="CATT" w:date="2025-07-23T10:44:00Z"/>
                <w:b/>
                <w:bCs/>
                <w:i/>
                <w:iCs/>
                <w:lang w:eastAsia="sv-SE"/>
              </w:rPr>
            </w:pPr>
            <w:ins w:id="86" w:author="CATT" w:date="2025-07-23T10:44:00Z">
              <w:r w:rsidRPr="00E65CED">
                <w:rPr>
                  <w:bCs/>
                  <w:iCs/>
                  <w:szCs w:val="22"/>
                  <w:lang w:eastAsia="en-GB"/>
                </w:rPr>
                <w:t>For each</w:t>
              </w:r>
              <w:r w:rsidRPr="00E65CED">
                <w:rPr>
                  <w:lang w:eastAsia="zh-CN"/>
                </w:rPr>
                <w:t xml:space="preserve"> </w:t>
              </w:r>
              <w:proofErr w:type="spellStart"/>
              <w:r w:rsidRPr="00E65CED">
                <w:rPr>
                  <w:bCs/>
                  <w:i/>
                  <w:szCs w:val="22"/>
                  <w:lang w:eastAsia="en-GB"/>
                </w:rPr>
                <w:t>altitudeRange</w:t>
              </w:r>
              <w:proofErr w:type="spellEnd"/>
              <w:r w:rsidRPr="00E65CED">
                <w:rPr>
                  <w:bCs/>
                  <w:iCs/>
                  <w:szCs w:val="22"/>
                  <w:lang w:eastAsia="en-GB"/>
                </w:rPr>
                <w:t xml:space="preserve">, if </w:t>
              </w:r>
              <w:proofErr w:type="spellStart"/>
              <w:r w:rsidRPr="00E65CED">
                <w:rPr>
                  <w:bCs/>
                  <w:i/>
                  <w:szCs w:val="22"/>
                  <w:lang w:eastAsia="en-GB"/>
                </w:rPr>
                <w:t>altitudeMin</w:t>
              </w:r>
              <w:proofErr w:type="spellEnd"/>
              <w:r w:rsidRPr="00E65CED">
                <w:rPr>
                  <w:bCs/>
                  <w:i/>
                  <w:szCs w:val="22"/>
                  <w:lang w:eastAsia="en-GB"/>
                </w:rPr>
                <w:t xml:space="preserve"> </w:t>
              </w:r>
              <w:r w:rsidRPr="00E65CED">
                <w:rPr>
                  <w:bCs/>
                  <w:iCs/>
                  <w:szCs w:val="22"/>
                  <w:lang w:eastAsia="en-GB"/>
                </w:rPr>
                <w:t xml:space="preserve">is absent, value </w:t>
              </w:r>
              <w:r w:rsidRPr="00E65CED">
                <w:rPr>
                  <w:bCs/>
                  <w:i/>
                  <w:szCs w:val="22"/>
                  <w:lang w:eastAsia="en-GB"/>
                </w:rPr>
                <w:t>minAltitude-r18</w:t>
              </w:r>
              <w:r w:rsidRPr="00E65CED">
                <w:rPr>
                  <w:bCs/>
                  <w:iCs/>
                  <w:szCs w:val="22"/>
                  <w:lang w:eastAsia="en-GB"/>
                </w:rPr>
                <w:t xml:space="preserve"> is used and if </w:t>
              </w:r>
              <w:proofErr w:type="spellStart"/>
              <w:r w:rsidRPr="00E65CED">
                <w:rPr>
                  <w:bCs/>
                  <w:i/>
                  <w:szCs w:val="22"/>
                  <w:lang w:eastAsia="en-GB"/>
                </w:rPr>
                <w:t>altitudeMax</w:t>
              </w:r>
              <w:proofErr w:type="spellEnd"/>
              <w:r w:rsidRPr="00E65CED">
                <w:rPr>
                  <w:bCs/>
                  <w:iCs/>
                  <w:szCs w:val="22"/>
                  <w:lang w:eastAsia="en-GB"/>
                </w:rPr>
                <w:t xml:space="preserve"> is absent, value </w:t>
              </w:r>
              <w:r w:rsidRPr="00E65CED">
                <w:rPr>
                  <w:bCs/>
                  <w:i/>
                  <w:szCs w:val="22"/>
                  <w:lang w:eastAsia="en-GB"/>
                </w:rPr>
                <w:t>maxAltitude-r18</w:t>
              </w:r>
              <w:r w:rsidRPr="00E65CED">
                <w:rPr>
                  <w:bCs/>
                  <w:iCs/>
                  <w:szCs w:val="22"/>
                  <w:lang w:eastAsia="en-GB"/>
                </w:rPr>
                <w:t xml:space="preserve"> is used.</w:t>
              </w:r>
            </w:ins>
          </w:p>
        </w:tc>
      </w:tr>
      <w:tr w:rsidR="008422D0" w:rsidRPr="00EE6E73" w14:paraId="4F097205"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tcPr>
          <w:p w14:paraId="617F88A9" w14:textId="77777777" w:rsidR="008422D0" w:rsidRPr="00EE6E73" w:rsidRDefault="008422D0" w:rsidP="00F36D7C">
            <w:pPr>
              <w:pStyle w:val="TAL"/>
              <w:rPr>
                <w:b/>
                <w:bCs/>
                <w:i/>
                <w:iCs/>
                <w:lang w:eastAsia="sv-SE"/>
              </w:rPr>
            </w:pPr>
            <w:proofErr w:type="spellStart"/>
            <w:r w:rsidRPr="00EE6E73">
              <w:rPr>
                <w:b/>
                <w:bCs/>
                <w:i/>
                <w:iCs/>
                <w:lang w:eastAsia="sv-SE"/>
              </w:rPr>
              <w:t>stationaryMobilityEvaluation</w:t>
            </w:r>
            <w:proofErr w:type="spellEnd"/>
          </w:p>
          <w:p w14:paraId="74AA9455" w14:textId="77777777" w:rsidR="008422D0" w:rsidRPr="00EE6E73" w:rsidRDefault="008422D0" w:rsidP="00F36D7C">
            <w:pPr>
              <w:pStyle w:val="TAL"/>
              <w:rPr>
                <w:b/>
                <w:bCs/>
                <w:i/>
                <w:iCs/>
                <w:lang w:eastAsia="sv-SE"/>
              </w:rPr>
            </w:pPr>
            <w:r w:rsidRPr="00EE6E73">
              <w:rPr>
                <w:bCs/>
              </w:rPr>
              <w:t xml:space="preserve">Indicates the criteria for a UE to detect stationary mobility, in order to relax measurement requirements for cell reselection </w:t>
            </w:r>
            <w:r w:rsidRPr="00EE6E73">
              <w:rPr>
                <w:szCs w:val="22"/>
                <w:lang w:eastAsia="sv-SE"/>
              </w:rPr>
              <w:t>(see TS 38.304 [20], clause 5.2.4.9.0)</w:t>
            </w:r>
            <w:r w:rsidRPr="00EE6E73">
              <w:rPr>
                <w:bCs/>
              </w:rPr>
              <w:t>.</w:t>
            </w:r>
          </w:p>
        </w:tc>
      </w:tr>
      <w:tr w:rsidR="008422D0" w:rsidRPr="00EE6E73" w14:paraId="17993042"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680E4C" w14:textId="77777777" w:rsidR="008422D0" w:rsidRPr="00EE6E73" w:rsidRDefault="008422D0" w:rsidP="00F36D7C">
            <w:pPr>
              <w:pStyle w:val="TAL"/>
              <w:rPr>
                <w:b/>
                <w:bCs/>
                <w:i/>
                <w:noProof/>
                <w:lang w:eastAsia="en-GB"/>
              </w:rPr>
            </w:pPr>
            <w:r w:rsidRPr="00EE6E73">
              <w:rPr>
                <w:b/>
                <w:bCs/>
                <w:i/>
                <w:noProof/>
                <w:lang w:eastAsia="en-GB"/>
              </w:rPr>
              <w:t>t-ReselectionNR</w:t>
            </w:r>
          </w:p>
          <w:p w14:paraId="0AF94358" w14:textId="77777777" w:rsidR="008422D0" w:rsidRPr="00EE6E73" w:rsidRDefault="008422D0" w:rsidP="00F36D7C">
            <w:pPr>
              <w:pStyle w:val="TAL"/>
              <w:rPr>
                <w:lang w:eastAsia="en-GB"/>
              </w:rPr>
            </w:pPr>
            <w:r w:rsidRPr="00EE6E73">
              <w:rPr>
                <w:lang w:eastAsia="en-GB"/>
              </w:rPr>
              <w:t>Parameter "</w:t>
            </w:r>
            <w:proofErr w:type="spellStart"/>
            <w:r w:rsidRPr="00EE6E73">
              <w:rPr>
                <w:lang w:eastAsia="en-GB"/>
              </w:rPr>
              <w:t>Treselection</w:t>
            </w:r>
            <w:r w:rsidRPr="00EE6E73">
              <w:rPr>
                <w:vertAlign w:val="subscript"/>
                <w:lang w:eastAsia="en-GB"/>
              </w:rPr>
              <w:t>NR</w:t>
            </w:r>
            <w:proofErr w:type="spellEnd"/>
            <w:r w:rsidRPr="00EE6E73">
              <w:rPr>
                <w:lang w:eastAsia="en-GB"/>
              </w:rPr>
              <w:t>" in TS 38.304 [20].</w:t>
            </w:r>
          </w:p>
        </w:tc>
      </w:tr>
      <w:tr w:rsidR="008422D0" w:rsidRPr="00EE6E73" w14:paraId="453FD453"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DD0AAC" w14:textId="77777777" w:rsidR="008422D0" w:rsidRPr="00EE6E73" w:rsidRDefault="008422D0" w:rsidP="00F36D7C">
            <w:pPr>
              <w:pStyle w:val="TAL"/>
              <w:rPr>
                <w:b/>
                <w:bCs/>
                <w:i/>
                <w:noProof/>
                <w:lang w:eastAsia="en-GB"/>
              </w:rPr>
            </w:pPr>
            <w:r w:rsidRPr="00EE6E73">
              <w:rPr>
                <w:b/>
                <w:bCs/>
                <w:i/>
                <w:noProof/>
                <w:lang w:eastAsia="en-GB"/>
              </w:rPr>
              <w:t>t-ReselectionNR-SF</w:t>
            </w:r>
          </w:p>
          <w:p w14:paraId="3CEF5941" w14:textId="77777777" w:rsidR="008422D0" w:rsidRPr="00EE6E73" w:rsidRDefault="008422D0" w:rsidP="00F36D7C">
            <w:pPr>
              <w:pStyle w:val="TAL"/>
              <w:rPr>
                <w:bCs/>
                <w:noProof/>
                <w:lang w:eastAsia="en-GB"/>
              </w:rPr>
            </w:pPr>
            <w:r w:rsidRPr="00EE6E73">
              <w:rPr>
                <w:bCs/>
                <w:noProof/>
                <w:lang w:eastAsia="en-GB"/>
              </w:rPr>
              <w:t>Parameter "Speed dependent ScalingFactor for Treselection</w:t>
            </w:r>
            <w:r w:rsidRPr="00EE6E73">
              <w:rPr>
                <w:bCs/>
                <w:noProof/>
                <w:vertAlign w:val="subscript"/>
                <w:lang w:eastAsia="en-GB"/>
              </w:rPr>
              <w:t>NR</w:t>
            </w:r>
            <w:r w:rsidRPr="00EE6E73">
              <w:rPr>
                <w:bCs/>
                <w:noProof/>
                <w:lang w:eastAsia="en-GB"/>
              </w:rPr>
              <w:t xml:space="preserve">" in TS 38.304 [20]. If the field is </w:t>
            </w:r>
            <w:r w:rsidRPr="00EE6E73">
              <w:rPr>
                <w:lang w:eastAsia="en-GB"/>
              </w:rPr>
              <w:t>absent</w:t>
            </w:r>
            <w:r w:rsidRPr="00EE6E73">
              <w:rPr>
                <w:bCs/>
                <w:noProof/>
                <w:lang w:eastAsia="en-GB"/>
              </w:rPr>
              <w:t>, the UE behaviour is specified in TS 38.304 [20].</w:t>
            </w:r>
          </w:p>
        </w:tc>
      </w:tr>
      <w:tr w:rsidR="008422D0" w:rsidRPr="00EE6E73" w14:paraId="4EC69893"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C15975" w14:textId="77777777" w:rsidR="008422D0" w:rsidRPr="00EE6E73" w:rsidRDefault="008422D0" w:rsidP="00F36D7C">
            <w:pPr>
              <w:pStyle w:val="TAL"/>
              <w:rPr>
                <w:b/>
                <w:bCs/>
                <w:i/>
                <w:noProof/>
                <w:lang w:eastAsia="en-GB"/>
              </w:rPr>
            </w:pPr>
            <w:r w:rsidRPr="00EE6E73">
              <w:rPr>
                <w:b/>
                <w:bCs/>
                <w:i/>
                <w:noProof/>
                <w:lang w:eastAsia="en-GB"/>
              </w:rPr>
              <w:t>threshServingLowP</w:t>
            </w:r>
          </w:p>
          <w:p w14:paraId="6091A728" w14:textId="77777777" w:rsidR="008422D0" w:rsidRPr="00EE6E73" w:rsidRDefault="008422D0" w:rsidP="00F36D7C">
            <w:pPr>
              <w:pStyle w:val="TAL"/>
              <w:rPr>
                <w:b/>
                <w:bCs/>
                <w:i/>
                <w:noProof/>
                <w:lang w:eastAsia="en-GB"/>
              </w:rPr>
            </w:pPr>
            <w:r w:rsidRPr="00EE6E73">
              <w:rPr>
                <w:lang w:eastAsia="en-GB"/>
              </w:rPr>
              <w:t>Parameter "</w:t>
            </w:r>
            <w:proofErr w:type="spellStart"/>
            <w:r w:rsidRPr="00EE6E73">
              <w:rPr>
                <w:lang w:eastAsia="en-GB"/>
              </w:rPr>
              <w:t>Thresh</w:t>
            </w:r>
            <w:r w:rsidRPr="00EE6E73">
              <w:rPr>
                <w:vertAlign w:val="subscript"/>
                <w:lang w:eastAsia="en-GB"/>
              </w:rPr>
              <w:t>Serving</w:t>
            </w:r>
            <w:proofErr w:type="spellEnd"/>
            <w:r w:rsidRPr="00EE6E73">
              <w:rPr>
                <w:vertAlign w:val="subscript"/>
                <w:lang w:eastAsia="en-GB"/>
              </w:rPr>
              <w:t xml:space="preserve">, </w:t>
            </w:r>
            <w:proofErr w:type="spellStart"/>
            <w:r w:rsidRPr="00EE6E73">
              <w:rPr>
                <w:vertAlign w:val="subscript"/>
                <w:lang w:eastAsia="en-GB"/>
              </w:rPr>
              <w:t>LowP</w:t>
            </w:r>
            <w:proofErr w:type="spellEnd"/>
            <w:r w:rsidRPr="00EE6E73">
              <w:rPr>
                <w:lang w:eastAsia="en-GB"/>
              </w:rPr>
              <w:t>" in</w:t>
            </w:r>
            <w:r w:rsidRPr="00EE6E73">
              <w:rPr>
                <w:iCs/>
                <w:noProof/>
                <w:lang w:eastAsia="en-GB"/>
              </w:rPr>
              <w:t xml:space="preserve"> </w:t>
            </w:r>
            <w:r w:rsidRPr="00EE6E73">
              <w:rPr>
                <w:lang w:eastAsia="en-GB"/>
              </w:rPr>
              <w:t>TS 38.304</w:t>
            </w:r>
            <w:r w:rsidRPr="00EE6E73">
              <w:rPr>
                <w:iCs/>
                <w:noProof/>
                <w:lang w:eastAsia="en-GB"/>
              </w:rPr>
              <w:t xml:space="preserve"> [20].</w:t>
            </w:r>
          </w:p>
        </w:tc>
      </w:tr>
      <w:tr w:rsidR="008422D0" w:rsidRPr="00EE6E73" w14:paraId="5759ADD6" w14:textId="77777777" w:rsidTr="00F36D7C">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33D82096" w14:textId="77777777" w:rsidR="008422D0" w:rsidRPr="00EE6E73" w:rsidRDefault="008422D0" w:rsidP="00F36D7C">
            <w:pPr>
              <w:pStyle w:val="TAL"/>
              <w:rPr>
                <w:b/>
                <w:bCs/>
                <w:i/>
                <w:noProof/>
                <w:lang w:eastAsia="en-GB"/>
              </w:rPr>
            </w:pPr>
            <w:r w:rsidRPr="00EE6E73">
              <w:rPr>
                <w:b/>
                <w:bCs/>
                <w:i/>
                <w:noProof/>
                <w:lang w:eastAsia="en-GB"/>
              </w:rPr>
              <w:t>threshServingLowQ</w:t>
            </w:r>
          </w:p>
          <w:p w14:paraId="0566E486" w14:textId="77777777" w:rsidR="008422D0" w:rsidRPr="00EE6E73" w:rsidRDefault="008422D0" w:rsidP="00F36D7C">
            <w:pPr>
              <w:pStyle w:val="TAL"/>
              <w:rPr>
                <w:b/>
                <w:bCs/>
                <w:i/>
                <w:noProof/>
                <w:lang w:eastAsia="en-GB"/>
              </w:rPr>
            </w:pPr>
            <w:r w:rsidRPr="00EE6E73">
              <w:rPr>
                <w:lang w:eastAsia="en-GB"/>
              </w:rPr>
              <w:t>Parameter "</w:t>
            </w:r>
            <w:proofErr w:type="spellStart"/>
            <w:r w:rsidRPr="00EE6E73">
              <w:rPr>
                <w:lang w:eastAsia="en-GB"/>
              </w:rPr>
              <w:t>Thresh</w:t>
            </w:r>
            <w:r w:rsidRPr="00EE6E73">
              <w:rPr>
                <w:vertAlign w:val="subscript"/>
                <w:lang w:eastAsia="en-GB"/>
              </w:rPr>
              <w:t>Serving</w:t>
            </w:r>
            <w:proofErr w:type="spellEnd"/>
            <w:r w:rsidRPr="00EE6E73">
              <w:rPr>
                <w:vertAlign w:val="subscript"/>
                <w:lang w:eastAsia="en-GB"/>
              </w:rPr>
              <w:t xml:space="preserve">, </w:t>
            </w:r>
            <w:proofErr w:type="spellStart"/>
            <w:r w:rsidRPr="00EE6E73">
              <w:rPr>
                <w:vertAlign w:val="subscript"/>
                <w:lang w:eastAsia="en-GB"/>
              </w:rPr>
              <w:t>LowQ</w:t>
            </w:r>
            <w:proofErr w:type="spellEnd"/>
            <w:r w:rsidRPr="00EE6E73">
              <w:rPr>
                <w:lang w:eastAsia="en-GB"/>
              </w:rPr>
              <w:t>" in</w:t>
            </w:r>
            <w:r w:rsidRPr="00EE6E73">
              <w:rPr>
                <w:iCs/>
                <w:noProof/>
                <w:lang w:eastAsia="en-GB"/>
              </w:rPr>
              <w:t xml:space="preserve"> </w:t>
            </w:r>
            <w:r w:rsidRPr="00EE6E73">
              <w:rPr>
                <w:lang w:eastAsia="en-GB"/>
              </w:rPr>
              <w:t>TS 38.304</w:t>
            </w:r>
            <w:r w:rsidRPr="00EE6E73">
              <w:rPr>
                <w:iCs/>
                <w:noProof/>
                <w:lang w:eastAsia="en-GB"/>
              </w:rPr>
              <w:t xml:space="preserve"> [20].</w:t>
            </w:r>
          </w:p>
        </w:tc>
      </w:tr>
      <w:tr w:rsidR="008422D0" w:rsidRPr="00EE6E73" w14:paraId="2C3E783C" w14:textId="77777777" w:rsidTr="00F36D7C">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66EDDAF" w14:textId="77777777" w:rsidR="008422D0" w:rsidRPr="00EE6E73" w:rsidRDefault="008422D0" w:rsidP="00F36D7C">
            <w:pPr>
              <w:pStyle w:val="TAL"/>
              <w:rPr>
                <w:b/>
                <w:bCs/>
                <w:i/>
                <w:noProof/>
                <w:lang w:eastAsia="en-GB"/>
              </w:rPr>
            </w:pPr>
            <w:r w:rsidRPr="00EE6E73">
              <w:rPr>
                <w:b/>
                <w:bCs/>
                <w:i/>
                <w:noProof/>
                <w:lang w:eastAsia="en-GB"/>
              </w:rPr>
              <w:t>t-SearchDeltaP</w:t>
            </w:r>
          </w:p>
          <w:p w14:paraId="063B4E7B" w14:textId="77777777" w:rsidR="008422D0" w:rsidRPr="00EE6E73" w:rsidRDefault="008422D0" w:rsidP="00F36D7C">
            <w:pPr>
              <w:pStyle w:val="TAL"/>
              <w:rPr>
                <w:bCs/>
                <w:noProof/>
                <w:lang w:eastAsia="en-GB"/>
              </w:rPr>
            </w:pPr>
            <w:r w:rsidRPr="00EE6E73">
              <w:rPr>
                <w:bCs/>
                <w:noProof/>
                <w:lang w:eastAsia="en-GB"/>
              </w:rPr>
              <w:t>Parameter "T</w:t>
            </w:r>
            <w:r w:rsidRPr="00EE6E73">
              <w:rPr>
                <w:bCs/>
                <w:noProof/>
                <w:vertAlign w:val="subscript"/>
                <w:lang w:eastAsia="en-GB"/>
              </w:rPr>
              <w:t>SearchDeltaP</w:t>
            </w:r>
            <w:r w:rsidRPr="00EE6E73">
              <w:rPr>
                <w:bCs/>
                <w:noProof/>
                <w:lang w:eastAsia="en-GB"/>
              </w:rPr>
              <w:t xml:space="preserve">" in TS 38.304 [20]. </w:t>
            </w:r>
            <w:r w:rsidRPr="00EE6E73">
              <w:rPr>
                <w:lang w:eastAsia="sv-SE"/>
              </w:rPr>
              <w:t xml:space="preserve">Value </w:t>
            </w:r>
            <w:r w:rsidRPr="00EE6E73">
              <w:rPr>
                <w:noProof/>
                <w:lang w:eastAsia="sv-SE"/>
              </w:rPr>
              <w:t xml:space="preserve">in seconds. Value </w:t>
            </w:r>
            <w:r w:rsidRPr="00EE6E73">
              <w:rPr>
                <w:i/>
                <w:lang w:eastAsia="sv-SE"/>
              </w:rPr>
              <w:t>s5</w:t>
            </w:r>
            <w:r w:rsidRPr="00EE6E73">
              <w:rPr>
                <w:noProof/>
                <w:lang w:eastAsia="sv-SE"/>
              </w:rPr>
              <w:t xml:space="preserve"> means 5 seconds, value </w:t>
            </w:r>
            <w:r w:rsidRPr="00EE6E73">
              <w:rPr>
                <w:i/>
                <w:lang w:eastAsia="sv-SE"/>
              </w:rPr>
              <w:t xml:space="preserve">s10 </w:t>
            </w:r>
            <w:r w:rsidRPr="00EE6E73">
              <w:rPr>
                <w:noProof/>
                <w:lang w:eastAsia="sv-SE"/>
              </w:rPr>
              <w:t>means 10 seconds and so on.</w:t>
            </w:r>
          </w:p>
        </w:tc>
      </w:tr>
      <w:tr w:rsidR="008422D0" w:rsidRPr="00EE6E73" w14:paraId="7A5CEC9A" w14:textId="77777777" w:rsidTr="00F36D7C">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3976E6F" w14:textId="77777777" w:rsidR="008422D0" w:rsidRPr="00EE6E73" w:rsidRDefault="008422D0" w:rsidP="00F36D7C">
            <w:pPr>
              <w:pStyle w:val="TAL"/>
              <w:rPr>
                <w:b/>
                <w:bCs/>
                <w:i/>
                <w:lang w:eastAsia="en-GB"/>
              </w:rPr>
            </w:pPr>
            <w:r w:rsidRPr="00EE6E73">
              <w:rPr>
                <w:b/>
                <w:bCs/>
                <w:i/>
                <w:lang w:eastAsia="en-GB"/>
              </w:rPr>
              <w:t>t-</w:t>
            </w:r>
            <w:proofErr w:type="spellStart"/>
            <w:r w:rsidRPr="00EE6E73">
              <w:rPr>
                <w:b/>
                <w:bCs/>
                <w:i/>
                <w:lang w:eastAsia="en-GB"/>
              </w:rPr>
              <w:t>SearchDeltaP</w:t>
            </w:r>
            <w:proofErr w:type="spellEnd"/>
            <w:r w:rsidRPr="00EE6E73">
              <w:rPr>
                <w:b/>
                <w:bCs/>
                <w:i/>
                <w:lang w:eastAsia="en-GB"/>
              </w:rPr>
              <w:t>-Stationary</w:t>
            </w:r>
          </w:p>
          <w:p w14:paraId="137493F5" w14:textId="77777777" w:rsidR="008422D0" w:rsidRPr="00EE6E73" w:rsidRDefault="008422D0" w:rsidP="00F36D7C">
            <w:pPr>
              <w:pStyle w:val="TAL"/>
              <w:rPr>
                <w:b/>
                <w:bCs/>
                <w:i/>
                <w:noProof/>
                <w:lang w:eastAsia="en-GB"/>
              </w:rPr>
            </w:pPr>
            <w:r w:rsidRPr="00EE6E73">
              <w:rPr>
                <w:iCs/>
                <w:lang w:eastAsia="en-GB"/>
              </w:rPr>
              <w:t>Parameter "</w:t>
            </w:r>
            <w:proofErr w:type="spellStart"/>
            <w:r w:rsidRPr="00EE6E73">
              <w:rPr>
                <w:rFonts w:eastAsia="Malgun Gothic"/>
                <w:lang w:eastAsia="ko-KR"/>
              </w:rPr>
              <w:t>T</w:t>
            </w:r>
            <w:r w:rsidRPr="00EE6E73">
              <w:rPr>
                <w:rFonts w:eastAsia="Malgun Gothic"/>
                <w:vertAlign w:val="subscript"/>
                <w:lang w:eastAsia="ko-KR"/>
              </w:rPr>
              <w:t>SearchDeltaP</w:t>
            </w:r>
            <w:proofErr w:type="spellEnd"/>
            <w:r w:rsidRPr="00EE6E73">
              <w:rPr>
                <w:rFonts w:eastAsia="Malgun Gothic"/>
                <w:vertAlign w:val="subscript"/>
                <w:lang w:eastAsia="ko-KR"/>
              </w:rPr>
              <w:t>-Stationary</w:t>
            </w:r>
            <w:r w:rsidRPr="00EE6E73">
              <w:rPr>
                <w:iCs/>
                <w:lang w:eastAsia="en-GB"/>
              </w:rPr>
              <w:t xml:space="preserve">" in TS 38.304 [20]. Value in seconds. Value </w:t>
            </w:r>
            <w:r w:rsidRPr="00EE6E73">
              <w:rPr>
                <w:i/>
                <w:lang w:eastAsia="en-GB"/>
              </w:rPr>
              <w:t>s5</w:t>
            </w:r>
            <w:r w:rsidRPr="00EE6E73">
              <w:rPr>
                <w:iCs/>
                <w:lang w:eastAsia="en-GB"/>
              </w:rPr>
              <w:t xml:space="preserve"> means 5 seconds, value </w:t>
            </w:r>
            <w:r w:rsidRPr="00EE6E73">
              <w:rPr>
                <w:i/>
                <w:lang w:eastAsia="en-GB"/>
              </w:rPr>
              <w:t>s10</w:t>
            </w:r>
            <w:r w:rsidRPr="00EE6E73">
              <w:rPr>
                <w:iCs/>
                <w:lang w:eastAsia="en-GB"/>
              </w:rPr>
              <w:t xml:space="preserve"> means 10 seconds and so on.</w:t>
            </w:r>
          </w:p>
        </w:tc>
      </w:tr>
      <w:tr w:rsidR="008422D0" w:rsidRPr="00EE6E73" w14:paraId="4848F281" w14:textId="77777777" w:rsidTr="00F36D7C">
        <w:trPr>
          <w:cantSplit/>
          <w:trHeight w:val="50"/>
          <w:ins w:id="87" w:author="CATT" w:date="2025-07-23T10:44:00Z"/>
        </w:trPr>
        <w:tc>
          <w:tcPr>
            <w:tcW w:w="14175" w:type="dxa"/>
            <w:tcBorders>
              <w:top w:val="single" w:sz="4" w:space="0" w:color="808080"/>
              <w:left w:val="single" w:sz="4" w:space="0" w:color="808080"/>
              <w:bottom w:val="single" w:sz="4" w:space="0" w:color="808080"/>
              <w:right w:val="single" w:sz="4" w:space="0" w:color="808080"/>
            </w:tcBorders>
          </w:tcPr>
          <w:p w14:paraId="3B019734" w14:textId="77777777" w:rsidR="008422D0" w:rsidRDefault="008422D0" w:rsidP="00F36D7C">
            <w:pPr>
              <w:keepNext/>
              <w:keepLines/>
              <w:spacing w:after="0"/>
              <w:rPr>
                <w:ins w:id="88" w:author="CATT" w:date="2025-07-23T10:44:00Z"/>
                <w:rFonts w:ascii="Courier New" w:eastAsia="DengXian" w:hAnsi="Courier New"/>
                <w:sz w:val="16"/>
                <w:lang w:eastAsia="zh-CN"/>
              </w:rPr>
            </w:pPr>
            <w:commentRangeStart w:id="89"/>
            <w:ins w:id="90" w:author="CATT" w:date="2025-07-23T10:44:00Z">
              <w:r w:rsidRPr="004F4722">
                <w:rPr>
                  <w:rFonts w:ascii="Arial" w:hAnsi="Arial"/>
                  <w:b/>
                  <w:i/>
                  <w:noProof/>
                  <w:sz w:val="18"/>
                  <w:lang w:eastAsia="sv-SE"/>
                </w:rPr>
                <w:t>uav-Frequency</w:t>
              </w:r>
            </w:ins>
          </w:p>
          <w:p w14:paraId="61F9D40D" w14:textId="47128041" w:rsidR="008422D0" w:rsidRPr="00EE6E73" w:rsidRDefault="008422D0" w:rsidP="00F36D7C">
            <w:pPr>
              <w:pStyle w:val="TAL"/>
              <w:rPr>
                <w:ins w:id="91" w:author="CATT" w:date="2025-07-23T10:44:00Z"/>
                <w:b/>
                <w:bCs/>
                <w:i/>
                <w:lang w:eastAsia="en-GB"/>
              </w:rPr>
            </w:pPr>
            <w:ins w:id="92" w:author="CATT" w:date="2025-07-23T10:44:00Z">
              <w:r w:rsidRPr="005B1486">
                <w:rPr>
                  <w:lang w:eastAsia="zh-CN"/>
                </w:rPr>
                <w:t xml:space="preserve">This field indicates this is a </w:t>
              </w:r>
              <w:r w:rsidRPr="005B1486">
                <w:rPr>
                  <w:rFonts w:eastAsia="DengXian" w:hint="eastAsia"/>
                  <w:lang w:eastAsia="zh-CN"/>
                </w:rPr>
                <w:t>UAV</w:t>
              </w:r>
              <w:r w:rsidRPr="005B1486">
                <w:rPr>
                  <w:lang w:eastAsia="zh-CN"/>
                </w:rPr>
                <w:t xml:space="preserve"> </w:t>
              </w:r>
              <w:r>
                <w:rPr>
                  <w:rFonts w:hint="eastAsia"/>
                  <w:lang w:eastAsia="zh-CN"/>
                </w:rPr>
                <w:t>frequency</w:t>
              </w:r>
              <w:r w:rsidRPr="005B1486">
                <w:rPr>
                  <w:lang w:eastAsia="zh-CN"/>
                </w:rPr>
                <w:t xml:space="preserve"> as specified in TS 38.304 [20]</w:t>
              </w:r>
            </w:ins>
            <w:commentRangeEnd w:id="89"/>
            <w:r w:rsidR="007A41DC">
              <w:rPr>
                <w:rStyle w:val="CommentReference"/>
                <w:rFonts w:ascii="Times New Roman" w:hAnsi="Times New Roman"/>
              </w:rPr>
              <w:commentReference w:id="89"/>
            </w:r>
          </w:p>
        </w:tc>
      </w:tr>
      <w:tr w:rsidR="00522C34" w:rsidRPr="00EE6E73" w14:paraId="0AB6D5DD" w14:textId="77777777" w:rsidTr="00F36D7C">
        <w:trPr>
          <w:cantSplit/>
          <w:trHeight w:val="50"/>
          <w:ins w:id="93" w:author="CATT" w:date="2025-08-13T16:54:00Z"/>
        </w:trPr>
        <w:tc>
          <w:tcPr>
            <w:tcW w:w="14175" w:type="dxa"/>
            <w:tcBorders>
              <w:top w:val="single" w:sz="4" w:space="0" w:color="808080"/>
              <w:left w:val="single" w:sz="4" w:space="0" w:color="808080"/>
              <w:bottom w:val="single" w:sz="4" w:space="0" w:color="808080"/>
              <w:right w:val="single" w:sz="4" w:space="0" w:color="808080"/>
            </w:tcBorders>
          </w:tcPr>
          <w:p w14:paraId="3227D486" w14:textId="77777777" w:rsidR="00522C34" w:rsidRDefault="00522C34" w:rsidP="00522C34">
            <w:pPr>
              <w:keepNext/>
              <w:keepLines/>
              <w:spacing w:after="0"/>
              <w:rPr>
                <w:ins w:id="94" w:author="CATT" w:date="2025-08-13T16:54:00Z"/>
                <w:rFonts w:ascii="Arial" w:eastAsiaTheme="minorEastAsia" w:hAnsi="Arial"/>
                <w:b/>
                <w:i/>
                <w:noProof/>
                <w:sz w:val="18"/>
                <w:lang w:eastAsia="zh-CN"/>
              </w:rPr>
            </w:pPr>
            <w:ins w:id="95" w:author="CATT" w:date="2025-08-13T16:54:00Z">
              <w:r w:rsidRPr="00A221DC">
                <w:rPr>
                  <w:rFonts w:ascii="Arial" w:hAnsi="Arial"/>
                  <w:b/>
                  <w:i/>
                  <w:noProof/>
                  <w:sz w:val="18"/>
                  <w:lang w:eastAsia="sv-SE"/>
                </w:rPr>
                <w:t>uav-Frequency</w:t>
              </w:r>
              <w:r>
                <w:rPr>
                  <w:rFonts w:ascii="Arial" w:eastAsiaTheme="minorEastAsia" w:hAnsi="Arial" w:hint="eastAsia"/>
                  <w:b/>
                  <w:i/>
                  <w:noProof/>
                  <w:sz w:val="18"/>
                  <w:lang w:eastAsia="zh-CN"/>
                </w:rPr>
                <w:t>A</w:t>
              </w:r>
              <w:r w:rsidRPr="00A221DC">
                <w:rPr>
                  <w:rFonts w:ascii="Arial" w:hAnsi="Arial"/>
                  <w:b/>
                  <w:i/>
                  <w:noProof/>
                  <w:sz w:val="18"/>
                  <w:lang w:eastAsia="sv-SE"/>
                </w:rPr>
                <w:t>ltitudeRange</w:t>
              </w:r>
            </w:ins>
          </w:p>
          <w:p w14:paraId="3D10F36B" w14:textId="7AF93EC4" w:rsidR="00522C34" w:rsidRDefault="00522C34" w:rsidP="00522C34">
            <w:pPr>
              <w:keepNext/>
              <w:keepLines/>
              <w:spacing w:after="0"/>
              <w:rPr>
                <w:ins w:id="96" w:author="CATT" w:date="2025-08-13T16:54:00Z"/>
                <w:rFonts w:ascii="Arial" w:eastAsiaTheme="minorEastAsia" w:hAnsi="Arial"/>
                <w:noProof/>
                <w:sz w:val="18"/>
                <w:lang w:eastAsia="zh-CN"/>
              </w:rPr>
            </w:pPr>
            <w:ins w:id="97" w:author="CATT" w:date="2025-08-13T16:54:00Z">
              <w:r w:rsidRPr="00A221DC">
                <w:rPr>
                  <w:rFonts w:ascii="Arial" w:eastAsiaTheme="minorEastAsia" w:hAnsi="Arial" w:hint="eastAsia"/>
                  <w:noProof/>
                  <w:sz w:val="18"/>
                  <w:lang w:eastAsia="zh-CN"/>
                </w:rPr>
                <w:t>Indicates</w:t>
              </w:r>
              <w:r>
                <w:rPr>
                  <w:rFonts w:ascii="Arial" w:eastAsiaTheme="minorEastAsia" w:hAnsi="Arial" w:hint="eastAsia"/>
                  <w:noProof/>
                  <w:sz w:val="18"/>
                  <w:lang w:eastAsia="zh-CN"/>
                </w:rPr>
                <w:t xml:space="preserve"> the altitude range where the configuration of </w:t>
              </w:r>
              <w:r w:rsidRPr="00A221DC">
                <w:rPr>
                  <w:rFonts w:ascii="Arial" w:eastAsiaTheme="minorEastAsia" w:hAnsi="Arial" w:hint="eastAsia"/>
                  <w:i/>
                  <w:noProof/>
                  <w:sz w:val="18"/>
                  <w:lang w:eastAsia="zh-CN"/>
                </w:rPr>
                <w:t>uav-Frequency</w:t>
              </w:r>
              <w:r>
                <w:rPr>
                  <w:rFonts w:ascii="Arial" w:eastAsiaTheme="minorEastAsia" w:hAnsi="Arial" w:hint="eastAsia"/>
                  <w:noProof/>
                  <w:sz w:val="18"/>
                  <w:lang w:eastAsia="zh-CN"/>
                </w:rPr>
                <w:t xml:space="preserve"> is valid. If absent, </w:t>
              </w:r>
              <w:r w:rsidRPr="007C732C">
                <w:rPr>
                  <w:rFonts w:ascii="Arial" w:eastAsiaTheme="minorEastAsia" w:hAnsi="Arial"/>
                  <w:noProof/>
                  <w:sz w:val="18"/>
                  <w:lang w:eastAsia="zh-CN"/>
                </w:rPr>
                <w:t xml:space="preserve">the </w:t>
              </w:r>
              <w:r w:rsidRPr="007C732C">
                <w:rPr>
                  <w:rFonts w:ascii="Arial" w:eastAsiaTheme="minorEastAsia" w:hAnsi="Arial"/>
                  <w:i/>
                  <w:noProof/>
                  <w:sz w:val="18"/>
                  <w:lang w:eastAsia="zh-CN"/>
                </w:rPr>
                <w:t>uav-Frequency</w:t>
              </w:r>
              <w:r w:rsidRPr="007C732C">
                <w:rPr>
                  <w:rFonts w:ascii="Arial" w:eastAsiaTheme="minorEastAsia" w:hAnsi="Arial"/>
                  <w:noProof/>
                  <w:sz w:val="18"/>
                  <w:lang w:eastAsia="zh-CN"/>
                </w:rPr>
                <w:t xml:space="preserve"> flag </w:t>
              </w:r>
              <w:r>
                <w:rPr>
                  <w:rFonts w:ascii="Arial" w:eastAsiaTheme="minorEastAsia" w:hAnsi="Arial" w:hint="eastAsia"/>
                  <w:noProof/>
                  <w:sz w:val="18"/>
                  <w:lang w:eastAsia="zh-CN"/>
                </w:rPr>
                <w:t>(</w:t>
              </w:r>
              <w:r w:rsidRPr="007C732C">
                <w:rPr>
                  <w:rFonts w:ascii="Arial" w:eastAsiaTheme="minorEastAsia" w:hAnsi="Arial"/>
                  <w:noProof/>
                  <w:sz w:val="18"/>
                  <w:lang w:eastAsia="zh-CN"/>
                </w:rPr>
                <w:t>if included</w:t>
              </w:r>
              <w:r>
                <w:rPr>
                  <w:rFonts w:ascii="Arial" w:eastAsiaTheme="minorEastAsia" w:hAnsi="Arial" w:hint="eastAsia"/>
                  <w:noProof/>
                  <w:sz w:val="18"/>
                  <w:lang w:eastAsia="zh-CN"/>
                </w:rPr>
                <w:t>)</w:t>
              </w:r>
              <w:r>
                <w:rPr>
                  <w:rFonts w:ascii="Arial" w:eastAsiaTheme="minorEastAsia" w:hAnsi="Arial"/>
                  <w:noProof/>
                  <w:sz w:val="18"/>
                  <w:lang w:eastAsia="zh-CN"/>
                </w:rPr>
                <w:t>, applies</w:t>
              </w:r>
              <w:r>
                <w:rPr>
                  <w:rFonts w:ascii="Arial" w:eastAsiaTheme="minorEastAsia" w:hAnsi="Arial" w:hint="eastAsia"/>
                  <w:noProof/>
                  <w:sz w:val="18"/>
                  <w:lang w:eastAsia="zh-CN"/>
                </w:rPr>
                <w:t xml:space="preserve"> </w:t>
              </w:r>
              <w:r w:rsidRPr="007C732C">
                <w:rPr>
                  <w:rFonts w:ascii="Arial" w:eastAsiaTheme="minorEastAsia" w:hAnsi="Arial"/>
                  <w:noProof/>
                  <w:sz w:val="18"/>
                  <w:lang w:eastAsia="zh-CN"/>
                </w:rPr>
                <w:t>for all altitudes.</w:t>
              </w:r>
            </w:ins>
          </w:p>
          <w:p w14:paraId="4E572870" w14:textId="77777777" w:rsidR="00522C34" w:rsidRPr="00F21D7E" w:rsidRDefault="00522C34" w:rsidP="00522C34">
            <w:pPr>
              <w:keepNext/>
              <w:keepLines/>
              <w:spacing w:after="0"/>
              <w:rPr>
                <w:ins w:id="98" w:author="CATT" w:date="2025-08-13T16:54:00Z"/>
                <w:rFonts w:ascii="Arial" w:eastAsiaTheme="minorEastAsia" w:hAnsi="Arial"/>
                <w:noProof/>
                <w:sz w:val="18"/>
                <w:lang w:eastAsia="zh-CN"/>
              </w:rPr>
            </w:pPr>
            <w:ins w:id="99" w:author="CATT" w:date="2025-08-13T16:54:00Z">
              <w:r w:rsidRPr="00F21D7E">
                <w:rPr>
                  <w:rFonts w:ascii="Arial" w:eastAsiaTheme="minorEastAsia" w:hAnsi="Arial"/>
                  <w:noProof/>
                  <w:sz w:val="18"/>
                  <w:lang w:eastAsia="zh-CN"/>
                </w:rPr>
                <w:t xml:space="preserve">For </w:t>
              </w:r>
              <w:r>
                <w:rPr>
                  <w:rFonts w:ascii="Arial" w:eastAsiaTheme="minorEastAsia" w:hAnsi="Arial" w:hint="eastAsia"/>
                  <w:noProof/>
                  <w:sz w:val="18"/>
                  <w:lang w:eastAsia="zh-CN"/>
                </w:rPr>
                <w:t>this</w:t>
              </w:r>
              <w:r w:rsidRPr="00F21D7E">
                <w:rPr>
                  <w:rFonts w:ascii="Arial" w:eastAsiaTheme="minorEastAsia" w:hAnsi="Arial"/>
                  <w:noProof/>
                  <w:sz w:val="18"/>
                  <w:lang w:eastAsia="zh-CN"/>
                </w:rPr>
                <w:t xml:space="preserve"> altitude range, </w:t>
              </w:r>
              <w:r w:rsidRPr="00F21D7E">
                <w:rPr>
                  <w:rFonts w:ascii="Arial" w:eastAsiaTheme="minorEastAsia" w:hAnsi="Arial"/>
                  <w:i/>
                  <w:noProof/>
                  <w:sz w:val="18"/>
                  <w:lang w:eastAsia="zh-CN"/>
                </w:rPr>
                <w:t>altitudeMin</w:t>
              </w:r>
              <w:r w:rsidRPr="00F21D7E">
                <w:rPr>
                  <w:rFonts w:ascii="Arial" w:eastAsiaTheme="minorEastAsia" w:hAnsi="Arial"/>
                  <w:noProof/>
                  <w:sz w:val="18"/>
                  <w:lang w:eastAsia="zh-CN"/>
                </w:rPr>
                <w:t xml:space="preserve"> indicates the minimum altitude in meters relative to sea level, </w:t>
              </w:r>
              <w:r w:rsidRPr="00F21D7E">
                <w:rPr>
                  <w:rFonts w:ascii="Arial" w:eastAsiaTheme="minorEastAsia" w:hAnsi="Arial"/>
                  <w:i/>
                  <w:noProof/>
                  <w:sz w:val="18"/>
                  <w:lang w:eastAsia="zh-CN"/>
                </w:rPr>
                <w:t>altitudeMax</w:t>
              </w:r>
              <w:r w:rsidRPr="00F21D7E">
                <w:rPr>
                  <w:rFonts w:ascii="Arial" w:eastAsiaTheme="minorEastAsia" w:hAnsi="Arial"/>
                  <w:noProof/>
                  <w:sz w:val="18"/>
                  <w:lang w:eastAsia="zh-CN"/>
                </w:rPr>
                <w:t xml:space="preserve"> indicates the maximum altitude in meters relative to sea level, and if included, </w:t>
              </w:r>
              <w:r w:rsidRPr="00F21D7E">
                <w:rPr>
                  <w:rFonts w:ascii="Arial" w:eastAsiaTheme="minorEastAsia" w:hAnsi="Arial"/>
                  <w:i/>
                  <w:noProof/>
                  <w:sz w:val="18"/>
                  <w:lang w:eastAsia="zh-CN"/>
                </w:rPr>
                <w:t>altitudeHyst</w:t>
              </w:r>
              <w:r w:rsidRPr="00F21D7E">
                <w:rPr>
                  <w:rFonts w:ascii="Arial" w:eastAsiaTheme="minorEastAsia" w:hAnsi="Arial"/>
                  <w:noProof/>
                  <w:sz w:val="18"/>
                  <w:lang w:eastAsia="zh-CN"/>
                </w:rPr>
                <w:t xml:space="preserve"> indicates hysteresis in meters for determination of the altitude range. I.e., when </w:t>
              </w:r>
              <w:r w:rsidRPr="00F21D7E">
                <w:rPr>
                  <w:rFonts w:ascii="Arial" w:eastAsiaTheme="minorEastAsia" w:hAnsi="Arial"/>
                  <w:i/>
                  <w:noProof/>
                  <w:sz w:val="18"/>
                  <w:lang w:eastAsia="zh-CN"/>
                </w:rPr>
                <w:t>altitudeHyst</w:t>
              </w:r>
              <w:r w:rsidRPr="00F21D7E">
                <w:rPr>
                  <w:rFonts w:ascii="Arial" w:eastAsiaTheme="minorEastAsia" w:hAnsi="Arial"/>
                  <w:noProof/>
                  <w:sz w:val="18"/>
                  <w:lang w:eastAsia="zh-CN"/>
                </w:rPr>
                <w:t xml:space="preserve"> is configured for an altitude range, the UE considers itself to have entered the range if </w:t>
              </w:r>
              <w:r w:rsidRPr="00F21D7E">
                <w:rPr>
                  <w:rFonts w:ascii="Arial" w:eastAsiaTheme="minorEastAsia" w:hAnsi="Arial"/>
                  <w:i/>
                  <w:noProof/>
                  <w:sz w:val="18"/>
                  <w:lang w:eastAsia="zh-CN"/>
                </w:rPr>
                <w:t>altitudeMin</w:t>
              </w:r>
              <w:r w:rsidRPr="00F21D7E">
                <w:rPr>
                  <w:rFonts w:ascii="Arial" w:eastAsiaTheme="minorEastAsia" w:hAnsi="Arial"/>
                  <w:noProof/>
                  <w:sz w:val="18"/>
                  <w:lang w:eastAsia="zh-CN"/>
                </w:rPr>
                <w:t xml:space="preserve"> </w:t>
              </w:r>
              <w:r w:rsidRPr="00F21D7E">
                <w:rPr>
                  <w:rFonts w:ascii="Arial" w:eastAsiaTheme="minorEastAsia" w:hAnsi="Arial" w:hint="eastAsia"/>
                  <w:noProof/>
                  <w:sz w:val="18"/>
                  <w:lang w:eastAsia="zh-CN"/>
                </w:rPr>
                <w:t>≤</w:t>
              </w:r>
              <w:r w:rsidRPr="00F21D7E">
                <w:rPr>
                  <w:rFonts w:ascii="Arial" w:eastAsiaTheme="minorEastAsia" w:hAnsi="Arial"/>
                  <w:noProof/>
                  <w:sz w:val="18"/>
                  <w:lang w:eastAsia="zh-CN"/>
                </w:rPr>
                <w:t xml:space="preserve"> UE altitude </w:t>
              </w:r>
              <w:r w:rsidRPr="00F21D7E">
                <w:rPr>
                  <w:rFonts w:ascii="Arial" w:eastAsiaTheme="minorEastAsia" w:hAnsi="Arial" w:hint="eastAsia"/>
                  <w:noProof/>
                  <w:sz w:val="18"/>
                  <w:lang w:eastAsia="zh-CN"/>
                </w:rPr>
                <w:t>≤</w:t>
              </w:r>
              <w:r w:rsidRPr="00F21D7E">
                <w:rPr>
                  <w:rFonts w:ascii="Arial" w:eastAsiaTheme="minorEastAsia" w:hAnsi="Arial"/>
                  <w:noProof/>
                  <w:sz w:val="18"/>
                  <w:lang w:eastAsia="zh-CN"/>
                </w:rPr>
                <w:t xml:space="preserve"> </w:t>
              </w:r>
              <w:r w:rsidRPr="00F21D7E">
                <w:rPr>
                  <w:rFonts w:ascii="Arial" w:eastAsiaTheme="minorEastAsia" w:hAnsi="Arial"/>
                  <w:i/>
                  <w:noProof/>
                  <w:sz w:val="18"/>
                  <w:lang w:eastAsia="zh-CN"/>
                </w:rPr>
                <w:t>altitudeMax</w:t>
              </w:r>
              <w:r w:rsidRPr="00F21D7E">
                <w:rPr>
                  <w:rFonts w:ascii="Arial" w:eastAsiaTheme="minorEastAsia" w:hAnsi="Arial"/>
                  <w:noProof/>
                  <w:sz w:val="18"/>
                  <w:lang w:eastAsia="zh-CN"/>
                </w:rPr>
                <w:t xml:space="preserve"> and after entering the range considers itself to be in the range while (</w:t>
              </w:r>
              <w:r w:rsidRPr="00F21D7E">
                <w:rPr>
                  <w:rFonts w:ascii="Arial" w:eastAsiaTheme="minorEastAsia" w:hAnsi="Arial"/>
                  <w:i/>
                  <w:noProof/>
                  <w:sz w:val="18"/>
                  <w:lang w:eastAsia="zh-CN"/>
                </w:rPr>
                <w:t>altitudeMin</w:t>
              </w:r>
              <w:r w:rsidRPr="00F21D7E">
                <w:rPr>
                  <w:rFonts w:ascii="Arial" w:eastAsiaTheme="minorEastAsia" w:hAnsi="Arial"/>
                  <w:noProof/>
                  <w:sz w:val="18"/>
                  <w:lang w:eastAsia="zh-CN"/>
                </w:rPr>
                <w:t xml:space="preserve"> – </w:t>
              </w:r>
              <w:r w:rsidRPr="00F21D7E">
                <w:rPr>
                  <w:rFonts w:ascii="Arial" w:eastAsiaTheme="minorEastAsia" w:hAnsi="Arial"/>
                  <w:i/>
                  <w:noProof/>
                  <w:sz w:val="18"/>
                  <w:lang w:eastAsia="zh-CN"/>
                </w:rPr>
                <w:t>altitudeHyst</w:t>
              </w:r>
              <w:r w:rsidRPr="00F21D7E">
                <w:rPr>
                  <w:rFonts w:ascii="Arial" w:eastAsiaTheme="minorEastAsia" w:hAnsi="Arial"/>
                  <w:noProof/>
                  <w:sz w:val="18"/>
                  <w:lang w:eastAsia="zh-CN"/>
                </w:rPr>
                <w:t xml:space="preserve">) </w:t>
              </w:r>
              <w:r w:rsidRPr="00F21D7E">
                <w:rPr>
                  <w:rFonts w:ascii="Arial" w:eastAsiaTheme="minorEastAsia" w:hAnsi="Arial" w:hint="eastAsia"/>
                  <w:noProof/>
                  <w:sz w:val="18"/>
                  <w:lang w:eastAsia="zh-CN"/>
                </w:rPr>
                <w:t>≤</w:t>
              </w:r>
              <w:r w:rsidRPr="00F21D7E">
                <w:rPr>
                  <w:rFonts w:ascii="Arial" w:eastAsiaTheme="minorEastAsia" w:hAnsi="Arial"/>
                  <w:noProof/>
                  <w:sz w:val="18"/>
                  <w:lang w:eastAsia="zh-CN"/>
                </w:rPr>
                <w:t xml:space="preserve"> UE altitude </w:t>
              </w:r>
              <w:r w:rsidRPr="00F21D7E">
                <w:rPr>
                  <w:rFonts w:ascii="Arial" w:eastAsiaTheme="minorEastAsia" w:hAnsi="Arial" w:hint="eastAsia"/>
                  <w:noProof/>
                  <w:sz w:val="18"/>
                  <w:lang w:eastAsia="zh-CN"/>
                </w:rPr>
                <w:t>≤</w:t>
              </w:r>
              <w:r w:rsidRPr="00F21D7E">
                <w:rPr>
                  <w:rFonts w:ascii="Arial" w:eastAsiaTheme="minorEastAsia" w:hAnsi="Arial"/>
                  <w:noProof/>
                  <w:sz w:val="18"/>
                  <w:lang w:eastAsia="zh-CN"/>
                </w:rPr>
                <w:t xml:space="preserve"> (</w:t>
              </w:r>
              <w:r w:rsidRPr="00F21D7E">
                <w:rPr>
                  <w:rFonts w:ascii="Arial" w:eastAsiaTheme="minorEastAsia" w:hAnsi="Arial"/>
                  <w:i/>
                  <w:noProof/>
                  <w:sz w:val="18"/>
                  <w:lang w:eastAsia="zh-CN"/>
                </w:rPr>
                <w:t>altitudeMax</w:t>
              </w:r>
              <w:r w:rsidRPr="00F21D7E">
                <w:rPr>
                  <w:rFonts w:ascii="Arial" w:eastAsiaTheme="minorEastAsia" w:hAnsi="Arial"/>
                  <w:noProof/>
                  <w:sz w:val="18"/>
                  <w:lang w:eastAsia="zh-CN"/>
                </w:rPr>
                <w:t xml:space="preserve"> + </w:t>
              </w:r>
              <w:r w:rsidRPr="00F21D7E">
                <w:rPr>
                  <w:rFonts w:ascii="Arial" w:eastAsiaTheme="minorEastAsia" w:hAnsi="Arial"/>
                  <w:i/>
                  <w:noProof/>
                  <w:sz w:val="18"/>
                  <w:lang w:eastAsia="zh-CN"/>
                </w:rPr>
                <w:t>altitudeHyst</w:t>
              </w:r>
              <w:r w:rsidRPr="00F21D7E">
                <w:rPr>
                  <w:rFonts w:ascii="Arial" w:eastAsiaTheme="minorEastAsia" w:hAnsi="Arial"/>
                  <w:noProof/>
                  <w:sz w:val="18"/>
                  <w:lang w:eastAsia="zh-CN"/>
                </w:rPr>
                <w:t>).</w:t>
              </w:r>
            </w:ins>
          </w:p>
          <w:p w14:paraId="3A312720" w14:textId="00B71EFE" w:rsidR="00522C34" w:rsidRPr="004F4722" w:rsidRDefault="00522C34" w:rsidP="00522C34">
            <w:pPr>
              <w:keepNext/>
              <w:keepLines/>
              <w:spacing w:after="0"/>
              <w:rPr>
                <w:ins w:id="100" w:author="CATT" w:date="2025-08-13T16:54:00Z"/>
                <w:rFonts w:ascii="Arial" w:hAnsi="Arial"/>
                <w:b/>
                <w:i/>
                <w:noProof/>
                <w:sz w:val="18"/>
                <w:lang w:eastAsia="sv-SE"/>
              </w:rPr>
            </w:pPr>
            <w:ins w:id="101" w:author="CATT" w:date="2025-08-13T16:54:00Z">
              <w:r w:rsidRPr="00F21D7E">
                <w:rPr>
                  <w:rFonts w:ascii="Arial" w:eastAsiaTheme="minorEastAsia" w:hAnsi="Arial"/>
                  <w:noProof/>
                  <w:sz w:val="18"/>
                  <w:lang w:eastAsia="zh-CN"/>
                </w:rPr>
                <w:t xml:space="preserve">For </w:t>
              </w:r>
              <w:r>
                <w:rPr>
                  <w:rFonts w:ascii="Arial" w:eastAsiaTheme="minorEastAsia" w:hAnsi="Arial" w:hint="eastAsia"/>
                  <w:noProof/>
                  <w:sz w:val="18"/>
                  <w:lang w:eastAsia="zh-CN"/>
                </w:rPr>
                <w:t>this</w:t>
              </w:r>
              <w:r w:rsidRPr="00F21D7E">
                <w:rPr>
                  <w:rFonts w:ascii="Arial" w:eastAsiaTheme="minorEastAsia" w:hAnsi="Arial"/>
                  <w:noProof/>
                  <w:sz w:val="18"/>
                  <w:lang w:eastAsia="zh-CN"/>
                </w:rPr>
                <w:t xml:space="preserve"> altitude</w:t>
              </w:r>
              <w:r>
                <w:rPr>
                  <w:rFonts w:ascii="Arial" w:eastAsiaTheme="minorEastAsia" w:hAnsi="Arial" w:hint="eastAsia"/>
                  <w:noProof/>
                  <w:sz w:val="18"/>
                  <w:lang w:eastAsia="zh-CN"/>
                </w:rPr>
                <w:t xml:space="preserve"> r</w:t>
              </w:r>
              <w:r w:rsidRPr="00F21D7E">
                <w:rPr>
                  <w:rFonts w:ascii="Arial" w:eastAsiaTheme="minorEastAsia" w:hAnsi="Arial"/>
                  <w:noProof/>
                  <w:sz w:val="18"/>
                  <w:lang w:eastAsia="zh-CN"/>
                </w:rPr>
                <w:t xml:space="preserve">ange, if </w:t>
              </w:r>
              <w:r w:rsidRPr="00F21D7E">
                <w:rPr>
                  <w:rFonts w:ascii="Arial" w:eastAsiaTheme="minorEastAsia" w:hAnsi="Arial"/>
                  <w:i/>
                  <w:noProof/>
                  <w:sz w:val="18"/>
                  <w:lang w:eastAsia="zh-CN"/>
                </w:rPr>
                <w:t>altitudeMin</w:t>
              </w:r>
              <w:r w:rsidRPr="00F21D7E">
                <w:rPr>
                  <w:rFonts w:ascii="Arial" w:eastAsiaTheme="minorEastAsia" w:hAnsi="Arial"/>
                  <w:noProof/>
                  <w:sz w:val="18"/>
                  <w:lang w:eastAsia="zh-CN"/>
                </w:rPr>
                <w:t xml:space="preserve"> is absent, value </w:t>
              </w:r>
              <w:r w:rsidRPr="00F21D7E">
                <w:rPr>
                  <w:rFonts w:ascii="Arial" w:eastAsiaTheme="minorEastAsia" w:hAnsi="Arial"/>
                  <w:i/>
                  <w:noProof/>
                  <w:sz w:val="18"/>
                  <w:lang w:eastAsia="zh-CN"/>
                </w:rPr>
                <w:t>minAltitude-r18</w:t>
              </w:r>
              <w:r w:rsidRPr="00F21D7E">
                <w:rPr>
                  <w:rFonts w:ascii="Arial" w:eastAsiaTheme="minorEastAsia" w:hAnsi="Arial"/>
                  <w:noProof/>
                  <w:sz w:val="18"/>
                  <w:lang w:eastAsia="zh-CN"/>
                </w:rPr>
                <w:t xml:space="preserve"> is used and if </w:t>
              </w:r>
              <w:r w:rsidRPr="00F21D7E">
                <w:rPr>
                  <w:rFonts w:ascii="Arial" w:eastAsiaTheme="minorEastAsia" w:hAnsi="Arial"/>
                  <w:i/>
                  <w:noProof/>
                  <w:sz w:val="18"/>
                  <w:lang w:eastAsia="zh-CN"/>
                </w:rPr>
                <w:t>altitudeMax</w:t>
              </w:r>
              <w:r w:rsidRPr="00F21D7E">
                <w:rPr>
                  <w:rFonts w:ascii="Arial" w:eastAsiaTheme="minorEastAsia" w:hAnsi="Arial"/>
                  <w:noProof/>
                  <w:sz w:val="18"/>
                  <w:lang w:eastAsia="zh-CN"/>
                </w:rPr>
                <w:t xml:space="preserve"> is absent, value </w:t>
              </w:r>
              <w:r w:rsidRPr="00F21D7E">
                <w:rPr>
                  <w:rFonts w:ascii="Arial" w:eastAsiaTheme="minorEastAsia" w:hAnsi="Arial"/>
                  <w:i/>
                  <w:noProof/>
                  <w:sz w:val="18"/>
                  <w:lang w:eastAsia="zh-CN"/>
                </w:rPr>
                <w:t>maxAltitude-r18</w:t>
              </w:r>
              <w:r w:rsidRPr="00F21D7E">
                <w:rPr>
                  <w:rFonts w:ascii="Arial" w:eastAsiaTheme="minorEastAsia" w:hAnsi="Arial"/>
                  <w:noProof/>
                  <w:sz w:val="18"/>
                  <w:lang w:eastAsia="zh-CN"/>
                </w:rPr>
                <w:t xml:space="preserve"> is used.</w:t>
              </w:r>
            </w:ins>
          </w:p>
        </w:tc>
      </w:tr>
    </w:tbl>
    <w:p w14:paraId="59EDBE8A" w14:textId="77777777" w:rsidR="008422D0" w:rsidRPr="00EE6E73" w:rsidRDefault="008422D0" w:rsidP="008422D0">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422D0" w:rsidRPr="00EE6E73" w14:paraId="32B45CB1" w14:textId="77777777" w:rsidTr="00F36D7C">
        <w:tc>
          <w:tcPr>
            <w:tcW w:w="4027" w:type="dxa"/>
            <w:tcBorders>
              <w:top w:val="single" w:sz="4" w:space="0" w:color="auto"/>
              <w:left w:val="single" w:sz="4" w:space="0" w:color="auto"/>
              <w:bottom w:val="single" w:sz="4" w:space="0" w:color="auto"/>
              <w:right w:val="single" w:sz="4" w:space="0" w:color="auto"/>
            </w:tcBorders>
            <w:hideMark/>
          </w:tcPr>
          <w:p w14:paraId="10B391DF" w14:textId="77777777" w:rsidR="008422D0" w:rsidRPr="00EE6E73" w:rsidRDefault="008422D0" w:rsidP="00F36D7C">
            <w:pPr>
              <w:pStyle w:val="TAH"/>
              <w:rPr>
                <w:szCs w:val="22"/>
                <w:lang w:eastAsia="en-US"/>
              </w:rPr>
            </w:pPr>
            <w:r w:rsidRPr="00EE6E73">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3EFD467" w14:textId="77777777" w:rsidR="008422D0" w:rsidRPr="00EE6E73" w:rsidRDefault="008422D0" w:rsidP="00F36D7C">
            <w:pPr>
              <w:pStyle w:val="TAH"/>
              <w:rPr>
                <w:szCs w:val="22"/>
                <w:lang w:eastAsia="en-US"/>
              </w:rPr>
            </w:pPr>
            <w:r w:rsidRPr="00EE6E73">
              <w:rPr>
                <w:szCs w:val="22"/>
                <w:lang w:eastAsia="en-US"/>
              </w:rPr>
              <w:t>Explanation</w:t>
            </w:r>
          </w:p>
        </w:tc>
      </w:tr>
      <w:tr w:rsidR="008422D0" w:rsidRPr="00EE6E73" w14:paraId="1CDCD7A9" w14:textId="77777777" w:rsidTr="00F36D7C">
        <w:tc>
          <w:tcPr>
            <w:tcW w:w="4027" w:type="dxa"/>
            <w:tcBorders>
              <w:top w:val="single" w:sz="4" w:space="0" w:color="auto"/>
              <w:left w:val="single" w:sz="4" w:space="0" w:color="auto"/>
              <w:bottom w:val="single" w:sz="4" w:space="0" w:color="auto"/>
              <w:right w:val="single" w:sz="4" w:space="0" w:color="auto"/>
            </w:tcBorders>
          </w:tcPr>
          <w:p w14:paraId="4C54D402" w14:textId="77777777" w:rsidR="008422D0" w:rsidRPr="00EE6E73" w:rsidRDefault="008422D0" w:rsidP="00F36D7C">
            <w:pPr>
              <w:pStyle w:val="TAL"/>
              <w:rPr>
                <w:i/>
                <w:iCs/>
                <w:lang w:eastAsia="en-US"/>
              </w:rPr>
            </w:pPr>
            <w:r w:rsidRPr="00EE6E73">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6D56252B" w14:textId="77777777" w:rsidR="008422D0" w:rsidRPr="00EE6E73" w:rsidRDefault="008422D0" w:rsidP="00F36D7C">
            <w:pPr>
              <w:pStyle w:val="TAL"/>
              <w:rPr>
                <w:lang w:eastAsia="en-US"/>
              </w:rPr>
            </w:pPr>
            <w:r w:rsidRPr="00EE6E73">
              <w:rPr>
                <w:lang w:eastAsia="en-US"/>
              </w:rPr>
              <w:t xml:space="preserve">The field is optionally present, Need R, if </w:t>
            </w:r>
            <w:proofErr w:type="spellStart"/>
            <w:r w:rsidRPr="00EE6E73">
              <w:rPr>
                <w:i/>
                <w:iCs/>
                <w:lang w:eastAsia="en-US"/>
              </w:rPr>
              <w:t>speedStateReselectionPars</w:t>
            </w:r>
            <w:proofErr w:type="spellEnd"/>
            <w:r w:rsidRPr="00EE6E73">
              <w:rPr>
                <w:lang w:eastAsia="en-US"/>
              </w:rPr>
              <w:t xml:space="preserve"> is present; otherwise the field is not present.</w:t>
            </w:r>
          </w:p>
        </w:tc>
      </w:tr>
      <w:tr w:rsidR="008422D0" w:rsidRPr="00EE6E73" w14:paraId="6430D382" w14:textId="77777777" w:rsidTr="00F36D7C">
        <w:tc>
          <w:tcPr>
            <w:tcW w:w="4027" w:type="dxa"/>
            <w:tcBorders>
              <w:top w:val="single" w:sz="4" w:space="0" w:color="auto"/>
              <w:left w:val="single" w:sz="4" w:space="0" w:color="auto"/>
              <w:bottom w:val="single" w:sz="4" w:space="0" w:color="auto"/>
              <w:right w:val="single" w:sz="4" w:space="0" w:color="auto"/>
            </w:tcBorders>
            <w:hideMark/>
          </w:tcPr>
          <w:p w14:paraId="5F4A3D98" w14:textId="77777777" w:rsidR="008422D0" w:rsidRPr="00EE6E73" w:rsidRDefault="008422D0" w:rsidP="00F36D7C">
            <w:pPr>
              <w:pStyle w:val="TAL"/>
              <w:rPr>
                <w:i/>
                <w:szCs w:val="22"/>
                <w:lang w:eastAsia="en-US"/>
              </w:rPr>
            </w:pPr>
            <w:proofErr w:type="spellStart"/>
            <w:r w:rsidRPr="00EE6E73">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E29C9D5" w14:textId="77777777" w:rsidR="008422D0" w:rsidRPr="00EE6E73" w:rsidRDefault="008422D0" w:rsidP="00F36D7C">
            <w:pPr>
              <w:pStyle w:val="TAL"/>
              <w:rPr>
                <w:lang w:eastAsia="x-none"/>
              </w:rPr>
            </w:pPr>
            <w:r w:rsidRPr="00EE6E73">
              <w:rPr>
                <w:szCs w:val="22"/>
              </w:rPr>
              <w:t>This field is mandatory present if this intra-frequency operates with shared spectrum channel access in FR1. Otherwise, it is absent, Need R.</w:t>
            </w:r>
          </w:p>
        </w:tc>
      </w:tr>
      <w:tr w:rsidR="008422D0" w:rsidRPr="00EE6E73" w14:paraId="4E3BC7D6" w14:textId="77777777" w:rsidTr="00F36D7C">
        <w:tc>
          <w:tcPr>
            <w:tcW w:w="4027" w:type="dxa"/>
            <w:tcBorders>
              <w:top w:val="single" w:sz="4" w:space="0" w:color="auto"/>
              <w:left w:val="single" w:sz="4" w:space="0" w:color="auto"/>
              <w:bottom w:val="single" w:sz="4" w:space="0" w:color="auto"/>
              <w:right w:val="single" w:sz="4" w:space="0" w:color="auto"/>
            </w:tcBorders>
            <w:hideMark/>
          </w:tcPr>
          <w:p w14:paraId="402F07FB" w14:textId="77777777" w:rsidR="008422D0" w:rsidRPr="00EE6E73" w:rsidRDefault="008422D0" w:rsidP="00F36D7C">
            <w:pPr>
              <w:pStyle w:val="TAL"/>
              <w:rPr>
                <w:i/>
                <w:iCs/>
              </w:rPr>
            </w:pPr>
            <w:r w:rsidRPr="00EE6E73">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6751F548" w14:textId="77777777" w:rsidR="008422D0" w:rsidRPr="00EE6E73" w:rsidRDefault="008422D0" w:rsidP="00F36D7C">
            <w:pPr>
              <w:pStyle w:val="TAL"/>
              <w:rPr>
                <w:szCs w:val="22"/>
              </w:rPr>
            </w:pPr>
            <w:r w:rsidRPr="00EE6E73">
              <w:rPr>
                <w:szCs w:val="22"/>
              </w:rPr>
              <w:t>This field is optionally present if this intra-frequency operates with shared spectrum channel access in FR2-2, Need R. Otherwise, it is absent, Need R.</w:t>
            </w:r>
          </w:p>
        </w:tc>
      </w:tr>
    </w:tbl>
    <w:p w14:paraId="666E402C" w14:textId="77777777" w:rsidR="008422D0" w:rsidRPr="00EE6E73" w:rsidRDefault="008422D0" w:rsidP="008422D0">
      <w:pPr>
        <w:rPr>
          <w:noProof/>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220"/>
      </w:tblGrid>
      <w:tr w:rsidR="008422D0" w:rsidRPr="006C6C2E" w14:paraId="64E87CB5" w14:textId="77777777" w:rsidTr="00F36D7C">
        <w:trPr>
          <w:jc w:val="center"/>
        </w:trPr>
        <w:tc>
          <w:tcPr>
            <w:tcW w:w="14220" w:type="dxa"/>
            <w:shd w:val="clear" w:color="auto" w:fill="FDE9D9"/>
            <w:vAlign w:val="center"/>
          </w:tcPr>
          <w:p w14:paraId="14F061E6" w14:textId="77777777" w:rsidR="008422D0" w:rsidRPr="006C6C2E" w:rsidRDefault="008422D0" w:rsidP="00F36D7C">
            <w:pPr>
              <w:snapToGrid w:val="0"/>
              <w:spacing w:after="0"/>
              <w:jc w:val="center"/>
              <w:rPr>
                <w:color w:val="FF0000"/>
                <w:sz w:val="28"/>
                <w:szCs w:val="28"/>
                <w:lang w:eastAsia="zh-CN"/>
              </w:rPr>
            </w:pPr>
            <w:r>
              <w:rPr>
                <w:rFonts w:eastAsiaTheme="minorEastAsia" w:hint="eastAsia"/>
                <w:color w:val="FF0000"/>
                <w:sz w:val="28"/>
                <w:szCs w:val="28"/>
                <w:lang w:eastAsia="zh-CN"/>
              </w:rPr>
              <w:t xml:space="preserve">NEXT </w:t>
            </w:r>
            <w:r w:rsidRPr="006C6C2E">
              <w:rPr>
                <w:rFonts w:hint="eastAsia"/>
                <w:color w:val="FF0000"/>
                <w:sz w:val="28"/>
                <w:szCs w:val="28"/>
                <w:lang w:eastAsia="zh-CN"/>
              </w:rPr>
              <w:t>CHANGE</w:t>
            </w:r>
          </w:p>
        </w:tc>
      </w:tr>
    </w:tbl>
    <w:p w14:paraId="67D434C4" w14:textId="77777777" w:rsidR="008F007A" w:rsidRPr="00EE6E73" w:rsidRDefault="008F007A" w:rsidP="008F007A">
      <w:pPr>
        <w:pStyle w:val="Heading4"/>
        <w:rPr>
          <w:rFonts w:eastAsia="SimSun"/>
          <w:i/>
          <w:noProof/>
        </w:rPr>
      </w:pPr>
      <w:bookmarkStart w:id="102" w:name="_Toc60777143"/>
      <w:bookmarkStart w:id="103" w:name="_Toc193446059"/>
      <w:bookmarkStart w:id="104" w:name="_Toc193451864"/>
      <w:bookmarkStart w:id="105" w:name="_Toc193463134"/>
      <w:bookmarkStart w:id="106" w:name="_Toc201295421"/>
      <w:bookmarkStart w:id="107" w:name="MCCQCTEMPBM_00000145"/>
      <w:r w:rsidRPr="00EE6E73">
        <w:rPr>
          <w:rFonts w:eastAsia="SimSun"/>
        </w:rPr>
        <w:t>–</w:t>
      </w:r>
      <w:r w:rsidRPr="00EE6E73">
        <w:rPr>
          <w:rFonts w:eastAsia="SimSun"/>
        </w:rPr>
        <w:tab/>
      </w:r>
      <w:r w:rsidRPr="00EE6E73">
        <w:rPr>
          <w:rFonts w:eastAsia="SimSun"/>
          <w:i/>
          <w:noProof/>
        </w:rPr>
        <w:t>SIB4</w:t>
      </w:r>
      <w:bookmarkEnd w:id="102"/>
      <w:bookmarkEnd w:id="103"/>
      <w:bookmarkEnd w:id="104"/>
      <w:bookmarkEnd w:id="105"/>
      <w:bookmarkEnd w:id="106"/>
    </w:p>
    <w:bookmarkEnd w:id="107"/>
    <w:p w14:paraId="52F94401" w14:textId="77777777" w:rsidR="008F007A" w:rsidRPr="00EE6E73" w:rsidRDefault="008F007A" w:rsidP="008F007A">
      <w:pPr>
        <w:rPr>
          <w:rFonts w:eastAsia="SimSun"/>
          <w:iCs/>
        </w:rPr>
      </w:pPr>
      <w:r w:rsidRPr="00EE6E73">
        <w:rPr>
          <w:i/>
          <w:noProof/>
        </w:rPr>
        <w:t>SIB4</w:t>
      </w:r>
      <w:r w:rsidRPr="00EE6E73">
        <w:rPr>
          <w:iCs/>
        </w:rPr>
        <w:t xml:space="preserve"> contains information relevant for inter-frequency cell re-selection (i.e. information about </w:t>
      </w:r>
      <w:r w:rsidRPr="00EE6E73">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3FB2BD6B" w14:textId="77777777" w:rsidR="008F007A" w:rsidRPr="00EE6E73" w:rsidRDefault="008F007A" w:rsidP="008F007A">
      <w:pPr>
        <w:pStyle w:val="TH"/>
        <w:rPr>
          <w:bCs/>
          <w:i/>
          <w:iCs/>
        </w:rPr>
      </w:pPr>
      <w:r w:rsidRPr="00EE6E73">
        <w:rPr>
          <w:bCs/>
          <w:i/>
          <w:iCs/>
          <w:noProof/>
        </w:rPr>
        <w:t xml:space="preserve">SIB4 </w:t>
      </w:r>
      <w:r w:rsidRPr="00EE6E73">
        <w:rPr>
          <w:bCs/>
          <w:iCs/>
          <w:noProof/>
        </w:rPr>
        <w:t>information element</w:t>
      </w:r>
    </w:p>
    <w:p w14:paraId="471990A8" w14:textId="77777777" w:rsidR="008F007A" w:rsidRPr="00EE6E73" w:rsidRDefault="008F007A" w:rsidP="008F007A">
      <w:pPr>
        <w:pStyle w:val="PL"/>
        <w:rPr>
          <w:color w:val="808080"/>
        </w:rPr>
      </w:pPr>
      <w:r w:rsidRPr="00EE6E73">
        <w:rPr>
          <w:color w:val="808080"/>
        </w:rPr>
        <w:t>-- ASN1START</w:t>
      </w:r>
    </w:p>
    <w:p w14:paraId="3ACF4E41" w14:textId="77777777" w:rsidR="008F007A" w:rsidRPr="00EE6E73" w:rsidRDefault="008F007A" w:rsidP="008F007A">
      <w:pPr>
        <w:pStyle w:val="PL"/>
        <w:rPr>
          <w:color w:val="808080"/>
        </w:rPr>
      </w:pPr>
      <w:r w:rsidRPr="00EE6E73">
        <w:rPr>
          <w:color w:val="808080"/>
        </w:rPr>
        <w:t>-- TAG-SIB4-START</w:t>
      </w:r>
    </w:p>
    <w:p w14:paraId="3DF9E98E" w14:textId="77777777" w:rsidR="008F007A" w:rsidRPr="00EE6E73" w:rsidRDefault="008F007A" w:rsidP="008F007A">
      <w:pPr>
        <w:pStyle w:val="PL"/>
      </w:pPr>
    </w:p>
    <w:p w14:paraId="3781D38A" w14:textId="77777777" w:rsidR="008F007A" w:rsidRPr="00EE6E73" w:rsidRDefault="008F007A" w:rsidP="008F007A">
      <w:pPr>
        <w:pStyle w:val="PL"/>
      </w:pPr>
      <w:r w:rsidRPr="00EE6E73">
        <w:t xml:space="preserve">SIB4 ::=                            </w:t>
      </w:r>
      <w:r w:rsidRPr="00EE6E73">
        <w:rPr>
          <w:color w:val="993366"/>
        </w:rPr>
        <w:t>SEQUENCE</w:t>
      </w:r>
      <w:r w:rsidRPr="00EE6E73">
        <w:t xml:space="preserve"> {</w:t>
      </w:r>
    </w:p>
    <w:p w14:paraId="0A9D1EA4" w14:textId="77777777" w:rsidR="008F007A" w:rsidRPr="00EE6E73" w:rsidRDefault="008F007A" w:rsidP="008F007A">
      <w:pPr>
        <w:pStyle w:val="PL"/>
      </w:pPr>
      <w:r w:rsidRPr="00EE6E73">
        <w:t xml:space="preserve">    interFreqCarrierFreqList            InterFreqCarrierFreqList,</w:t>
      </w:r>
    </w:p>
    <w:p w14:paraId="48AD3452" w14:textId="77777777" w:rsidR="008F007A" w:rsidRPr="00EE6E73" w:rsidRDefault="008F007A" w:rsidP="008F007A">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37BD1737" w14:textId="77777777" w:rsidR="008F007A" w:rsidRPr="00EE6E73" w:rsidRDefault="008F007A" w:rsidP="008F007A">
      <w:pPr>
        <w:pStyle w:val="PL"/>
      </w:pPr>
      <w:r w:rsidRPr="00EE6E73">
        <w:t xml:space="preserve">    ...,</w:t>
      </w:r>
    </w:p>
    <w:p w14:paraId="6C306242" w14:textId="77777777" w:rsidR="008F007A" w:rsidRPr="00EE6E73" w:rsidRDefault="008F007A" w:rsidP="008F007A">
      <w:pPr>
        <w:pStyle w:val="PL"/>
      </w:pPr>
      <w:r w:rsidRPr="00EE6E73">
        <w:t xml:space="preserve">    [[</w:t>
      </w:r>
    </w:p>
    <w:p w14:paraId="1736708B" w14:textId="77777777" w:rsidR="008F007A" w:rsidRPr="00EE6E73" w:rsidRDefault="008F007A" w:rsidP="008F007A">
      <w:pPr>
        <w:pStyle w:val="PL"/>
        <w:rPr>
          <w:color w:val="808080"/>
        </w:rPr>
      </w:pPr>
      <w:r w:rsidRPr="00EE6E73">
        <w:t xml:space="preserve">    interFreqCarrierFreqList-v1610      InterFreqCarrierFreqList-v1610              </w:t>
      </w:r>
      <w:r w:rsidRPr="00EE6E73">
        <w:rPr>
          <w:color w:val="993366"/>
        </w:rPr>
        <w:t>OPTIONAL</w:t>
      </w:r>
      <w:r w:rsidRPr="00EE6E73">
        <w:t xml:space="preserve">   </w:t>
      </w:r>
      <w:r w:rsidRPr="00EE6E73">
        <w:rPr>
          <w:color w:val="808080"/>
        </w:rPr>
        <w:t>-- Need R</w:t>
      </w:r>
    </w:p>
    <w:p w14:paraId="1E8853FF" w14:textId="77777777" w:rsidR="008F007A" w:rsidRPr="00EE6E73" w:rsidRDefault="008F007A" w:rsidP="008F007A">
      <w:pPr>
        <w:pStyle w:val="PL"/>
      </w:pPr>
      <w:r w:rsidRPr="00EE6E73">
        <w:t xml:space="preserve">    ]],</w:t>
      </w:r>
    </w:p>
    <w:p w14:paraId="6F0B2CC2" w14:textId="77777777" w:rsidR="008F007A" w:rsidRPr="00EE6E73" w:rsidRDefault="008F007A" w:rsidP="008F007A">
      <w:pPr>
        <w:pStyle w:val="PL"/>
      </w:pPr>
      <w:r w:rsidRPr="00EE6E73">
        <w:t xml:space="preserve">    [[</w:t>
      </w:r>
    </w:p>
    <w:p w14:paraId="1AC1077D" w14:textId="77777777" w:rsidR="008F007A" w:rsidRPr="00EE6E73" w:rsidRDefault="008F007A" w:rsidP="008F007A">
      <w:pPr>
        <w:pStyle w:val="PL"/>
        <w:rPr>
          <w:color w:val="808080"/>
        </w:rPr>
      </w:pPr>
      <w:r w:rsidRPr="00EE6E73">
        <w:t xml:space="preserve">    interFreqCarrierFreqList-v1700      InterFreqCarrierFreqList-v1700              </w:t>
      </w:r>
      <w:r w:rsidRPr="00EE6E73">
        <w:rPr>
          <w:color w:val="993366"/>
        </w:rPr>
        <w:t>OPTIONAL</w:t>
      </w:r>
      <w:r w:rsidRPr="00EE6E73">
        <w:t xml:space="preserve">   </w:t>
      </w:r>
      <w:r w:rsidRPr="00EE6E73">
        <w:rPr>
          <w:color w:val="808080"/>
        </w:rPr>
        <w:t>-- Need R</w:t>
      </w:r>
    </w:p>
    <w:p w14:paraId="7A49075F" w14:textId="77777777" w:rsidR="008F007A" w:rsidRPr="00EE6E73" w:rsidRDefault="008F007A" w:rsidP="008F007A">
      <w:pPr>
        <w:pStyle w:val="PL"/>
      </w:pPr>
      <w:r w:rsidRPr="00EE6E73">
        <w:t xml:space="preserve">    ]],</w:t>
      </w:r>
    </w:p>
    <w:p w14:paraId="5EACB3DB" w14:textId="77777777" w:rsidR="008F007A" w:rsidRPr="00EE6E73" w:rsidRDefault="008F007A" w:rsidP="008F007A">
      <w:pPr>
        <w:pStyle w:val="PL"/>
      </w:pPr>
      <w:r w:rsidRPr="00EE6E73">
        <w:t xml:space="preserve">    [[</w:t>
      </w:r>
    </w:p>
    <w:p w14:paraId="227CCB6D" w14:textId="77777777" w:rsidR="008F007A" w:rsidRPr="00EE6E73" w:rsidRDefault="008F007A" w:rsidP="008F007A">
      <w:pPr>
        <w:pStyle w:val="PL"/>
        <w:rPr>
          <w:color w:val="808080"/>
        </w:rPr>
      </w:pPr>
      <w:r w:rsidRPr="00EE6E73">
        <w:t xml:space="preserve">    interFreqCarrierFreqList-v1720      InterFreqCarrierFreqList-v1720              </w:t>
      </w:r>
      <w:r w:rsidRPr="00EE6E73">
        <w:rPr>
          <w:color w:val="993366"/>
        </w:rPr>
        <w:t>OPTIONAL</w:t>
      </w:r>
      <w:r w:rsidRPr="00EE6E73">
        <w:t xml:space="preserve">   </w:t>
      </w:r>
      <w:r w:rsidRPr="00EE6E73">
        <w:rPr>
          <w:color w:val="808080"/>
        </w:rPr>
        <w:t>-- Need R</w:t>
      </w:r>
    </w:p>
    <w:p w14:paraId="2894D989" w14:textId="77777777" w:rsidR="008F007A" w:rsidRPr="00EE6E73" w:rsidRDefault="008F007A" w:rsidP="008F007A">
      <w:pPr>
        <w:pStyle w:val="PL"/>
      </w:pPr>
      <w:r w:rsidRPr="00EE6E73">
        <w:t xml:space="preserve">    ]],</w:t>
      </w:r>
    </w:p>
    <w:p w14:paraId="716A1470" w14:textId="77777777" w:rsidR="008F007A" w:rsidRPr="00EE6E73" w:rsidRDefault="008F007A" w:rsidP="008F007A">
      <w:pPr>
        <w:pStyle w:val="PL"/>
      </w:pPr>
      <w:r w:rsidRPr="00EE6E73">
        <w:t xml:space="preserve">    [[</w:t>
      </w:r>
    </w:p>
    <w:p w14:paraId="0D9F0B52" w14:textId="77777777" w:rsidR="008F007A" w:rsidRPr="00EE6E73" w:rsidRDefault="008F007A" w:rsidP="008F007A">
      <w:pPr>
        <w:pStyle w:val="PL"/>
        <w:rPr>
          <w:color w:val="808080"/>
        </w:rPr>
      </w:pPr>
      <w:r w:rsidRPr="00EE6E73">
        <w:t xml:space="preserve">    interFreqCarrierFreqList-v1730      InterFreqCarrierFreqList-v1730              </w:t>
      </w:r>
      <w:r w:rsidRPr="00EE6E73">
        <w:rPr>
          <w:color w:val="993366"/>
        </w:rPr>
        <w:t>OPTIONAL</w:t>
      </w:r>
      <w:r w:rsidRPr="00EE6E73">
        <w:t xml:space="preserve">   </w:t>
      </w:r>
      <w:r w:rsidRPr="00EE6E73">
        <w:rPr>
          <w:color w:val="808080"/>
        </w:rPr>
        <w:t>-- Need R</w:t>
      </w:r>
    </w:p>
    <w:p w14:paraId="2981FB38" w14:textId="77777777" w:rsidR="008F007A" w:rsidRPr="00EE6E73" w:rsidRDefault="008F007A" w:rsidP="008F007A">
      <w:pPr>
        <w:pStyle w:val="PL"/>
      </w:pPr>
      <w:r w:rsidRPr="00EE6E73">
        <w:t xml:space="preserve">    ]],</w:t>
      </w:r>
    </w:p>
    <w:p w14:paraId="7A8F502F" w14:textId="77777777" w:rsidR="008F007A" w:rsidRPr="00EE6E73" w:rsidRDefault="008F007A" w:rsidP="008F007A">
      <w:pPr>
        <w:pStyle w:val="PL"/>
      </w:pPr>
      <w:r w:rsidRPr="00EE6E73">
        <w:t xml:space="preserve">    [[</w:t>
      </w:r>
    </w:p>
    <w:p w14:paraId="670407CB" w14:textId="77777777" w:rsidR="008F007A" w:rsidRPr="00EE6E73" w:rsidRDefault="008F007A" w:rsidP="008F007A">
      <w:pPr>
        <w:pStyle w:val="PL"/>
        <w:rPr>
          <w:color w:val="808080"/>
        </w:rPr>
      </w:pPr>
      <w:r w:rsidRPr="00EE6E73">
        <w:t xml:space="preserve">    interFreqCarrierFreqList-v1760      InterFreqCarrierFreqList-v1760              </w:t>
      </w:r>
      <w:r w:rsidRPr="00EE6E73">
        <w:rPr>
          <w:color w:val="993366"/>
        </w:rPr>
        <w:t>OPTIONAL</w:t>
      </w:r>
      <w:r w:rsidRPr="00EE6E73">
        <w:t xml:space="preserve">   </w:t>
      </w:r>
      <w:r w:rsidRPr="00EE6E73">
        <w:rPr>
          <w:color w:val="808080"/>
        </w:rPr>
        <w:t>-- Need R</w:t>
      </w:r>
    </w:p>
    <w:p w14:paraId="20ABE62B" w14:textId="77777777" w:rsidR="008F007A" w:rsidRPr="00EE6E73" w:rsidRDefault="008F007A" w:rsidP="008F007A">
      <w:pPr>
        <w:pStyle w:val="PL"/>
      </w:pPr>
      <w:r w:rsidRPr="00EE6E73">
        <w:t xml:space="preserve">    ]],</w:t>
      </w:r>
    </w:p>
    <w:p w14:paraId="7DA9B6EA" w14:textId="77777777" w:rsidR="008F007A" w:rsidRPr="00EE6E73" w:rsidRDefault="008F007A" w:rsidP="008F007A">
      <w:pPr>
        <w:pStyle w:val="PL"/>
      </w:pPr>
      <w:r w:rsidRPr="00EE6E73">
        <w:t xml:space="preserve">    [[</w:t>
      </w:r>
    </w:p>
    <w:p w14:paraId="72DB3128" w14:textId="77777777" w:rsidR="008F007A" w:rsidRPr="00EE6E73" w:rsidRDefault="008F007A" w:rsidP="008F007A">
      <w:pPr>
        <w:pStyle w:val="PL"/>
        <w:rPr>
          <w:color w:val="808080"/>
        </w:rPr>
      </w:pPr>
      <w:r w:rsidRPr="00EE6E73">
        <w:t xml:space="preserve">    interFreqCarrierFreqList-v1800      InterFreqCarrierFreqList-v1800              </w:t>
      </w:r>
      <w:r w:rsidRPr="00EE6E73">
        <w:rPr>
          <w:color w:val="993366"/>
        </w:rPr>
        <w:t>OPTIONAL</w:t>
      </w:r>
      <w:r w:rsidRPr="00EE6E73">
        <w:t xml:space="preserve">   </w:t>
      </w:r>
      <w:r w:rsidRPr="00EE6E73">
        <w:rPr>
          <w:color w:val="808080"/>
        </w:rPr>
        <w:t>-- Need R</w:t>
      </w:r>
    </w:p>
    <w:p w14:paraId="5DF9B900" w14:textId="68D01871" w:rsidR="008F007A" w:rsidRDefault="008F007A" w:rsidP="00BB7640">
      <w:pPr>
        <w:pStyle w:val="PL"/>
        <w:ind w:firstLine="420"/>
        <w:rPr>
          <w:ins w:id="108" w:author="CATT" w:date="2025-07-18T13:57:00Z"/>
          <w:rFonts w:eastAsiaTheme="minorEastAsia"/>
          <w:lang w:eastAsia="zh-CN"/>
        </w:rPr>
      </w:pPr>
      <w:r w:rsidRPr="00EE6E73">
        <w:t>]]</w:t>
      </w:r>
      <w:ins w:id="109" w:author="CATT" w:date="2025-07-18T13:57:00Z">
        <w:r>
          <w:rPr>
            <w:rFonts w:eastAsiaTheme="minorEastAsia" w:hint="eastAsia"/>
            <w:lang w:eastAsia="zh-CN"/>
          </w:rPr>
          <w:t>,</w:t>
        </w:r>
      </w:ins>
    </w:p>
    <w:p w14:paraId="285C5545" w14:textId="7E1B5843" w:rsidR="008F007A" w:rsidRDefault="008F007A" w:rsidP="00BB7640">
      <w:pPr>
        <w:pStyle w:val="PL"/>
        <w:ind w:firstLine="420"/>
        <w:rPr>
          <w:ins w:id="110" w:author="CATT" w:date="2025-07-18T13:57:00Z"/>
          <w:rFonts w:eastAsiaTheme="minorEastAsia"/>
          <w:lang w:eastAsia="zh-CN"/>
        </w:rPr>
      </w:pPr>
      <w:ins w:id="111" w:author="CATT" w:date="2025-07-18T13:57:00Z">
        <w:r>
          <w:rPr>
            <w:rFonts w:eastAsiaTheme="minorEastAsia" w:hint="eastAsia"/>
            <w:lang w:eastAsia="zh-CN"/>
          </w:rPr>
          <w:t>[[</w:t>
        </w:r>
      </w:ins>
    </w:p>
    <w:p w14:paraId="378F35B6" w14:textId="20B9BD55" w:rsidR="008F007A" w:rsidRDefault="008F007A" w:rsidP="00BB7640">
      <w:pPr>
        <w:pStyle w:val="PL"/>
        <w:ind w:firstLine="420"/>
        <w:rPr>
          <w:ins w:id="112" w:author="CATT" w:date="2025-07-18T13:57:00Z"/>
          <w:rFonts w:eastAsiaTheme="minorEastAsia"/>
          <w:lang w:eastAsia="zh-CN"/>
        </w:rPr>
      </w:pPr>
      <w:ins w:id="113" w:author="CATT" w:date="2025-07-18T13:57:00Z">
        <w:r w:rsidRPr="00EE6E73">
          <w:t>interFreqCarrierFreqList-v1</w:t>
        </w:r>
        <w:r>
          <w:rPr>
            <w:rFonts w:eastAsiaTheme="minorEastAsia" w:hint="eastAsia"/>
            <w:lang w:eastAsia="zh-CN"/>
          </w:rPr>
          <w:t>9XY</w:t>
        </w:r>
        <w:r w:rsidRPr="00EE6E73">
          <w:t xml:space="preserve">      InterFreqCarrierFreqList-v1</w:t>
        </w:r>
        <w:r>
          <w:rPr>
            <w:rFonts w:eastAsiaTheme="minorEastAsia" w:hint="eastAsia"/>
            <w:lang w:eastAsia="zh-CN"/>
          </w:rPr>
          <w:t>9xy</w:t>
        </w:r>
        <w:r w:rsidRPr="00EE6E73">
          <w:t xml:space="preserve">              </w:t>
        </w:r>
        <w:r w:rsidRPr="00EE6E73">
          <w:rPr>
            <w:color w:val="993366"/>
          </w:rPr>
          <w:t>OPTIONAL</w:t>
        </w:r>
        <w:r w:rsidRPr="00EE6E73">
          <w:t xml:space="preserve">   </w:t>
        </w:r>
        <w:r w:rsidRPr="00EE6E73">
          <w:rPr>
            <w:color w:val="808080"/>
          </w:rPr>
          <w:t>-- Need R</w:t>
        </w:r>
      </w:ins>
    </w:p>
    <w:p w14:paraId="7079721B" w14:textId="7A15F61A" w:rsidR="008F007A" w:rsidRPr="00BB7640" w:rsidRDefault="008F007A" w:rsidP="00BB7640">
      <w:pPr>
        <w:pStyle w:val="PL"/>
        <w:ind w:firstLine="420"/>
        <w:rPr>
          <w:rFonts w:eastAsiaTheme="minorEastAsia"/>
          <w:lang w:eastAsia="zh-CN"/>
        </w:rPr>
      </w:pPr>
      <w:ins w:id="114" w:author="CATT" w:date="2025-07-18T13:57:00Z">
        <w:r>
          <w:rPr>
            <w:rFonts w:eastAsiaTheme="minorEastAsia" w:hint="eastAsia"/>
            <w:lang w:eastAsia="zh-CN"/>
          </w:rPr>
          <w:t>]]</w:t>
        </w:r>
      </w:ins>
    </w:p>
    <w:p w14:paraId="503B1D60" w14:textId="77777777" w:rsidR="008F007A" w:rsidRPr="00EE6E73" w:rsidRDefault="008F007A" w:rsidP="008F007A">
      <w:pPr>
        <w:pStyle w:val="PL"/>
      </w:pPr>
      <w:r w:rsidRPr="00EE6E73">
        <w:t>}</w:t>
      </w:r>
    </w:p>
    <w:p w14:paraId="06E2C6B1" w14:textId="77777777" w:rsidR="008F007A" w:rsidRPr="00EE6E73" w:rsidRDefault="008F007A" w:rsidP="008F007A">
      <w:pPr>
        <w:pStyle w:val="PL"/>
      </w:pPr>
    </w:p>
    <w:p w14:paraId="44ED2D79" w14:textId="77777777" w:rsidR="008F007A" w:rsidRPr="00EE6E73" w:rsidRDefault="008F007A" w:rsidP="008F007A">
      <w:pPr>
        <w:pStyle w:val="PL"/>
      </w:pPr>
      <w:r w:rsidRPr="00EE6E73">
        <w:t xml:space="preserve">InterFreqCarrierFreqList ::=        </w:t>
      </w:r>
      <w:r w:rsidRPr="00EE6E73">
        <w:rPr>
          <w:color w:val="993366"/>
        </w:rPr>
        <w:t>SEQUENCE</w:t>
      </w:r>
      <w:r w:rsidRPr="00EE6E73">
        <w:t xml:space="preserve"> (</w:t>
      </w:r>
      <w:r w:rsidRPr="00EE6E73">
        <w:rPr>
          <w:color w:val="993366"/>
        </w:rPr>
        <w:t>SIZE</w:t>
      </w:r>
      <w:r w:rsidRPr="00EE6E73">
        <w:t xml:space="preserve"> (1..maxFreq))</w:t>
      </w:r>
      <w:r w:rsidRPr="00EE6E73">
        <w:rPr>
          <w:color w:val="993366"/>
        </w:rPr>
        <w:t xml:space="preserve"> OF</w:t>
      </w:r>
      <w:r w:rsidRPr="00EE6E73">
        <w:t xml:space="preserve"> InterFreqCarrierFreqInfo</w:t>
      </w:r>
    </w:p>
    <w:p w14:paraId="59F64523" w14:textId="77777777" w:rsidR="008F007A" w:rsidRPr="00EE6E73" w:rsidRDefault="008F007A" w:rsidP="008F007A">
      <w:pPr>
        <w:pStyle w:val="PL"/>
      </w:pPr>
    </w:p>
    <w:p w14:paraId="57C722CF" w14:textId="77777777" w:rsidR="008F007A" w:rsidRPr="00EE6E73" w:rsidRDefault="008F007A" w:rsidP="008F007A">
      <w:pPr>
        <w:pStyle w:val="PL"/>
      </w:pPr>
      <w:r w:rsidRPr="00EE6E73">
        <w:t xml:space="preserve">InterFreqCarrierFreqList-v1610 ::=  </w:t>
      </w:r>
      <w:r w:rsidRPr="00EE6E73">
        <w:rPr>
          <w:color w:val="993366"/>
        </w:rPr>
        <w:t>SEQUENCE</w:t>
      </w:r>
      <w:r w:rsidRPr="00EE6E73">
        <w:t xml:space="preserve"> (</w:t>
      </w:r>
      <w:r w:rsidRPr="00EE6E73">
        <w:rPr>
          <w:color w:val="993366"/>
        </w:rPr>
        <w:t>SIZE</w:t>
      </w:r>
      <w:r w:rsidRPr="00EE6E73">
        <w:t xml:space="preserve"> (1..maxFreq))</w:t>
      </w:r>
      <w:r w:rsidRPr="00EE6E73">
        <w:rPr>
          <w:color w:val="993366"/>
        </w:rPr>
        <w:t xml:space="preserve"> OF</w:t>
      </w:r>
      <w:r w:rsidRPr="00EE6E73">
        <w:t xml:space="preserve"> InterFreqCarrierFreqInfo-v1610</w:t>
      </w:r>
    </w:p>
    <w:p w14:paraId="0D8F49E7" w14:textId="77777777" w:rsidR="008F007A" w:rsidRPr="00EE6E73" w:rsidRDefault="008F007A" w:rsidP="008F007A">
      <w:pPr>
        <w:pStyle w:val="PL"/>
      </w:pPr>
    </w:p>
    <w:p w14:paraId="4D12C935" w14:textId="77777777" w:rsidR="008F007A" w:rsidRPr="00EE6E73" w:rsidRDefault="008F007A" w:rsidP="008F007A">
      <w:pPr>
        <w:pStyle w:val="PL"/>
      </w:pPr>
      <w:r w:rsidRPr="00EE6E73">
        <w:t xml:space="preserve">InterFreqCarrierFreqList-v1700 ::=  </w:t>
      </w:r>
      <w:r w:rsidRPr="00EE6E73">
        <w:rPr>
          <w:color w:val="993366"/>
        </w:rPr>
        <w:t>SEQUENCE</w:t>
      </w:r>
      <w:r w:rsidRPr="00EE6E73">
        <w:t xml:space="preserve"> (</w:t>
      </w:r>
      <w:r w:rsidRPr="00EE6E73">
        <w:rPr>
          <w:color w:val="993366"/>
        </w:rPr>
        <w:t>SIZE</w:t>
      </w:r>
      <w:r w:rsidRPr="00EE6E73">
        <w:t xml:space="preserve"> (1..maxFreq))</w:t>
      </w:r>
      <w:r w:rsidRPr="00EE6E73">
        <w:rPr>
          <w:color w:val="993366"/>
        </w:rPr>
        <w:t xml:space="preserve"> OF</w:t>
      </w:r>
      <w:r w:rsidRPr="00EE6E73">
        <w:t xml:space="preserve"> InterFreqCarrierFreqInfo-v1700</w:t>
      </w:r>
    </w:p>
    <w:p w14:paraId="64BDC91F" w14:textId="77777777" w:rsidR="008F007A" w:rsidRPr="00EE6E73" w:rsidRDefault="008F007A" w:rsidP="008F007A">
      <w:pPr>
        <w:pStyle w:val="PL"/>
      </w:pPr>
    </w:p>
    <w:p w14:paraId="5FD9A66B" w14:textId="77777777" w:rsidR="008F007A" w:rsidRPr="00EE6E73" w:rsidRDefault="008F007A" w:rsidP="008F007A">
      <w:pPr>
        <w:pStyle w:val="PL"/>
      </w:pPr>
      <w:r w:rsidRPr="00EE6E73">
        <w:t xml:space="preserve">InterFreqCarrierFreqList-v1720 ::=  </w:t>
      </w:r>
      <w:r w:rsidRPr="00EE6E73">
        <w:rPr>
          <w:color w:val="993366"/>
        </w:rPr>
        <w:t>SEQUENCE</w:t>
      </w:r>
      <w:r w:rsidRPr="00EE6E73">
        <w:t xml:space="preserve"> (</w:t>
      </w:r>
      <w:r w:rsidRPr="00EE6E73">
        <w:rPr>
          <w:color w:val="993366"/>
        </w:rPr>
        <w:t>SIZE</w:t>
      </w:r>
      <w:r w:rsidRPr="00EE6E73">
        <w:t xml:space="preserve"> (1..maxFreq))</w:t>
      </w:r>
      <w:r w:rsidRPr="00EE6E73">
        <w:rPr>
          <w:color w:val="993366"/>
        </w:rPr>
        <w:t xml:space="preserve"> OF</w:t>
      </w:r>
      <w:r w:rsidRPr="00EE6E73">
        <w:t xml:space="preserve"> InterFreqCarrierFreqInfo-v1720</w:t>
      </w:r>
    </w:p>
    <w:p w14:paraId="3BD22FE3" w14:textId="77777777" w:rsidR="008F007A" w:rsidRPr="00EE6E73" w:rsidRDefault="008F007A" w:rsidP="008F007A">
      <w:pPr>
        <w:pStyle w:val="PL"/>
      </w:pPr>
    </w:p>
    <w:p w14:paraId="0983E937" w14:textId="77777777" w:rsidR="008F007A" w:rsidRPr="00EE6E73" w:rsidRDefault="008F007A" w:rsidP="008F007A">
      <w:pPr>
        <w:pStyle w:val="PL"/>
      </w:pPr>
      <w:r w:rsidRPr="00EE6E73">
        <w:t xml:space="preserve">InterFreqCarrierFreqList-v1730 ::=  </w:t>
      </w:r>
      <w:r w:rsidRPr="00EE6E73">
        <w:rPr>
          <w:color w:val="993366"/>
        </w:rPr>
        <w:t>SEQUENCE</w:t>
      </w:r>
      <w:r w:rsidRPr="00EE6E73">
        <w:t xml:space="preserve"> (</w:t>
      </w:r>
      <w:r w:rsidRPr="00EE6E73">
        <w:rPr>
          <w:color w:val="993366"/>
        </w:rPr>
        <w:t>SIZE</w:t>
      </w:r>
      <w:r w:rsidRPr="00EE6E73">
        <w:t xml:space="preserve"> (1..maxFreq))</w:t>
      </w:r>
      <w:r w:rsidRPr="00EE6E73">
        <w:rPr>
          <w:color w:val="993366"/>
        </w:rPr>
        <w:t xml:space="preserve"> OF</w:t>
      </w:r>
      <w:r w:rsidRPr="00EE6E73">
        <w:t xml:space="preserve"> InterFreqCarrierFreqInfo-v1730</w:t>
      </w:r>
    </w:p>
    <w:p w14:paraId="24969CFA" w14:textId="77777777" w:rsidR="008F007A" w:rsidRPr="00EE6E73" w:rsidRDefault="008F007A" w:rsidP="008F007A">
      <w:pPr>
        <w:pStyle w:val="PL"/>
      </w:pPr>
    </w:p>
    <w:p w14:paraId="4110ECED" w14:textId="77777777" w:rsidR="008F007A" w:rsidRPr="00EE6E73" w:rsidRDefault="008F007A" w:rsidP="008F007A">
      <w:pPr>
        <w:pStyle w:val="PL"/>
      </w:pPr>
      <w:r w:rsidRPr="00EE6E73">
        <w:t xml:space="preserve">InterFreqCarrierFreqList-v1760 ::=  </w:t>
      </w:r>
      <w:r w:rsidRPr="00EE6E73">
        <w:rPr>
          <w:color w:val="993366"/>
        </w:rPr>
        <w:t>SEQUENCE</w:t>
      </w:r>
      <w:r w:rsidRPr="00EE6E73">
        <w:t xml:space="preserve"> (</w:t>
      </w:r>
      <w:r w:rsidRPr="00EE6E73">
        <w:rPr>
          <w:color w:val="993366"/>
        </w:rPr>
        <w:t>SIZE</w:t>
      </w:r>
      <w:r w:rsidRPr="00EE6E73">
        <w:t xml:space="preserve"> (1..maxFreq))</w:t>
      </w:r>
      <w:r w:rsidRPr="00EE6E73">
        <w:rPr>
          <w:color w:val="993366"/>
        </w:rPr>
        <w:t xml:space="preserve"> OF</w:t>
      </w:r>
      <w:r w:rsidRPr="00EE6E73">
        <w:t xml:space="preserve"> InterFreqCarrierFreqInfo-v1760</w:t>
      </w:r>
    </w:p>
    <w:p w14:paraId="415E0C3A" w14:textId="77777777" w:rsidR="008F007A" w:rsidRPr="00EE6E73" w:rsidRDefault="008F007A" w:rsidP="008F007A">
      <w:pPr>
        <w:pStyle w:val="PL"/>
      </w:pPr>
    </w:p>
    <w:p w14:paraId="5007D586" w14:textId="77777777" w:rsidR="008F007A" w:rsidRDefault="008F007A" w:rsidP="008F007A">
      <w:pPr>
        <w:pStyle w:val="PL"/>
        <w:rPr>
          <w:ins w:id="115" w:author="CATT" w:date="2025-07-18T13:57:00Z"/>
          <w:rFonts w:eastAsiaTheme="minorEastAsia"/>
          <w:lang w:eastAsia="zh-CN"/>
        </w:rPr>
      </w:pPr>
      <w:r w:rsidRPr="00EE6E73">
        <w:t xml:space="preserve">InterFreqCarrierFreqList-v1800 ::=  </w:t>
      </w:r>
      <w:r w:rsidRPr="00EE6E73">
        <w:rPr>
          <w:color w:val="993366"/>
        </w:rPr>
        <w:t>SEQUENCE</w:t>
      </w:r>
      <w:r w:rsidRPr="00EE6E73">
        <w:t xml:space="preserve"> (</w:t>
      </w:r>
      <w:r w:rsidRPr="00EE6E73">
        <w:rPr>
          <w:color w:val="993366"/>
        </w:rPr>
        <w:t>SIZE</w:t>
      </w:r>
      <w:r w:rsidRPr="00EE6E73">
        <w:t xml:space="preserve"> (1..maxFreq))</w:t>
      </w:r>
      <w:r w:rsidRPr="00EE6E73">
        <w:rPr>
          <w:color w:val="993366"/>
        </w:rPr>
        <w:t xml:space="preserve"> OF</w:t>
      </w:r>
      <w:r w:rsidRPr="00EE6E73">
        <w:t xml:space="preserve"> InterFreqCarrierFreqInfo-v1800</w:t>
      </w:r>
    </w:p>
    <w:p w14:paraId="67D2CCF9" w14:textId="77777777" w:rsidR="008F007A" w:rsidRDefault="008F007A" w:rsidP="008F007A">
      <w:pPr>
        <w:pStyle w:val="PL"/>
        <w:rPr>
          <w:ins w:id="116" w:author="CATT" w:date="2025-07-18T13:57:00Z"/>
          <w:rFonts w:eastAsiaTheme="minorEastAsia"/>
          <w:lang w:eastAsia="zh-CN"/>
        </w:rPr>
      </w:pPr>
    </w:p>
    <w:p w14:paraId="1D0E6039" w14:textId="68FD1D08" w:rsidR="008F007A" w:rsidRPr="00BB7640" w:rsidRDefault="008F007A" w:rsidP="008F007A">
      <w:pPr>
        <w:pStyle w:val="PL"/>
        <w:rPr>
          <w:rFonts w:eastAsiaTheme="minorEastAsia"/>
          <w:lang w:eastAsia="zh-CN"/>
        </w:rPr>
      </w:pPr>
      <w:ins w:id="117" w:author="CATT" w:date="2025-07-18T13:57:00Z">
        <w:r w:rsidRPr="00EE6E73">
          <w:t>InterFreqCarrierFreqList-v1</w:t>
        </w:r>
      </w:ins>
      <w:ins w:id="118" w:author="CATT" w:date="2025-07-18T13:58:00Z">
        <w:r>
          <w:rPr>
            <w:rFonts w:eastAsiaTheme="minorEastAsia" w:hint="eastAsia"/>
            <w:lang w:eastAsia="zh-CN"/>
          </w:rPr>
          <w:t>9xy</w:t>
        </w:r>
      </w:ins>
      <w:ins w:id="119" w:author="CATT" w:date="2025-07-18T13:57:00Z">
        <w:r w:rsidRPr="00EE6E73">
          <w:t xml:space="preserve"> ::=  </w:t>
        </w:r>
        <w:r w:rsidRPr="00EE6E73">
          <w:rPr>
            <w:color w:val="993366"/>
          </w:rPr>
          <w:t>SEQUENCE</w:t>
        </w:r>
        <w:r w:rsidRPr="00EE6E73">
          <w:t xml:space="preserve"> (</w:t>
        </w:r>
        <w:r w:rsidRPr="00EE6E73">
          <w:rPr>
            <w:color w:val="993366"/>
          </w:rPr>
          <w:t>SIZE</w:t>
        </w:r>
        <w:r w:rsidRPr="00EE6E73">
          <w:t xml:space="preserve"> (1..maxFreq))</w:t>
        </w:r>
        <w:r w:rsidRPr="00EE6E73">
          <w:rPr>
            <w:color w:val="993366"/>
          </w:rPr>
          <w:t xml:space="preserve"> OF</w:t>
        </w:r>
        <w:r w:rsidRPr="00EE6E73">
          <w:t xml:space="preserve"> InterFreqCarrierFreqInfo-v1</w:t>
        </w:r>
      </w:ins>
      <w:ins w:id="120" w:author="CATT" w:date="2025-07-18T13:58:00Z">
        <w:r>
          <w:rPr>
            <w:rFonts w:eastAsiaTheme="minorEastAsia" w:hint="eastAsia"/>
            <w:lang w:eastAsia="zh-CN"/>
          </w:rPr>
          <w:t>9xy</w:t>
        </w:r>
      </w:ins>
    </w:p>
    <w:p w14:paraId="57976852" w14:textId="77777777" w:rsidR="008F007A" w:rsidRPr="00EE6E73" w:rsidRDefault="008F007A" w:rsidP="008F007A">
      <w:pPr>
        <w:pStyle w:val="PL"/>
      </w:pPr>
    </w:p>
    <w:p w14:paraId="6689E82E" w14:textId="77777777" w:rsidR="008F007A" w:rsidRPr="00EE6E73" w:rsidRDefault="008F007A" w:rsidP="008F007A">
      <w:pPr>
        <w:pStyle w:val="PL"/>
      </w:pPr>
      <w:r w:rsidRPr="00EE6E73">
        <w:t xml:space="preserve">InterFreqCarrierFreqInfo ::=        </w:t>
      </w:r>
      <w:r w:rsidRPr="00EE6E73">
        <w:rPr>
          <w:color w:val="993366"/>
        </w:rPr>
        <w:t>SEQUENCE</w:t>
      </w:r>
      <w:r w:rsidRPr="00EE6E73">
        <w:t xml:space="preserve"> {</w:t>
      </w:r>
    </w:p>
    <w:p w14:paraId="539D171C" w14:textId="77777777" w:rsidR="008F007A" w:rsidRPr="00EE6E73" w:rsidRDefault="008F007A" w:rsidP="008F007A">
      <w:pPr>
        <w:pStyle w:val="PL"/>
      </w:pPr>
      <w:r w:rsidRPr="00EE6E73">
        <w:t xml:space="preserve">    dl-CarrierFreq                      ARFCN-ValueNR,</w:t>
      </w:r>
    </w:p>
    <w:p w14:paraId="4C8C6450" w14:textId="77777777" w:rsidR="008F007A" w:rsidRPr="00EE6E73" w:rsidRDefault="008F007A" w:rsidP="008F007A">
      <w:pPr>
        <w:pStyle w:val="PL"/>
        <w:rPr>
          <w:color w:val="808080"/>
        </w:rPr>
      </w:pPr>
      <w:r w:rsidRPr="00EE6E73">
        <w:t xml:space="preserve">    frequencyBandList                   MultiFrequencyBandListNR-SIB                                </w:t>
      </w:r>
      <w:r w:rsidRPr="00EE6E73">
        <w:rPr>
          <w:color w:val="993366"/>
        </w:rPr>
        <w:t>OPTIONAL</w:t>
      </w:r>
      <w:r w:rsidRPr="00EE6E73">
        <w:t xml:space="preserve">,   </w:t>
      </w:r>
      <w:r w:rsidRPr="00EE6E73">
        <w:rPr>
          <w:color w:val="808080"/>
        </w:rPr>
        <w:t>-- Cond Mandatory</w:t>
      </w:r>
    </w:p>
    <w:p w14:paraId="40F1346B" w14:textId="77777777" w:rsidR="008F007A" w:rsidRPr="00EE6E73" w:rsidRDefault="008F007A" w:rsidP="008F007A">
      <w:pPr>
        <w:pStyle w:val="PL"/>
        <w:rPr>
          <w:color w:val="808080"/>
        </w:rPr>
      </w:pPr>
      <w:r w:rsidRPr="00EE6E73">
        <w:t xml:space="preserve">    frequencyBandListSUL                MultiFrequencyBandListNR-SIB                                </w:t>
      </w:r>
      <w:r w:rsidRPr="00EE6E73">
        <w:rPr>
          <w:color w:val="993366"/>
        </w:rPr>
        <w:t>OPTIONAL</w:t>
      </w:r>
      <w:r w:rsidRPr="00EE6E73">
        <w:t xml:space="preserve">,   </w:t>
      </w:r>
      <w:r w:rsidRPr="00EE6E73">
        <w:rPr>
          <w:color w:val="808080"/>
        </w:rPr>
        <w:t>-- Need R</w:t>
      </w:r>
    </w:p>
    <w:p w14:paraId="0074C12B" w14:textId="77777777" w:rsidR="008F007A" w:rsidRPr="00EE6E73" w:rsidRDefault="008F007A" w:rsidP="008F007A">
      <w:pPr>
        <w:pStyle w:val="PL"/>
        <w:rPr>
          <w:color w:val="808080"/>
        </w:rPr>
      </w:pPr>
      <w:r w:rsidRPr="00EE6E73">
        <w:t xml:space="preserve">    nrofSS-BlocksToAverage              </w:t>
      </w:r>
      <w:r w:rsidRPr="00EE6E73">
        <w:rPr>
          <w:color w:val="993366"/>
        </w:rPr>
        <w:t>INTEGER</w:t>
      </w:r>
      <w:r w:rsidRPr="00EE6E73">
        <w:t xml:space="preserve"> (2..maxNrofSS-BlocksToAverage)                      </w:t>
      </w:r>
      <w:r w:rsidRPr="00EE6E73">
        <w:rPr>
          <w:color w:val="993366"/>
        </w:rPr>
        <w:t>OPTIONAL</w:t>
      </w:r>
      <w:r w:rsidRPr="00EE6E73">
        <w:t xml:space="preserve">,   </w:t>
      </w:r>
      <w:r w:rsidRPr="00EE6E73">
        <w:rPr>
          <w:color w:val="808080"/>
        </w:rPr>
        <w:t>-- Need S</w:t>
      </w:r>
    </w:p>
    <w:p w14:paraId="1A234F5D" w14:textId="77777777" w:rsidR="008F007A" w:rsidRPr="00EE6E73" w:rsidRDefault="008F007A" w:rsidP="008F007A">
      <w:pPr>
        <w:pStyle w:val="PL"/>
        <w:rPr>
          <w:color w:val="808080"/>
        </w:rPr>
      </w:pPr>
      <w:r w:rsidRPr="00EE6E73">
        <w:t xml:space="preserve">    absThreshSS-BlocksConsolidation     ThresholdNR                                                 </w:t>
      </w:r>
      <w:r w:rsidRPr="00EE6E73">
        <w:rPr>
          <w:color w:val="993366"/>
        </w:rPr>
        <w:t>OPTIONAL</w:t>
      </w:r>
      <w:r w:rsidRPr="00EE6E73">
        <w:t xml:space="preserve">,   </w:t>
      </w:r>
      <w:r w:rsidRPr="00EE6E73">
        <w:rPr>
          <w:color w:val="808080"/>
        </w:rPr>
        <w:t>-- Need S</w:t>
      </w:r>
    </w:p>
    <w:p w14:paraId="57A853DD" w14:textId="77777777" w:rsidR="008F007A" w:rsidRPr="00EE6E73" w:rsidRDefault="008F007A" w:rsidP="008F007A">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6FA629A6" w14:textId="77777777" w:rsidR="008F007A" w:rsidRPr="00EE6E73" w:rsidRDefault="008F007A" w:rsidP="008F007A">
      <w:pPr>
        <w:pStyle w:val="PL"/>
      </w:pPr>
      <w:r w:rsidRPr="00EE6E73">
        <w:t xml:space="preserve">    ssbSubcarrierSpacing                SubcarrierSpacing,</w:t>
      </w:r>
    </w:p>
    <w:p w14:paraId="5498BE2A" w14:textId="77777777" w:rsidR="008F007A" w:rsidRPr="00EE6E73" w:rsidRDefault="008F007A" w:rsidP="008F007A">
      <w:pPr>
        <w:pStyle w:val="PL"/>
        <w:rPr>
          <w:color w:val="808080"/>
        </w:rPr>
      </w:pPr>
      <w:r w:rsidRPr="00EE6E73">
        <w:t xml:space="preserve">    ssb-ToMeasure                       SSB-ToMeasure                                               </w:t>
      </w:r>
      <w:r w:rsidRPr="00EE6E73">
        <w:rPr>
          <w:color w:val="993366"/>
        </w:rPr>
        <w:t>OPTIONAL</w:t>
      </w:r>
      <w:r w:rsidRPr="00EE6E73">
        <w:t xml:space="preserve">,   </w:t>
      </w:r>
      <w:r w:rsidRPr="00EE6E73">
        <w:rPr>
          <w:color w:val="808080"/>
        </w:rPr>
        <w:t>-- Need S</w:t>
      </w:r>
    </w:p>
    <w:p w14:paraId="02C42AA7" w14:textId="77777777" w:rsidR="008F007A" w:rsidRPr="00EE6E73" w:rsidRDefault="008F007A" w:rsidP="008F007A">
      <w:pPr>
        <w:pStyle w:val="PL"/>
      </w:pPr>
      <w:r w:rsidRPr="00EE6E73">
        <w:t xml:space="preserve">    deriveSSB-IndexFromCell             </w:t>
      </w:r>
      <w:r w:rsidRPr="00EE6E73">
        <w:rPr>
          <w:color w:val="993366"/>
        </w:rPr>
        <w:t>BOOLEAN</w:t>
      </w:r>
      <w:r w:rsidRPr="00EE6E73">
        <w:t>,</w:t>
      </w:r>
    </w:p>
    <w:p w14:paraId="3AA4F088" w14:textId="77777777" w:rsidR="008F007A" w:rsidRPr="00EE6E73" w:rsidRDefault="008F007A" w:rsidP="008F007A">
      <w:pPr>
        <w:pStyle w:val="PL"/>
        <w:rPr>
          <w:color w:val="808080"/>
        </w:rPr>
      </w:pPr>
      <w:r w:rsidRPr="00EE6E73">
        <w:t xml:space="preserve">    ss-RSSI-Measurement                 SS-RSSI-Measurement                                         </w:t>
      </w:r>
      <w:r w:rsidRPr="00EE6E73">
        <w:rPr>
          <w:color w:val="993366"/>
        </w:rPr>
        <w:t>OPTIONAL</w:t>
      </w:r>
      <w:r w:rsidRPr="00EE6E73">
        <w:t xml:space="preserve">,   </w:t>
      </w:r>
      <w:r w:rsidRPr="00EE6E73">
        <w:rPr>
          <w:color w:val="808080"/>
        </w:rPr>
        <w:t>-- Need R</w:t>
      </w:r>
    </w:p>
    <w:p w14:paraId="64AC5D29" w14:textId="77777777" w:rsidR="008F007A" w:rsidRPr="00EE6E73" w:rsidRDefault="008F007A" w:rsidP="008F007A">
      <w:pPr>
        <w:pStyle w:val="PL"/>
      </w:pPr>
      <w:r w:rsidRPr="00EE6E73">
        <w:t xml:space="preserve">    q-RxLevMin                          Q-RxLevMin,</w:t>
      </w:r>
    </w:p>
    <w:p w14:paraId="437ED0E0" w14:textId="77777777" w:rsidR="008F007A" w:rsidRPr="00EE6E73" w:rsidRDefault="008F007A" w:rsidP="008F007A">
      <w:pPr>
        <w:pStyle w:val="PL"/>
        <w:rPr>
          <w:color w:val="808080"/>
        </w:rPr>
      </w:pPr>
      <w:r w:rsidRPr="00EE6E73">
        <w:t xml:space="preserve">    q-RxLevMinSUL                       Q-RxLevMin                                                  </w:t>
      </w:r>
      <w:r w:rsidRPr="00EE6E73">
        <w:rPr>
          <w:color w:val="993366"/>
        </w:rPr>
        <w:t>OPTIONAL</w:t>
      </w:r>
      <w:r w:rsidRPr="00EE6E73">
        <w:t xml:space="preserve">,   </w:t>
      </w:r>
      <w:r w:rsidRPr="00EE6E73">
        <w:rPr>
          <w:color w:val="808080"/>
        </w:rPr>
        <w:t>-- Need R</w:t>
      </w:r>
    </w:p>
    <w:p w14:paraId="731FF930" w14:textId="77777777" w:rsidR="008F007A" w:rsidRPr="00EE6E73" w:rsidRDefault="008F007A" w:rsidP="008F007A">
      <w:pPr>
        <w:pStyle w:val="PL"/>
        <w:rPr>
          <w:color w:val="808080"/>
        </w:rPr>
      </w:pPr>
      <w:r w:rsidRPr="00EE6E73">
        <w:t xml:space="preserve">    q-QualMin                           Q-QualMin                                                   </w:t>
      </w:r>
      <w:r w:rsidRPr="00EE6E73">
        <w:rPr>
          <w:color w:val="993366"/>
        </w:rPr>
        <w:t>OPTIONAL</w:t>
      </w:r>
      <w:r w:rsidRPr="00EE6E73">
        <w:t xml:space="preserve">,   </w:t>
      </w:r>
      <w:r w:rsidRPr="00EE6E73">
        <w:rPr>
          <w:color w:val="808080"/>
        </w:rPr>
        <w:t>-- Need S</w:t>
      </w:r>
    </w:p>
    <w:p w14:paraId="2CA7A225" w14:textId="77777777" w:rsidR="008F007A" w:rsidRPr="00EE6E73" w:rsidRDefault="008F007A" w:rsidP="008F007A">
      <w:pPr>
        <w:pStyle w:val="PL"/>
        <w:rPr>
          <w:color w:val="808080"/>
        </w:rPr>
      </w:pPr>
      <w:r w:rsidRPr="00EE6E73">
        <w:t xml:space="preserve">    p-Max                               P-Max                                                       </w:t>
      </w:r>
      <w:r w:rsidRPr="00EE6E73">
        <w:rPr>
          <w:color w:val="993366"/>
        </w:rPr>
        <w:t>OPTIONAL</w:t>
      </w:r>
      <w:r w:rsidRPr="00EE6E73">
        <w:t xml:space="preserve">,   </w:t>
      </w:r>
      <w:r w:rsidRPr="00EE6E73">
        <w:rPr>
          <w:color w:val="808080"/>
        </w:rPr>
        <w:t>-- Need S</w:t>
      </w:r>
    </w:p>
    <w:p w14:paraId="36043B16" w14:textId="77777777" w:rsidR="008F007A" w:rsidRPr="00EE6E73" w:rsidRDefault="008F007A" w:rsidP="008F007A">
      <w:pPr>
        <w:pStyle w:val="PL"/>
      </w:pPr>
      <w:r w:rsidRPr="00EE6E73">
        <w:t xml:space="preserve">    t-ReselectionNR                     T-Reselection,</w:t>
      </w:r>
    </w:p>
    <w:p w14:paraId="5B5B8612" w14:textId="77777777" w:rsidR="008F007A" w:rsidRPr="00EE6E73" w:rsidRDefault="008F007A" w:rsidP="008F007A">
      <w:pPr>
        <w:pStyle w:val="PL"/>
        <w:rPr>
          <w:color w:val="808080"/>
        </w:rPr>
      </w:pPr>
      <w:r w:rsidRPr="00EE6E73">
        <w:t xml:space="preserve">    t-ReselectionNR-SF                  SpeedStateScaleFactors                                      </w:t>
      </w:r>
      <w:r w:rsidRPr="00EE6E73">
        <w:rPr>
          <w:color w:val="993366"/>
        </w:rPr>
        <w:t>OPTIONAL</w:t>
      </w:r>
      <w:r w:rsidRPr="00EE6E73">
        <w:t xml:space="preserve">,   </w:t>
      </w:r>
      <w:r w:rsidRPr="00EE6E73">
        <w:rPr>
          <w:color w:val="808080"/>
        </w:rPr>
        <w:t>-- Need S</w:t>
      </w:r>
    </w:p>
    <w:p w14:paraId="61333A87" w14:textId="77777777" w:rsidR="008F007A" w:rsidRPr="00EE6E73" w:rsidRDefault="008F007A" w:rsidP="008F007A">
      <w:pPr>
        <w:pStyle w:val="PL"/>
      </w:pPr>
      <w:r w:rsidRPr="00EE6E73">
        <w:t xml:space="preserve">    threshX-HighP                       ReselectionThreshold,</w:t>
      </w:r>
    </w:p>
    <w:p w14:paraId="05592CA8" w14:textId="77777777" w:rsidR="008F007A" w:rsidRPr="00EE6E73" w:rsidRDefault="008F007A" w:rsidP="008F007A">
      <w:pPr>
        <w:pStyle w:val="PL"/>
      </w:pPr>
      <w:r w:rsidRPr="00EE6E73">
        <w:t xml:space="preserve">    threshX-LowP                        ReselectionThreshold,</w:t>
      </w:r>
    </w:p>
    <w:p w14:paraId="4912D3D1" w14:textId="77777777" w:rsidR="008F007A" w:rsidRPr="00EE6E73" w:rsidRDefault="008F007A" w:rsidP="008F007A">
      <w:pPr>
        <w:pStyle w:val="PL"/>
      </w:pPr>
      <w:r w:rsidRPr="00EE6E73">
        <w:t xml:space="preserve">    threshX-Q                           </w:t>
      </w:r>
      <w:r w:rsidRPr="00EE6E73">
        <w:rPr>
          <w:color w:val="993366"/>
        </w:rPr>
        <w:t>SEQUENCE</w:t>
      </w:r>
      <w:r w:rsidRPr="00EE6E73">
        <w:t xml:space="preserve"> {</w:t>
      </w:r>
    </w:p>
    <w:p w14:paraId="7254C7E6" w14:textId="77777777" w:rsidR="008F007A" w:rsidRPr="00EE6E73" w:rsidRDefault="008F007A" w:rsidP="008F007A">
      <w:pPr>
        <w:pStyle w:val="PL"/>
      </w:pPr>
      <w:r w:rsidRPr="00EE6E73">
        <w:t xml:space="preserve">        threshX-HighQ                       ReselectionThresholdQ,</w:t>
      </w:r>
    </w:p>
    <w:p w14:paraId="3985ADA1" w14:textId="77777777" w:rsidR="008F007A" w:rsidRPr="00EE6E73" w:rsidRDefault="008F007A" w:rsidP="008F007A">
      <w:pPr>
        <w:pStyle w:val="PL"/>
      </w:pPr>
      <w:r w:rsidRPr="00EE6E73">
        <w:t xml:space="preserve">        threshX-LowQ                        ReselectionThresholdQ</w:t>
      </w:r>
    </w:p>
    <w:p w14:paraId="5862C2B1" w14:textId="77777777" w:rsidR="008F007A" w:rsidRPr="00EE6E73" w:rsidRDefault="008F007A" w:rsidP="008F007A">
      <w:pPr>
        <w:pStyle w:val="PL"/>
        <w:rPr>
          <w:color w:val="808080"/>
        </w:rPr>
      </w:pPr>
      <w:r w:rsidRPr="00EE6E73">
        <w:t xml:space="preserve">    }                                                                                               </w:t>
      </w:r>
      <w:r w:rsidRPr="00EE6E73">
        <w:rPr>
          <w:color w:val="993366"/>
        </w:rPr>
        <w:t>OPTIONAL</w:t>
      </w:r>
      <w:r w:rsidRPr="00EE6E73">
        <w:t xml:space="preserve">,   </w:t>
      </w:r>
      <w:r w:rsidRPr="00EE6E73">
        <w:rPr>
          <w:color w:val="808080"/>
        </w:rPr>
        <w:t>-- Cond RSRQ</w:t>
      </w:r>
    </w:p>
    <w:p w14:paraId="5FD3EBE5" w14:textId="77777777" w:rsidR="008F007A" w:rsidRPr="00EE6E73" w:rsidRDefault="008F007A" w:rsidP="008F007A">
      <w:pPr>
        <w:pStyle w:val="PL"/>
        <w:rPr>
          <w:color w:val="808080"/>
        </w:rPr>
      </w:pPr>
      <w:r w:rsidRPr="00EE6E73">
        <w:t xml:space="preserve">    cellReselectionPriority             CellReselectionPriority                                     </w:t>
      </w:r>
      <w:r w:rsidRPr="00EE6E73">
        <w:rPr>
          <w:color w:val="993366"/>
        </w:rPr>
        <w:t>OPTIONAL</w:t>
      </w:r>
      <w:r w:rsidRPr="00EE6E73">
        <w:t xml:space="preserve">,   </w:t>
      </w:r>
      <w:r w:rsidRPr="00EE6E73">
        <w:rPr>
          <w:color w:val="808080"/>
        </w:rPr>
        <w:t>-- Need R</w:t>
      </w:r>
    </w:p>
    <w:p w14:paraId="600DAA19" w14:textId="77777777" w:rsidR="008F007A" w:rsidRPr="00EE6E73" w:rsidRDefault="008F007A" w:rsidP="008F007A">
      <w:pPr>
        <w:pStyle w:val="PL"/>
        <w:rPr>
          <w:color w:val="808080"/>
        </w:rPr>
      </w:pPr>
      <w:r w:rsidRPr="00EE6E73">
        <w:t xml:space="preserve">    cellReselectionSubPriority          CellReselectionSubPriority                                  </w:t>
      </w:r>
      <w:r w:rsidRPr="00EE6E73">
        <w:rPr>
          <w:color w:val="993366"/>
        </w:rPr>
        <w:t>OPTIONAL</w:t>
      </w:r>
      <w:r w:rsidRPr="00EE6E73">
        <w:t xml:space="preserve">,   </w:t>
      </w:r>
      <w:r w:rsidRPr="00EE6E73">
        <w:rPr>
          <w:color w:val="808080"/>
        </w:rPr>
        <w:t>-- Need R</w:t>
      </w:r>
    </w:p>
    <w:p w14:paraId="07436F3B" w14:textId="77777777" w:rsidR="008F007A" w:rsidRPr="00EE6E73" w:rsidRDefault="008F007A" w:rsidP="008F007A">
      <w:pPr>
        <w:pStyle w:val="PL"/>
      </w:pPr>
      <w:r w:rsidRPr="00EE6E73">
        <w:t xml:space="preserve">    q-OffsetFreq                        Q-OffsetRange                                               DEFAULT dB0,</w:t>
      </w:r>
    </w:p>
    <w:p w14:paraId="410EDE5C" w14:textId="77777777" w:rsidR="008F007A" w:rsidRPr="00EE6E73" w:rsidRDefault="008F007A" w:rsidP="008F007A">
      <w:pPr>
        <w:pStyle w:val="PL"/>
        <w:rPr>
          <w:color w:val="808080"/>
        </w:rPr>
      </w:pPr>
      <w:r w:rsidRPr="00EE6E73">
        <w:t xml:space="preserve">    interFreqNeighCellList              InterFreqNeighCellList                                      </w:t>
      </w:r>
      <w:r w:rsidRPr="00EE6E73">
        <w:rPr>
          <w:color w:val="993366"/>
        </w:rPr>
        <w:t>OPTIONAL</w:t>
      </w:r>
      <w:r w:rsidRPr="00EE6E73">
        <w:t xml:space="preserve">,   </w:t>
      </w:r>
      <w:r w:rsidRPr="00EE6E73">
        <w:rPr>
          <w:color w:val="808080"/>
        </w:rPr>
        <w:t>-- Need R</w:t>
      </w:r>
    </w:p>
    <w:p w14:paraId="7275448A" w14:textId="77777777" w:rsidR="008F007A" w:rsidRPr="00EE6E73" w:rsidRDefault="008F007A" w:rsidP="008F007A">
      <w:pPr>
        <w:pStyle w:val="PL"/>
        <w:rPr>
          <w:color w:val="808080"/>
        </w:rPr>
      </w:pPr>
      <w:r w:rsidRPr="00EE6E73">
        <w:t xml:space="preserve">    interFreqExcludedCellList           InterFreqExcludedCellList                                   </w:t>
      </w:r>
      <w:r w:rsidRPr="00EE6E73">
        <w:rPr>
          <w:color w:val="993366"/>
        </w:rPr>
        <w:t>OPTIONAL</w:t>
      </w:r>
      <w:r w:rsidRPr="00EE6E73">
        <w:t xml:space="preserve">,   </w:t>
      </w:r>
      <w:r w:rsidRPr="00EE6E73">
        <w:rPr>
          <w:color w:val="808080"/>
        </w:rPr>
        <w:t>-- Need R</w:t>
      </w:r>
    </w:p>
    <w:p w14:paraId="17D34929" w14:textId="77777777" w:rsidR="008F007A" w:rsidRPr="00EE6E73" w:rsidRDefault="008F007A" w:rsidP="008F007A">
      <w:pPr>
        <w:pStyle w:val="PL"/>
      </w:pPr>
      <w:r w:rsidRPr="00EE6E73">
        <w:t xml:space="preserve">    ...</w:t>
      </w:r>
    </w:p>
    <w:p w14:paraId="1FAA7A72" w14:textId="77777777" w:rsidR="008F007A" w:rsidRPr="00EE6E73" w:rsidRDefault="008F007A" w:rsidP="008F007A">
      <w:pPr>
        <w:pStyle w:val="PL"/>
      </w:pPr>
    </w:p>
    <w:p w14:paraId="6A282501" w14:textId="77777777" w:rsidR="008F007A" w:rsidRPr="00EE6E73" w:rsidRDefault="008F007A" w:rsidP="008F007A">
      <w:pPr>
        <w:pStyle w:val="PL"/>
      </w:pPr>
      <w:r w:rsidRPr="00EE6E73">
        <w:t>}</w:t>
      </w:r>
    </w:p>
    <w:p w14:paraId="21207D0B" w14:textId="77777777" w:rsidR="008F007A" w:rsidRPr="00EE6E73" w:rsidRDefault="008F007A" w:rsidP="008F007A">
      <w:pPr>
        <w:pStyle w:val="PL"/>
      </w:pPr>
    </w:p>
    <w:p w14:paraId="7669D520" w14:textId="77777777" w:rsidR="008F007A" w:rsidRPr="00EE6E73" w:rsidRDefault="008F007A" w:rsidP="008F007A">
      <w:pPr>
        <w:pStyle w:val="PL"/>
      </w:pPr>
      <w:r w:rsidRPr="00EE6E73">
        <w:t xml:space="preserve">InterFreqCarrierFreqInfo-v1610 ::=  </w:t>
      </w:r>
      <w:r w:rsidRPr="00EE6E73">
        <w:rPr>
          <w:color w:val="993366"/>
        </w:rPr>
        <w:t>SEQUENCE</w:t>
      </w:r>
      <w:r w:rsidRPr="00EE6E73">
        <w:t xml:space="preserve"> {</w:t>
      </w:r>
    </w:p>
    <w:p w14:paraId="55222D6D" w14:textId="77777777" w:rsidR="008F007A" w:rsidRPr="00EE6E73" w:rsidRDefault="008F007A" w:rsidP="008F007A">
      <w:pPr>
        <w:pStyle w:val="PL"/>
        <w:rPr>
          <w:color w:val="808080"/>
        </w:rPr>
      </w:pPr>
      <w:r w:rsidRPr="00EE6E73">
        <w:t xml:space="preserve">    interFreqNeighCellList-v1610        InterFreqNeighCellList-v1610                                </w:t>
      </w:r>
      <w:r w:rsidRPr="00EE6E73">
        <w:rPr>
          <w:color w:val="993366"/>
        </w:rPr>
        <w:t>OPTIONAL</w:t>
      </w:r>
      <w:r w:rsidRPr="00EE6E73">
        <w:t xml:space="preserve">,    </w:t>
      </w:r>
      <w:r w:rsidRPr="00EE6E73">
        <w:rPr>
          <w:color w:val="808080"/>
        </w:rPr>
        <w:t>-- Need R</w:t>
      </w:r>
    </w:p>
    <w:p w14:paraId="1B3591BB" w14:textId="77777777" w:rsidR="008F007A" w:rsidRPr="00EE6E73" w:rsidRDefault="008F007A" w:rsidP="008F007A">
      <w:pPr>
        <w:pStyle w:val="PL"/>
        <w:rPr>
          <w:color w:val="808080"/>
        </w:rPr>
      </w:pPr>
      <w:r w:rsidRPr="00EE6E73">
        <w:t xml:space="preserve">    smtc2-LP-r16                        SSB-MTC2-LP-r16                                             </w:t>
      </w:r>
      <w:r w:rsidRPr="00EE6E73">
        <w:rPr>
          <w:color w:val="993366"/>
        </w:rPr>
        <w:t>OPTIONAL</w:t>
      </w:r>
      <w:r w:rsidRPr="00EE6E73">
        <w:t xml:space="preserve">,    </w:t>
      </w:r>
      <w:r w:rsidRPr="00EE6E73">
        <w:rPr>
          <w:color w:val="808080"/>
        </w:rPr>
        <w:t>-- Need R</w:t>
      </w:r>
    </w:p>
    <w:p w14:paraId="71247252" w14:textId="77777777" w:rsidR="008F007A" w:rsidRPr="00EE6E73" w:rsidRDefault="008F007A" w:rsidP="008F007A">
      <w:pPr>
        <w:pStyle w:val="PL"/>
        <w:rPr>
          <w:color w:val="808080"/>
        </w:rPr>
      </w:pPr>
      <w:r w:rsidRPr="00EE6E73">
        <w:t xml:space="preserve">    interFreqAllowedCellList-r16        InterFreqAllowedCellList-r16                                </w:t>
      </w:r>
      <w:r w:rsidRPr="00EE6E73">
        <w:rPr>
          <w:color w:val="993366"/>
        </w:rPr>
        <w:t>OPTIONAL</w:t>
      </w:r>
      <w:r w:rsidRPr="00EE6E73">
        <w:t xml:space="preserve">,    </w:t>
      </w:r>
      <w:r w:rsidRPr="00EE6E73">
        <w:rPr>
          <w:color w:val="808080"/>
        </w:rPr>
        <w:t>-- Cond SharedSpectrum2</w:t>
      </w:r>
    </w:p>
    <w:p w14:paraId="1E42A742" w14:textId="77777777" w:rsidR="008F007A" w:rsidRPr="00EE6E73" w:rsidRDefault="008F007A" w:rsidP="008F007A">
      <w:pPr>
        <w:pStyle w:val="PL"/>
        <w:rPr>
          <w:color w:val="808080"/>
        </w:rPr>
      </w:pPr>
      <w:r w:rsidRPr="00EE6E73">
        <w:t xml:space="preserve">    ssb-PositionQCL-Common-r16          SSB-PositionQCL-Relation-r16                                </w:t>
      </w:r>
      <w:r w:rsidRPr="00EE6E73">
        <w:rPr>
          <w:color w:val="993366"/>
        </w:rPr>
        <w:t>OPTIONAL</w:t>
      </w:r>
      <w:r w:rsidRPr="00EE6E73">
        <w:t xml:space="preserve">,    </w:t>
      </w:r>
      <w:r w:rsidRPr="00EE6E73">
        <w:rPr>
          <w:color w:val="808080"/>
        </w:rPr>
        <w:t>-- Cond SharedSpectrum</w:t>
      </w:r>
    </w:p>
    <w:p w14:paraId="7E173F01" w14:textId="77777777" w:rsidR="008F007A" w:rsidRPr="00EE6E73" w:rsidRDefault="008F007A" w:rsidP="008F007A">
      <w:pPr>
        <w:pStyle w:val="PL"/>
        <w:rPr>
          <w:color w:val="808080"/>
        </w:rPr>
      </w:pPr>
      <w:r w:rsidRPr="00EE6E73">
        <w:t xml:space="preserve">    interFreqCAG-CellList-r16           </w:t>
      </w:r>
      <w:r w:rsidRPr="00EE6E73">
        <w:rPr>
          <w:color w:val="993366"/>
        </w:rPr>
        <w:t>SEQUENCE</w:t>
      </w:r>
      <w:r w:rsidRPr="00EE6E73">
        <w:t xml:space="preserve"> (</w:t>
      </w:r>
      <w:r w:rsidRPr="00EE6E73">
        <w:rPr>
          <w:color w:val="993366"/>
        </w:rPr>
        <w:t>SIZE</w:t>
      </w:r>
      <w:r w:rsidRPr="00EE6E73">
        <w:t xml:space="preserve"> (1..maxPLMN))</w:t>
      </w:r>
      <w:r w:rsidRPr="00EE6E73">
        <w:rPr>
          <w:color w:val="993366"/>
        </w:rPr>
        <w:t xml:space="preserve"> OF</w:t>
      </w:r>
      <w:r w:rsidRPr="00EE6E73">
        <w:t xml:space="preserve"> InterFreqCAG-CellListPerPLMN-r16   </w:t>
      </w:r>
      <w:r w:rsidRPr="00EE6E73">
        <w:rPr>
          <w:color w:val="993366"/>
        </w:rPr>
        <w:t>OPTIONAL</w:t>
      </w:r>
      <w:r w:rsidRPr="00EE6E73">
        <w:t xml:space="preserve">     </w:t>
      </w:r>
      <w:r w:rsidRPr="00EE6E73">
        <w:rPr>
          <w:color w:val="808080"/>
        </w:rPr>
        <w:t>-- Need R</w:t>
      </w:r>
    </w:p>
    <w:p w14:paraId="5CD8F3C3" w14:textId="77777777" w:rsidR="008F007A" w:rsidRPr="00EE6E73" w:rsidRDefault="008F007A" w:rsidP="008F007A">
      <w:pPr>
        <w:pStyle w:val="PL"/>
      </w:pPr>
      <w:r w:rsidRPr="00EE6E73">
        <w:lastRenderedPageBreak/>
        <w:t>}</w:t>
      </w:r>
    </w:p>
    <w:p w14:paraId="0A0C56FC" w14:textId="77777777" w:rsidR="008F007A" w:rsidRPr="00EE6E73" w:rsidRDefault="008F007A" w:rsidP="008F007A">
      <w:pPr>
        <w:pStyle w:val="PL"/>
      </w:pPr>
    </w:p>
    <w:p w14:paraId="1671BE8B" w14:textId="77777777" w:rsidR="008F007A" w:rsidRPr="00EE6E73" w:rsidRDefault="008F007A" w:rsidP="008F007A">
      <w:pPr>
        <w:pStyle w:val="PL"/>
      </w:pPr>
      <w:r w:rsidRPr="00EE6E73">
        <w:t xml:space="preserve">InterFreqCarrierFreqInfo-v1700 ::=  </w:t>
      </w:r>
      <w:r w:rsidRPr="00EE6E73">
        <w:rPr>
          <w:color w:val="993366"/>
        </w:rPr>
        <w:t>SEQUENCE</w:t>
      </w:r>
      <w:r w:rsidRPr="00EE6E73">
        <w:t xml:space="preserve"> {</w:t>
      </w:r>
    </w:p>
    <w:p w14:paraId="24A7886E" w14:textId="77777777" w:rsidR="008F007A" w:rsidRPr="00EE6E73" w:rsidRDefault="008F007A" w:rsidP="008F007A">
      <w:pPr>
        <w:pStyle w:val="PL"/>
        <w:rPr>
          <w:color w:val="808080"/>
        </w:rPr>
      </w:pPr>
      <w:r w:rsidRPr="00EE6E73">
        <w:t xml:space="preserve">    interFreqNeighHSDN-CellList-r17     InterFreqNeighHSDN-CellList-r17                             </w:t>
      </w:r>
      <w:r w:rsidRPr="00EE6E73">
        <w:rPr>
          <w:color w:val="993366"/>
        </w:rPr>
        <w:t>OPTIONAL</w:t>
      </w:r>
      <w:r w:rsidRPr="00EE6E73">
        <w:t xml:space="preserve">,    </w:t>
      </w:r>
      <w:r w:rsidRPr="00EE6E73">
        <w:rPr>
          <w:color w:val="808080"/>
        </w:rPr>
        <w:t>-- Need R</w:t>
      </w:r>
    </w:p>
    <w:p w14:paraId="4A29A4B3" w14:textId="77777777" w:rsidR="008F007A" w:rsidRPr="00EE6E73" w:rsidRDefault="008F007A" w:rsidP="008F007A">
      <w:pPr>
        <w:pStyle w:val="PL"/>
        <w:rPr>
          <w:color w:val="808080"/>
        </w:rPr>
      </w:pPr>
      <w:r w:rsidRPr="00EE6E73">
        <w:t xml:space="preserve">    highSpeedMeasInterFreq-r17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3AA03E78" w14:textId="77777777" w:rsidR="008F007A" w:rsidRPr="00EE6E73" w:rsidRDefault="008F007A" w:rsidP="008F007A">
      <w:pPr>
        <w:pStyle w:val="PL"/>
        <w:rPr>
          <w:color w:val="808080"/>
        </w:rPr>
      </w:pPr>
      <w:r w:rsidRPr="00EE6E73">
        <w:t xml:space="preserve">    redCapAccessAllowed-r17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30895A76" w14:textId="77777777" w:rsidR="008F007A" w:rsidRPr="00EE6E73" w:rsidRDefault="008F007A" w:rsidP="008F007A">
      <w:pPr>
        <w:pStyle w:val="PL"/>
        <w:rPr>
          <w:color w:val="808080"/>
        </w:rPr>
      </w:pPr>
      <w:r w:rsidRPr="00EE6E73">
        <w:t xml:space="preserve">    ssb-PositionQCL-Common-r17          SSB-PositionQCL-Relation-r17                                </w:t>
      </w:r>
      <w:r w:rsidRPr="00EE6E73">
        <w:rPr>
          <w:color w:val="993366"/>
        </w:rPr>
        <w:t>OPTIONAL</w:t>
      </w:r>
      <w:r w:rsidRPr="00EE6E73">
        <w:t xml:space="preserve">,    </w:t>
      </w:r>
      <w:r w:rsidRPr="00EE6E73">
        <w:rPr>
          <w:color w:val="808080"/>
        </w:rPr>
        <w:t>-- Cond SharedSpectrum</w:t>
      </w:r>
    </w:p>
    <w:p w14:paraId="206024AE" w14:textId="77777777" w:rsidR="008F007A" w:rsidRPr="00EE6E73" w:rsidRDefault="008F007A" w:rsidP="008F007A">
      <w:pPr>
        <w:pStyle w:val="PL"/>
        <w:rPr>
          <w:color w:val="808080"/>
        </w:rPr>
      </w:pPr>
      <w:r w:rsidRPr="00EE6E73">
        <w:t xml:space="preserve">    interFreqNeighCellList-v1710        InterFreqNeighCellList-v1710                                </w:t>
      </w:r>
      <w:r w:rsidRPr="00EE6E73">
        <w:rPr>
          <w:color w:val="993366"/>
        </w:rPr>
        <w:t>OPTIONAL</w:t>
      </w:r>
      <w:r w:rsidRPr="00EE6E73">
        <w:t xml:space="preserve">     </w:t>
      </w:r>
      <w:r w:rsidRPr="00EE6E73">
        <w:rPr>
          <w:color w:val="808080"/>
        </w:rPr>
        <w:t>-- Cond SharedSpectrum2</w:t>
      </w:r>
    </w:p>
    <w:p w14:paraId="236BE973" w14:textId="77777777" w:rsidR="008F007A" w:rsidRPr="00EE6E73" w:rsidRDefault="008F007A" w:rsidP="008F007A">
      <w:pPr>
        <w:pStyle w:val="PL"/>
      </w:pPr>
      <w:r w:rsidRPr="00EE6E73">
        <w:t>}</w:t>
      </w:r>
    </w:p>
    <w:p w14:paraId="7DE7AA21" w14:textId="77777777" w:rsidR="008F007A" w:rsidRPr="00EE6E73" w:rsidRDefault="008F007A" w:rsidP="008F007A">
      <w:pPr>
        <w:pStyle w:val="PL"/>
      </w:pPr>
    </w:p>
    <w:p w14:paraId="3B76AD86" w14:textId="77777777" w:rsidR="008F007A" w:rsidRPr="00EE6E73" w:rsidRDefault="008F007A" w:rsidP="008F007A">
      <w:pPr>
        <w:pStyle w:val="PL"/>
      </w:pPr>
      <w:r w:rsidRPr="00EE6E73">
        <w:t xml:space="preserve">InterFreqCarrierFreqInfo-v1720 ::=  </w:t>
      </w:r>
      <w:r w:rsidRPr="00EE6E73">
        <w:rPr>
          <w:color w:val="993366"/>
        </w:rPr>
        <w:t>SEQUENCE</w:t>
      </w:r>
      <w:r w:rsidRPr="00EE6E73">
        <w:t xml:space="preserve"> {</w:t>
      </w:r>
    </w:p>
    <w:p w14:paraId="52EBB8FB" w14:textId="77777777" w:rsidR="008F007A" w:rsidRPr="00EE6E73" w:rsidRDefault="008F007A" w:rsidP="008F007A">
      <w:pPr>
        <w:pStyle w:val="PL"/>
        <w:rPr>
          <w:color w:val="808080"/>
        </w:rPr>
      </w:pPr>
      <w:r w:rsidRPr="00EE6E73">
        <w:t xml:space="preserve">    smtc4list-r17                       SSB-MTC4List-r17                                            </w:t>
      </w:r>
      <w:r w:rsidRPr="00EE6E73">
        <w:rPr>
          <w:color w:val="993366"/>
        </w:rPr>
        <w:t>OPTIONAL</w:t>
      </w:r>
      <w:r w:rsidRPr="00EE6E73">
        <w:t xml:space="preserve">     </w:t>
      </w:r>
      <w:r w:rsidRPr="00EE6E73">
        <w:rPr>
          <w:color w:val="808080"/>
        </w:rPr>
        <w:t>-- Need R</w:t>
      </w:r>
    </w:p>
    <w:p w14:paraId="38246414" w14:textId="77777777" w:rsidR="008F007A" w:rsidRPr="00EE6E73" w:rsidRDefault="008F007A" w:rsidP="008F007A">
      <w:pPr>
        <w:pStyle w:val="PL"/>
      </w:pPr>
      <w:r w:rsidRPr="00EE6E73">
        <w:t>}</w:t>
      </w:r>
    </w:p>
    <w:p w14:paraId="67202682" w14:textId="77777777" w:rsidR="008F007A" w:rsidRPr="00EE6E73" w:rsidRDefault="008F007A" w:rsidP="008F007A">
      <w:pPr>
        <w:pStyle w:val="PL"/>
      </w:pPr>
    </w:p>
    <w:p w14:paraId="577241DC" w14:textId="77777777" w:rsidR="008F007A" w:rsidRPr="00EE6E73" w:rsidRDefault="008F007A" w:rsidP="008F007A">
      <w:pPr>
        <w:pStyle w:val="PL"/>
      </w:pPr>
      <w:r w:rsidRPr="00EE6E73">
        <w:t xml:space="preserve">InterFreqCarrierFreqInfo-v1730 ::=  </w:t>
      </w:r>
      <w:r w:rsidRPr="00EE6E73">
        <w:rPr>
          <w:color w:val="993366"/>
        </w:rPr>
        <w:t>SEQUENCE</w:t>
      </w:r>
      <w:r w:rsidRPr="00EE6E73">
        <w:t xml:space="preserve"> {</w:t>
      </w:r>
    </w:p>
    <w:p w14:paraId="55557FB2" w14:textId="77777777" w:rsidR="008F007A" w:rsidRPr="00EE6E73" w:rsidRDefault="008F007A" w:rsidP="008F007A">
      <w:pPr>
        <w:pStyle w:val="PL"/>
        <w:rPr>
          <w:color w:val="808080"/>
        </w:rPr>
      </w:pPr>
      <w:r w:rsidRPr="00EE6E73">
        <w:t xml:space="preserve">    channelAccessMode2-r17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4C10A349" w14:textId="77777777" w:rsidR="008F007A" w:rsidRPr="00EE6E73" w:rsidRDefault="008F007A" w:rsidP="008F007A">
      <w:pPr>
        <w:pStyle w:val="PL"/>
      </w:pPr>
      <w:r w:rsidRPr="00EE6E73">
        <w:t>}</w:t>
      </w:r>
    </w:p>
    <w:p w14:paraId="3554F645" w14:textId="77777777" w:rsidR="008F007A" w:rsidRPr="00EE6E73" w:rsidRDefault="008F007A" w:rsidP="008F007A">
      <w:pPr>
        <w:pStyle w:val="PL"/>
      </w:pPr>
    </w:p>
    <w:p w14:paraId="17788B3D" w14:textId="77777777" w:rsidR="008F007A" w:rsidRPr="00EE6E73" w:rsidRDefault="008F007A" w:rsidP="008F007A">
      <w:pPr>
        <w:pStyle w:val="PL"/>
      </w:pPr>
      <w:r w:rsidRPr="00EE6E73">
        <w:t xml:space="preserve">InterFreqCarrierFreqInfo-v1760 ::=  </w:t>
      </w:r>
      <w:r w:rsidRPr="00EE6E73">
        <w:rPr>
          <w:color w:val="993366"/>
        </w:rPr>
        <w:t>SEQUENCE</w:t>
      </w:r>
      <w:r w:rsidRPr="00EE6E73">
        <w:t xml:space="preserve"> {</w:t>
      </w:r>
    </w:p>
    <w:p w14:paraId="0682524B" w14:textId="77777777" w:rsidR="008F007A" w:rsidRPr="00EE6E73" w:rsidRDefault="008F007A" w:rsidP="008F007A">
      <w:pPr>
        <w:pStyle w:val="PL"/>
        <w:rPr>
          <w:color w:val="808080"/>
        </w:rPr>
      </w:pPr>
      <w:r w:rsidRPr="00EE6E73">
        <w:t xml:space="preserve">    frequencyBandList-v1760             MultiFrequencyBandListNR-SIB-v1760                          </w:t>
      </w:r>
      <w:r w:rsidRPr="00EE6E73">
        <w:rPr>
          <w:color w:val="993366"/>
        </w:rPr>
        <w:t>OPTIONAL</w:t>
      </w:r>
      <w:r w:rsidRPr="00EE6E73">
        <w:t xml:space="preserve">,    </w:t>
      </w:r>
      <w:r w:rsidRPr="00EE6E73">
        <w:rPr>
          <w:color w:val="808080"/>
        </w:rPr>
        <w:t>-- Need R</w:t>
      </w:r>
    </w:p>
    <w:p w14:paraId="509BC463" w14:textId="77777777" w:rsidR="008F007A" w:rsidRPr="00EE6E73" w:rsidRDefault="008F007A" w:rsidP="008F007A">
      <w:pPr>
        <w:pStyle w:val="PL"/>
        <w:rPr>
          <w:color w:val="808080"/>
        </w:rPr>
      </w:pPr>
      <w:r w:rsidRPr="00EE6E73">
        <w:t xml:space="preserve">    frequencyBandListSUL-v1760          MultiFrequencyBandListNR-SIB-v1760                          </w:t>
      </w:r>
      <w:r w:rsidRPr="00EE6E73">
        <w:rPr>
          <w:color w:val="993366"/>
        </w:rPr>
        <w:t>OPTIONAL</w:t>
      </w:r>
      <w:r w:rsidRPr="00EE6E73">
        <w:t xml:space="preserve">     </w:t>
      </w:r>
      <w:r w:rsidRPr="00EE6E73">
        <w:rPr>
          <w:color w:val="808080"/>
        </w:rPr>
        <w:t>-- Need R</w:t>
      </w:r>
    </w:p>
    <w:p w14:paraId="02C9EC33" w14:textId="77777777" w:rsidR="008F007A" w:rsidRPr="00EE6E73" w:rsidRDefault="008F007A" w:rsidP="008F007A">
      <w:pPr>
        <w:pStyle w:val="PL"/>
      </w:pPr>
      <w:r w:rsidRPr="00EE6E73">
        <w:t>}</w:t>
      </w:r>
    </w:p>
    <w:p w14:paraId="17771907" w14:textId="77777777" w:rsidR="008F007A" w:rsidRPr="00EE6E73" w:rsidRDefault="008F007A" w:rsidP="008F007A">
      <w:pPr>
        <w:pStyle w:val="PL"/>
      </w:pPr>
    </w:p>
    <w:p w14:paraId="4F07D35F" w14:textId="77777777" w:rsidR="008F007A" w:rsidRPr="00EE6E73" w:rsidRDefault="008F007A" w:rsidP="008F007A">
      <w:pPr>
        <w:pStyle w:val="PL"/>
      </w:pPr>
      <w:r w:rsidRPr="00EE6E73">
        <w:t xml:space="preserve">InterFreqCarrierFreqInfo-v1800 ::=  </w:t>
      </w:r>
      <w:r w:rsidRPr="00EE6E73">
        <w:rPr>
          <w:color w:val="993366"/>
        </w:rPr>
        <w:t>SEQUENCE</w:t>
      </w:r>
      <w:r w:rsidRPr="00EE6E73">
        <w:t xml:space="preserve"> {</w:t>
      </w:r>
    </w:p>
    <w:p w14:paraId="7A44CC55" w14:textId="77777777" w:rsidR="008F007A" w:rsidRPr="00EE6E73" w:rsidRDefault="008F007A" w:rsidP="008F007A">
      <w:pPr>
        <w:pStyle w:val="PL"/>
        <w:rPr>
          <w:color w:val="808080"/>
        </w:rPr>
      </w:pPr>
      <w:r w:rsidRPr="00EE6E73">
        <w:t xml:space="preserve">    dl-CarrierFreq-r18                  ARFCN-ValueNR                                               </w:t>
      </w:r>
      <w:r w:rsidRPr="00EE6E73">
        <w:rPr>
          <w:color w:val="993366"/>
        </w:rPr>
        <w:t>OPTIONAL</w:t>
      </w:r>
      <w:r w:rsidRPr="00EE6E73">
        <w:t xml:space="preserve">,    </w:t>
      </w:r>
      <w:r w:rsidRPr="00EE6E73">
        <w:rPr>
          <w:color w:val="808080"/>
        </w:rPr>
        <w:t>-- Cond LessThan5MHz</w:t>
      </w:r>
    </w:p>
    <w:p w14:paraId="3C5FDD81" w14:textId="77777777" w:rsidR="008F007A" w:rsidRPr="00EE6E73" w:rsidRDefault="008F007A" w:rsidP="008F007A">
      <w:pPr>
        <w:pStyle w:val="PL"/>
        <w:rPr>
          <w:color w:val="808080"/>
        </w:rPr>
      </w:pPr>
      <w:r w:rsidRPr="00EE6E73">
        <w:t xml:space="preserve">    frequencyBandList-r18               MultiFrequencyBandListNR-SIB                                </w:t>
      </w:r>
      <w:r w:rsidRPr="00EE6E73">
        <w:rPr>
          <w:color w:val="993366"/>
        </w:rPr>
        <w:t>OPTIONAL</w:t>
      </w:r>
      <w:r w:rsidRPr="00EE6E73">
        <w:t xml:space="preserve">,    </w:t>
      </w:r>
      <w:r w:rsidRPr="00EE6E73">
        <w:rPr>
          <w:color w:val="808080"/>
        </w:rPr>
        <w:t>-- Cond LessThan5MHz</w:t>
      </w:r>
    </w:p>
    <w:p w14:paraId="44C164AC" w14:textId="77777777" w:rsidR="008F007A" w:rsidRPr="00EE6E73" w:rsidRDefault="008F007A" w:rsidP="008F007A">
      <w:pPr>
        <w:pStyle w:val="PL"/>
        <w:rPr>
          <w:color w:val="808080"/>
        </w:rPr>
      </w:pPr>
      <w:r w:rsidRPr="00EE6E73">
        <w:t xml:space="preserve">    frequencyBandListAerial-r18         MultiFrequencyBandListNR-Aerial-SIB-r18                     </w:t>
      </w:r>
      <w:r w:rsidRPr="00EE6E73">
        <w:rPr>
          <w:color w:val="993366"/>
        </w:rPr>
        <w:t>OPTIONAL</w:t>
      </w:r>
      <w:r w:rsidRPr="00EE6E73">
        <w:t xml:space="preserve">,    </w:t>
      </w:r>
      <w:r w:rsidRPr="00EE6E73">
        <w:rPr>
          <w:color w:val="808080"/>
        </w:rPr>
        <w:t>-- Need S</w:t>
      </w:r>
    </w:p>
    <w:p w14:paraId="4A3FE6E9" w14:textId="77777777" w:rsidR="008F007A" w:rsidRPr="00EE6E73" w:rsidRDefault="008F007A" w:rsidP="008F007A">
      <w:pPr>
        <w:pStyle w:val="PL"/>
        <w:rPr>
          <w:color w:val="808080"/>
        </w:rPr>
      </w:pPr>
      <w:r w:rsidRPr="00EE6E73">
        <w:t xml:space="preserve">    mobileIAB-CellList-r18              PCI-Range                                                   </w:t>
      </w:r>
      <w:r w:rsidRPr="00EE6E73">
        <w:rPr>
          <w:color w:val="993366"/>
        </w:rPr>
        <w:t>OPTIONAL</w:t>
      </w:r>
      <w:r w:rsidRPr="00EE6E73">
        <w:t xml:space="preserve">,    </w:t>
      </w:r>
      <w:r w:rsidRPr="00EE6E73">
        <w:rPr>
          <w:color w:val="808080"/>
        </w:rPr>
        <w:t>-- Need R</w:t>
      </w:r>
    </w:p>
    <w:p w14:paraId="108A5CFA" w14:textId="77777777" w:rsidR="008F007A" w:rsidRPr="00EE6E73" w:rsidRDefault="008F007A" w:rsidP="008F007A">
      <w:pPr>
        <w:pStyle w:val="PL"/>
        <w:rPr>
          <w:color w:val="808080"/>
        </w:rPr>
      </w:pPr>
      <w:r w:rsidRPr="00EE6E73">
        <w:t xml:space="preserve">    mobileIAB-Freq-r18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271D9E9D" w14:textId="77777777" w:rsidR="008F007A" w:rsidRPr="00EE6E73" w:rsidRDefault="008F007A" w:rsidP="008F007A">
      <w:pPr>
        <w:pStyle w:val="PL"/>
        <w:rPr>
          <w:color w:val="808080"/>
        </w:rPr>
      </w:pPr>
      <w:r w:rsidRPr="00EE6E73">
        <w:t xml:space="preserve">    eRedCapAccessAllowed-r18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365AC4ED" w14:textId="77777777" w:rsidR="008F007A" w:rsidRPr="00EE6E73" w:rsidRDefault="008F007A" w:rsidP="008F007A">
      <w:pPr>
        <w:pStyle w:val="PL"/>
        <w:rPr>
          <w:color w:val="808080"/>
        </w:rPr>
      </w:pPr>
      <w:r w:rsidRPr="00EE6E73">
        <w:t xml:space="preserve">    tn-AreaIdList-r18                   </w:t>
      </w:r>
      <w:r w:rsidRPr="00EE6E73">
        <w:rPr>
          <w:color w:val="993366"/>
        </w:rPr>
        <w:t>SEQUENCE</w:t>
      </w:r>
      <w:r w:rsidRPr="00EE6E73">
        <w:t xml:space="preserve"> (</w:t>
      </w:r>
      <w:r w:rsidRPr="00EE6E73">
        <w:rPr>
          <w:color w:val="993366"/>
        </w:rPr>
        <w:t>SIZE</w:t>
      </w:r>
      <w:r w:rsidRPr="00EE6E73">
        <w:t xml:space="preserve"> (1..maxTN-AreaInfo-r18))</w:t>
      </w:r>
      <w:r w:rsidRPr="00EE6E73">
        <w:rPr>
          <w:color w:val="993366"/>
        </w:rPr>
        <w:t xml:space="preserve"> OF</w:t>
      </w:r>
      <w:r w:rsidRPr="00EE6E73">
        <w:t xml:space="preserve"> TN-AreaId-r18    </w:t>
      </w:r>
      <w:r w:rsidRPr="00EE6E73">
        <w:rPr>
          <w:color w:val="993366"/>
        </w:rPr>
        <w:t>OPTIONAL</w:t>
      </w:r>
      <w:r w:rsidRPr="00EE6E73">
        <w:t xml:space="preserve">,    </w:t>
      </w:r>
      <w:r w:rsidRPr="00EE6E73">
        <w:rPr>
          <w:color w:val="808080"/>
        </w:rPr>
        <w:t>-- Need R</w:t>
      </w:r>
    </w:p>
    <w:p w14:paraId="53419469" w14:textId="77777777" w:rsidR="008F007A" w:rsidRPr="00EE6E73" w:rsidRDefault="008F007A" w:rsidP="008F007A">
      <w:pPr>
        <w:pStyle w:val="PL"/>
        <w:rPr>
          <w:color w:val="808080"/>
        </w:rPr>
      </w:pPr>
      <w:r w:rsidRPr="00EE6E73">
        <w:t xml:space="preserve">    accessAllowed2RxXR-r18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15E75198" w14:textId="77777777" w:rsidR="008F007A" w:rsidRDefault="008F007A" w:rsidP="008F007A">
      <w:pPr>
        <w:pStyle w:val="PL"/>
        <w:rPr>
          <w:ins w:id="121" w:author="CATT" w:date="2025-07-18T13:58:00Z"/>
          <w:rFonts w:eastAsiaTheme="minorEastAsia"/>
          <w:lang w:eastAsia="zh-CN"/>
        </w:rPr>
      </w:pPr>
      <w:r w:rsidRPr="00EE6E73">
        <w:t>}</w:t>
      </w:r>
    </w:p>
    <w:p w14:paraId="21EF713A" w14:textId="77777777" w:rsidR="004F7929" w:rsidRDefault="004F7929" w:rsidP="008F007A">
      <w:pPr>
        <w:pStyle w:val="PL"/>
        <w:rPr>
          <w:ins w:id="122" w:author="CATT" w:date="2025-07-18T13:58:00Z"/>
          <w:rFonts w:eastAsiaTheme="minorEastAsia"/>
          <w:lang w:eastAsia="zh-CN"/>
        </w:rPr>
      </w:pPr>
    </w:p>
    <w:p w14:paraId="591D7A2D" w14:textId="385E7FF4" w:rsidR="004F7929" w:rsidRPr="00EE6E73" w:rsidRDefault="004F7929" w:rsidP="004F7929">
      <w:pPr>
        <w:pStyle w:val="PL"/>
        <w:rPr>
          <w:ins w:id="123" w:author="CATT" w:date="2025-07-18T13:58:00Z"/>
        </w:rPr>
      </w:pPr>
      <w:ins w:id="124" w:author="CATT" w:date="2025-07-18T13:58:00Z">
        <w:r w:rsidRPr="00EE6E73">
          <w:t>InterFreqCarrierFreqInfo-v1</w:t>
        </w:r>
        <w:r>
          <w:rPr>
            <w:rFonts w:eastAsiaTheme="minorEastAsia" w:hint="eastAsia"/>
            <w:lang w:eastAsia="zh-CN"/>
          </w:rPr>
          <w:t>9xy</w:t>
        </w:r>
        <w:r w:rsidRPr="00EE6E73">
          <w:t xml:space="preserve"> ::=  </w:t>
        </w:r>
        <w:r w:rsidRPr="00EE6E73">
          <w:rPr>
            <w:color w:val="993366"/>
          </w:rPr>
          <w:t>SEQUENCE</w:t>
        </w:r>
        <w:r w:rsidRPr="00EE6E73">
          <w:t xml:space="preserve"> {</w:t>
        </w:r>
      </w:ins>
    </w:p>
    <w:p w14:paraId="380DEA2F" w14:textId="6344E652" w:rsidR="004F7929" w:rsidRDefault="004F7929" w:rsidP="00F21D7E">
      <w:pPr>
        <w:pStyle w:val="PL"/>
        <w:ind w:firstLine="384"/>
        <w:rPr>
          <w:ins w:id="125" w:author="CATT v2" w:date="2025-07-28T11:01:00Z"/>
          <w:rFonts w:eastAsiaTheme="minorEastAsia"/>
          <w:color w:val="808080"/>
          <w:lang w:eastAsia="zh-CN"/>
        </w:rPr>
      </w:pPr>
      <w:ins w:id="126" w:author="CATT" w:date="2025-07-18T13:59:00Z">
        <w:r>
          <w:rPr>
            <w:rFonts w:hint="eastAsia"/>
            <w:lang w:eastAsia="zh-CN"/>
          </w:rPr>
          <w:t>uav-</w:t>
        </w:r>
        <w:bookmarkStart w:id="127" w:name="OLE_LINK1"/>
        <w:bookmarkStart w:id="128" w:name="OLE_LINK2"/>
        <w:r>
          <w:rPr>
            <w:rFonts w:hint="eastAsia"/>
            <w:lang w:eastAsia="zh-CN"/>
          </w:rPr>
          <w:t>Frequency</w:t>
        </w:r>
        <w:bookmarkEnd w:id="127"/>
        <w:bookmarkEnd w:id="128"/>
        <w:r>
          <w:rPr>
            <w:rFonts w:hint="eastAsia"/>
            <w:lang w:eastAsia="zh-CN"/>
          </w:rPr>
          <w:t xml:space="preserve">-r19                   </w:t>
        </w:r>
        <w:r w:rsidRPr="00E65CED">
          <w:rPr>
            <w:color w:val="993366"/>
          </w:rPr>
          <w:t>ENUMERATED</w:t>
        </w:r>
        <w:r w:rsidRPr="00E65CED">
          <w:t xml:space="preserve"> {true}                                    </w:t>
        </w:r>
        <w:r>
          <w:rPr>
            <w:rFonts w:hint="eastAsia"/>
            <w:lang w:eastAsia="zh-CN"/>
          </w:rPr>
          <w:t xml:space="preserve">       </w:t>
        </w:r>
        <w:r w:rsidRPr="00E65CED">
          <w:rPr>
            <w:color w:val="993366"/>
          </w:rPr>
          <w:t>OPTIONAL</w:t>
        </w:r>
        <w:r w:rsidRPr="00E65CED">
          <w:t xml:space="preserve">,    </w:t>
        </w:r>
        <w:r w:rsidRPr="00E65CED">
          <w:rPr>
            <w:color w:val="808080"/>
          </w:rPr>
          <w:t>-- Need R</w:t>
        </w:r>
      </w:ins>
    </w:p>
    <w:p w14:paraId="234B34AB" w14:textId="77777777" w:rsidR="0050019F" w:rsidRPr="006D0C02" w:rsidRDefault="0050019F" w:rsidP="0050019F">
      <w:pPr>
        <w:pStyle w:val="PL"/>
        <w:rPr>
          <w:ins w:id="129" w:author="CATT" w:date="2025-08-13T16:57:00Z"/>
        </w:rPr>
      </w:pPr>
      <w:bookmarkStart w:id="130" w:name="OLE_LINK24"/>
      <w:bookmarkStart w:id="131" w:name="OLE_LINK25"/>
      <w:ins w:id="132" w:author="CATT" w:date="2025-08-13T16:57:00Z">
        <w:r w:rsidRPr="00EE6E73">
          <w:t xml:space="preserve">    </w:t>
        </w:r>
        <w:r>
          <w:rPr>
            <w:rFonts w:hint="eastAsia"/>
            <w:lang w:eastAsia="zh-CN"/>
          </w:rPr>
          <w:t>uav-</w:t>
        </w:r>
        <w:r w:rsidRPr="00BB7640">
          <w:rPr>
            <w:rFonts w:eastAsia="Malgun Gothic" w:hint="eastAsia"/>
          </w:rPr>
          <w:t>Frequency</w:t>
        </w:r>
        <w:r>
          <w:rPr>
            <w:rFonts w:eastAsiaTheme="minorEastAsia" w:hint="eastAsia"/>
            <w:lang w:eastAsia="zh-CN"/>
          </w:rPr>
          <w:t>A</w:t>
        </w:r>
        <w:r w:rsidRPr="006D0C02">
          <w:t>ltitudeRange-r1</w:t>
        </w:r>
        <w:r>
          <w:rPr>
            <w:rFonts w:eastAsiaTheme="minorEastAsia" w:hint="eastAsia"/>
            <w:lang w:eastAsia="zh-CN"/>
          </w:rPr>
          <w:t>9</w:t>
        </w:r>
        <w:r w:rsidRPr="006D0C02">
          <w:t xml:space="preserve">     </w:t>
        </w:r>
        <w:r>
          <w:rPr>
            <w:rFonts w:eastAsiaTheme="minorEastAsia" w:hint="eastAsia"/>
            <w:lang w:eastAsia="zh-CN"/>
          </w:rPr>
          <w:t xml:space="preserve"> </w:t>
        </w:r>
        <w:r w:rsidRPr="006D0C02">
          <w:rPr>
            <w:color w:val="993366"/>
          </w:rPr>
          <w:t>SEQUENCE</w:t>
        </w:r>
        <w:r w:rsidRPr="006D0C02">
          <w:t xml:space="preserve"> {</w:t>
        </w:r>
      </w:ins>
    </w:p>
    <w:p w14:paraId="17303AF9" w14:textId="77777777" w:rsidR="0050019F" w:rsidRPr="006D0C02" w:rsidRDefault="0050019F" w:rsidP="0050019F">
      <w:pPr>
        <w:pStyle w:val="PL"/>
        <w:rPr>
          <w:ins w:id="133" w:author="CATT" w:date="2025-08-13T16:57:00Z"/>
          <w:color w:val="808080"/>
        </w:rPr>
      </w:pPr>
      <w:ins w:id="134" w:author="CATT" w:date="2025-08-13T16:57:00Z">
        <w:r w:rsidRPr="006D0C02">
          <w:t xml:space="preserve">        altitudeMin-r1</w:t>
        </w:r>
        <w:r>
          <w:rPr>
            <w:rFonts w:eastAsiaTheme="minorEastAsia" w:hint="eastAsia"/>
            <w:lang w:eastAsia="zh-CN"/>
          </w:rPr>
          <w:t>9</w:t>
        </w:r>
        <w:r w:rsidRPr="006D0C02">
          <w:t xml:space="preserve">                        Altitude-r18                                         </w:t>
        </w:r>
        <w:r w:rsidRPr="006D0C02">
          <w:rPr>
            <w:color w:val="993366"/>
          </w:rPr>
          <w:t>OPTIONAL</w:t>
        </w:r>
        <w:r w:rsidRPr="006D0C02">
          <w:t xml:space="preserve">,  </w:t>
        </w:r>
        <w:r>
          <w:rPr>
            <w:rFonts w:eastAsiaTheme="minorEastAsia" w:hint="eastAsia"/>
            <w:lang w:eastAsia="zh-CN"/>
          </w:rPr>
          <w:t xml:space="preserve">  </w:t>
        </w:r>
        <w:r w:rsidRPr="006D0C02">
          <w:rPr>
            <w:color w:val="808080"/>
          </w:rPr>
          <w:t>-- Need S</w:t>
        </w:r>
      </w:ins>
    </w:p>
    <w:p w14:paraId="3053146F" w14:textId="77777777" w:rsidR="0050019F" w:rsidRPr="006D0C02" w:rsidRDefault="0050019F" w:rsidP="0050019F">
      <w:pPr>
        <w:pStyle w:val="PL"/>
        <w:rPr>
          <w:ins w:id="135" w:author="CATT" w:date="2025-08-13T16:57:00Z"/>
          <w:color w:val="808080"/>
        </w:rPr>
      </w:pPr>
      <w:ins w:id="136" w:author="CATT" w:date="2025-08-13T16:57:00Z">
        <w:r w:rsidRPr="006D0C02">
          <w:t xml:space="preserve">        altitudeMax-r1</w:t>
        </w:r>
        <w:r>
          <w:rPr>
            <w:rFonts w:eastAsiaTheme="minorEastAsia" w:hint="eastAsia"/>
            <w:lang w:eastAsia="zh-CN"/>
          </w:rPr>
          <w:t>9</w:t>
        </w:r>
        <w:r w:rsidRPr="006D0C02">
          <w:t xml:space="preserve">                        Altitude-r18                                         </w:t>
        </w:r>
        <w:r w:rsidRPr="006D0C02">
          <w:rPr>
            <w:color w:val="993366"/>
          </w:rPr>
          <w:t>OPTIONAL</w:t>
        </w:r>
        <w:r w:rsidRPr="006D0C02">
          <w:t xml:space="preserve">,  </w:t>
        </w:r>
        <w:r>
          <w:rPr>
            <w:rFonts w:eastAsiaTheme="minorEastAsia" w:hint="eastAsia"/>
            <w:lang w:eastAsia="zh-CN"/>
          </w:rPr>
          <w:t xml:space="preserve">  </w:t>
        </w:r>
        <w:r w:rsidRPr="006D0C02">
          <w:rPr>
            <w:color w:val="808080"/>
          </w:rPr>
          <w:t>-- Need S</w:t>
        </w:r>
      </w:ins>
    </w:p>
    <w:p w14:paraId="7E43C614" w14:textId="77777777" w:rsidR="0050019F" w:rsidRPr="006D0C02" w:rsidRDefault="0050019F" w:rsidP="0050019F">
      <w:pPr>
        <w:pStyle w:val="PL"/>
        <w:rPr>
          <w:ins w:id="137" w:author="CATT" w:date="2025-08-13T16:57:00Z"/>
          <w:color w:val="808080"/>
        </w:rPr>
      </w:pPr>
      <w:ins w:id="138" w:author="CATT" w:date="2025-08-13T16:57:00Z">
        <w:r w:rsidRPr="006D0C02">
          <w:t xml:space="preserve">        altitudeHyst-r1</w:t>
        </w:r>
        <w:r>
          <w:rPr>
            <w:rFonts w:eastAsiaTheme="minorEastAsia" w:hint="eastAsia"/>
            <w:lang w:eastAsia="zh-CN"/>
          </w:rPr>
          <w:t>9</w:t>
        </w:r>
        <w:r w:rsidRPr="006D0C02">
          <w:t xml:space="preserve">                       HysteresisAltitude-r18                               </w:t>
        </w:r>
        <w:r w:rsidRPr="006D0C02">
          <w:rPr>
            <w:color w:val="993366"/>
          </w:rPr>
          <w:t>OPTIONAL</w:t>
        </w:r>
        <w:r w:rsidRPr="006D0C02">
          <w:t xml:space="preserve">   </w:t>
        </w:r>
        <w:r>
          <w:rPr>
            <w:rFonts w:eastAsiaTheme="minorEastAsia" w:hint="eastAsia"/>
            <w:lang w:eastAsia="zh-CN"/>
          </w:rPr>
          <w:t xml:space="preserve">  </w:t>
        </w:r>
        <w:r w:rsidRPr="006D0C02">
          <w:rPr>
            <w:color w:val="808080"/>
          </w:rPr>
          <w:t>-- Need R</w:t>
        </w:r>
      </w:ins>
    </w:p>
    <w:p w14:paraId="0912F2B7" w14:textId="77777777" w:rsidR="0050019F" w:rsidRPr="00F21D7E" w:rsidRDefault="0050019F" w:rsidP="0050019F">
      <w:pPr>
        <w:pStyle w:val="PL"/>
        <w:rPr>
          <w:ins w:id="139" w:author="CATT" w:date="2025-08-13T16:57:00Z"/>
          <w:rFonts w:eastAsiaTheme="minorEastAsia"/>
          <w:color w:val="808080"/>
          <w:lang w:eastAsia="zh-CN"/>
        </w:rPr>
      </w:pPr>
      <w:ins w:id="140" w:author="CATT" w:date="2025-08-13T16:57:00Z">
        <w:r w:rsidRPr="006D0C02">
          <w:t xml:space="preserve">    }</w:t>
        </w:r>
        <w:r w:rsidRPr="00A221DC">
          <w:rPr>
            <w:color w:val="993366"/>
          </w:rPr>
          <w:t xml:space="preserve"> </w:t>
        </w:r>
        <w:r>
          <w:rPr>
            <w:rFonts w:eastAsiaTheme="minorEastAsia" w:hint="eastAsia"/>
            <w:color w:val="993366"/>
            <w:lang w:eastAsia="zh-CN"/>
          </w:rPr>
          <w:t xml:space="preserve">                                                                                              </w:t>
        </w:r>
        <w:r w:rsidRPr="00E65CED">
          <w:rPr>
            <w:color w:val="993366"/>
          </w:rPr>
          <w:t>OPTIONAL</w:t>
        </w:r>
        <w:r>
          <w:t xml:space="preserve">,  </w:t>
        </w:r>
        <w:r>
          <w:rPr>
            <w:rFonts w:eastAsiaTheme="minorEastAsia" w:hint="eastAsia"/>
            <w:lang w:eastAsia="zh-CN"/>
          </w:rPr>
          <w:t xml:space="preserve">  </w:t>
        </w:r>
        <w:r w:rsidRPr="00E65CED">
          <w:rPr>
            <w:color w:val="808080"/>
          </w:rPr>
          <w:t>-- Need R</w:t>
        </w:r>
      </w:ins>
    </w:p>
    <w:p w14:paraId="08DDD875" w14:textId="77777777" w:rsidR="004F7929" w:rsidRPr="00CF637B" w:rsidRDefault="004F7929" w:rsidP="00BB7640">
      <w:pPr>
        <w:pStyle w:val="PL"/>
        <w:rPr>
          <w:ins w:id="141" w:author="CATT" w:date="2025-07-18T13:59:00Z"/>
          <w:rFonts w:eastAsia="DengXian"/>
          <w:color w:val="808080"/>
          <w:lang w:eastAsia="zh-CN"/>
        </w:rPr>
      </w:pPr>
      <w:ins w:id="142" w:author="CATT" w:date="2025-07-18T13:59:00Z">
        <w:r>
          <w:rPr>
            <w:rFonts w:hint="eastAsia"/>
            <w:lang w:eastAsia="zh-CN"/>
          </w:rPr>
          <w:tab/>
        </w:r>
        <w:r w:rsidRPr="00E65CED">
          <w:t>ssb-ToMeasureAltitudeBasedList-r1</w:t>
        </w:r>
        <w:r w:rsidRPr="00E65CED">
          <w:rPr>
            <w:rFonts w:eastAsia="DengXian" w:hint="eastAsia"/>
            <w:lang w:eastAsia="zh-CN"/>
          </w:rPr>
          <w:t>9</w:t>
        </w:r>
        <w:r>
          <w:t xml:space="preserve">  </w:t>
        </w:r>
        <w:r w:rsidRPr="00D54C3B">
          <w:rPr>
            <w:color w:val="993366"/>
          </w:rPr>
          <w:t>SetupRelease</w:t>
        </w:r>
        <w:r w:rsidRPr="00E65CED">
          <w:t xml:space="preserve"> { SSB-ToMeasureAltitudeBasedList-r18 }    </w:t>
        </w:r>
        <w:r>
          <w:rPr>
            <w:rFonts w:hint="eastAsia"/>
            <w:lang w:eastAsia="zh-CN"/>
          </w:rPr>
          <w:t xml:space="preserve">     </w:t>
        </w:r>
        <w:r w:rsidRPr="00E65CED">
          <w:rPr>
            <w:color w:val="993366"/>
          </w:rPr>
          <w:t>OPTIONAL</w:t>
        </w:r>
        <w:r w:rsidRPr="00E65CED">
          <w:t xml:space="preserve"> </w:t>
        </w:r>
        <w:r>
          <w:rPr>
            <w:rFonts w:hint="eastAsia"/>
            <w:lang w:eastAsia="zh-CN"/>
          </w:rPr>
          <w:t xml:space="preserve">    </w:t>
        </w:r>
        <w:r w:rsidRPr="00E65CED">
          <w:rPr>
            <w:color w:val="808080"/>
          </w:rPr>
          <w:t xml:space="preserve">-- Need </w:t>
        </w:r>
        <w:r w:rsidRPr="00E65CED">
          <w:rPr>
            <w:rFonts w:eastAsia="DengXian" w:hint="eastAsia"/>
            <w:color w:val="808080"/>
            <w:lang w:eastAsia="zh-CN"/>
          </w:rPr>
          <w:t>R</w:t>
        </w:r>
        <w:bookmarkEnd w:id="130"/>
        <w:bookmarkEnd w:id="131"/>
      </w:ins>
    </w:p>
    <w:p w14:paraId="2A44EA07" w14:textId="08B58DCF" w:rsidR="004F7929" w:rsidRPr="00EE6E73" w:rsidRDefault="004F7929" w:rsidP="004F7929">
      <w:pPr>
        <w:pStyle w:val="PL"/>
        <w:rPr>
          <w:ins w:id="143" w:author="CATT" w:date="2025-07-18T13:58:00Z"/>
        </w:rPr>
      </w:pPr>
      <w:ins w:id="144" w:author="CATT" w:date="2025-07-18T13:58:00Z">
        <w:r w:rsidRPr="00EE6E73">
          <w:t>}</w:t>
        </w:r>
      </w:ins>
    </w:p>
    <w:p w14:paraId="6631F8B4" w14:textId="77777777" w:rsidR="008F007A" w:rsidRPr="00EE6E73" w:rsidRDefault="008F007A" w:rsidP="008F007A">
      <w:pPr>
        <w:pStyle w:val="PL"/>
      </w:pPr>
    </w:p>
    <w:p w14:paraId="261EEBFB" w14:textId="77777777" w:rsidR="008F007A" w:rsidRPr="00EE6E73" w:rsidRDefault="008F007A" w:rsidP="008F007A">
      <w:pPr>
        <w:pStyle w:val="PL"/>
      </w:pPr>
      <w:r w:rsidRPr="00EE6E73">
        <w:t xml:space="preserve">InterFreqNeighHSDN-CellList-r17 ::= </w:t>
      </w:r>
      <w:r w:rsidRPr="00EE6E73">
        <w:rPr>
          <w:color w:val="993366"/>
        </w:rPr>
        <w:t>SEQUENCE</w:t>
      </w:r>
      <w:r w:rsidRPr="00EE6E73">
        <w:t xml:space="preserve"> (</w:t>
      </w:r>
      <w:r w:rsidRPr="00EE6E73">
        <w:rPr>
          <w:color w:val="993366"/>
        </w:rPr>
        <w:t>SIZE</w:t>
      </w:r>
      <w:r w:rsidRPr="00EE6E73">
        <w:t xml:space="preserve"> (1..maxCellInter))</w:t>
      </w:r>
      <w:r w:rsidRPr="00EE6E73">
        <w:rPr>
          <w:color w:val="993366"/>
        </w:rPr>
        <w:t xml:space="preserve"> OF</w:t>
      </w:r>
      <w:r w:rsidRPr="00EE6E73">
        <w:t xml:space="preserve"> PCI-Range</w:t>
      </w:r>
    </w:p>
    <w:p w14:paraId="0B4FC6D1" w14:textId="77777777" w:rsidR="008F007A" w:rsidRPr="00EE6E73" w:rsidRDefault="008F007A" w:rsidP="008F007A">
      <w:pPr>
        <w:pStyle w:val="PL"/>
      </w:pPr>
    </w:p>
    <w:p w14:paraId="0E8AF01C" w14:textId="77777777" w:rsidR="008F007A" w:rsidRPr="00EE6E73" w:rsidRDefault="008F007A" w:rsidP="008F007A">
      <w:pPr>
        <w:pStyle w:val="PL"/>
      </w:pPr>
      <w:r w:rsidRPr="00EE6E73">
        <w:t xml:space="preserve">InterFreqNeighCellList ::=          </w:t>
      </w:r>
      <w:r w:rsidRPr="00EE6E73">
        <w:rPr>
          <w:color w:val="993366"/>
        </w:rPr>
        <w:t>SEQUENCE</w:t>
      </w:r>
      <w:r w:rsidRPr="00EE6E73">
        <w:t xml:space="preserve"> (</w:t>
      </w:r>
      <w:r w:rsidRPr="00EE6E73">
        <w:rPr>
          <w:color w:val="993366"/>
        </w:rPr>
        <w:t>SIZE</w:t>
      </w:r>
      <w:r w:rsidRPr="00EE6E73">
        <w:t xml:space="preserve"> (1..maxCellInter))</w:t>
      </w:r>
      <w:r w:rsidRPr="00EE6E73">
        <w:rPr>
          <w:color w:val="993366"/>
        </w:rPr>
        <w:t xml:space="preserve"> OF</w:t>
      </w:r>
      <w:r w:rsidRPr="00EE6E73">
        <w:t xml:space="preserve"> InterFreqNeighCellInfo</w:t>
      </w:r>
    </w:p>
    <w:p w14:paraId="032A0DC9" w14:textId="77777777" w:rsidR="008F007A" w:rsidRPr="00EE6E73" w:rsidRDefault="008F007A" w:rsidP="008F007A">
      <w:pPr>
        <w:pStyle w:val="PL"/>
      </w:pPr>
    </w:p>
    <w:p w14:paraId="7F5F808D" w14:textId="77777777" w:rsidR="008F007A" w:rsidRPr="00EE6E73" w:rsidRDefault="008F007A" w:rsidP="008F007A">
      <w:pPr>
        <w:pStyle w:val="PL"/>
      </w:pPr>
      <w:r w:rsidRPr="00EE6E73">
        <w:t xml:space="preserve">InterFreqNeighCellList-v1610 ::=    </w:t>
      </w:r>
      <w:r w:rsidRPr="00EE6E73">
        <w:rPr>
          <w:color w:val="993366"/>
        </w:rPr>
        <w:t>SEQUENCE</w:t>
      </w:r>
      <w:r w:rsidRPr="00EE6E73">
        <w:t xml:space="preserve"> (</w:t>
      </w:r>
      <w:r w:rsidRPr="00EE6E73">
        <w:rPr>
          <w:color w:val="993366"/>
        </w:rPr>
        <w:t>SIZE</w:t>
      </w:r>
      <w:r w:rsidRPr="00EE6E73">
        <w:t xml:space="preserve"> (1..maxCellInter))</w:t>
      </w:r>
      <w:r w:rsidRPr="00EE6E73">
        <w:rPr>
          <w:color w:val="993366"/>
        </w:rPr>
        <w:t xml:space="preserve"> OF</w:t>
      </w:r>
      <w:r w:rsidRPr="00EE6E73">
        <w:t xml:space="preserve"> InterFreqNeighCellInfo-v1610</w:t>
      </w:r>
    </w:p>
    <w:p w14:paraId="0DD3ABB2" w14:textId="77777777" w:rsidR="008F007A" w:rsidRPr="00EE6E73" w:rsidRDefault="008F007A" w:rsidP="008F007A">
      <w:pPr>
        <w:pStyle w:val="PL"/>
      </w:pPr>
    </w:p>
    <w:p w14:paraId="0C6E897C" w14:textId="77777777" w:rsidR="008F007A" w:rsidRPr="00EE6E73" w:rsidRDefault="008F007A" w:rsidP="008F007A">
      <w:pPr>
        <w:pStyle w:val="PL"/>
      </w:pPr>
      <w:r w:rsidRPr="00EE6E73">
        <w:t xml:space="preserve">InterFreqNeighCellList-v1710 ::=    </w:t>
      </w:r>
      <w:r w:rsidRPr="00EE6E73">
        <w:rPr>
          <w:color w:val="993366"/>
        </w:rPr>
        <w:t>SEQUENCE</w:t>
      </w:r>
      <w:r w:rsidRPr="00EE6E73">
        <w:t xml:space="preserve"> (</w:t>
      </w:r>
      <w:r w:rsidRPr="00EE6E73">
        <w:rPr>
          <w:color w:val="993366"/>
        </w:rPr>
        <w:t>SIZE</w:t>
      </w:r>
      <w:r w:rsidRPr="00EE6E73">
        <w:t xml:space="preserve"> (1..maxCellInter))</w:t>
      </w:r>
      <w:r w:rsidRPr="00EE6E73">
        <w:rPr>
          <w:color w:val="993366"/>
        </w:rPr>
        <w:t xml:space="preserve"> OF</w:t>
      </w:r>
      <w:r w:rsidRPr="00EE6E73">
        <w:t xml:space="preserve"> InterFreqNeighCellInfo-v1710</w:t>
      </w:r>
    </w:p>
    <w:p w14:paraId="079D07E8" w14:textId="77777777" w:rsidR="008F007A" w:rsidRPr="00EE6E73" w:rsidRDefault="008F007A" w:rsidP="008F007A">
      <w:pPr>
        <w:pStyle w:val="PL"/>
      </w:pPr>
    </w:p>
    <w:p w14:paraId="2E45090D" w14:textId="77777777" w:rsidR="008F007A" w:rsidRPr="00EE6E73" w:rsidRDefault="008F007A" w:rsidP="008F007A">
      <w:pPr>
        <w:pStyle w:val="PL"/>
      </w:pPr>
      <w:r w:rsidRPr="00EE6E73">
        <w:t xml:space="preserve">InterFreqNeighCellInfo ::=          </w:t>
      </w:r>
      <w:r w:rsidRPr="00EE6E73">
        <w:rPr>
          <w:color w:val="993366"/>
        </w:rPr>
        <w:t>SEQUENCE</w:t>
      </w:r>
      <w:r w:rsidRPr="00EE6E73">
        <w:t xml:space="preserve"> {</w:t>
      </w:r>
    </w:p>
    <w:p w14:paraId="29791349" w14:textId="77777777" w:rsidR="008F007A" w:rsidRPr="00EE6E73" w:rsidRDefault="008F007A" w:rsidP="008F007A">
      <w:pPr>
        <w:pStyle w:val="PL"/>
      </w:pPr>
      <w:r w:rsidRPr="00EE6E73">
        <w:lastRenderedPageBreak/>
        <w:t xml:space="preserve">    physCellId                          PhysCellId,</w:t>
      </w:r>
    </w:p>
    <w:p w14:paraId="24E5B003" w14:textId="77777777" w:rsidR="008F007A" w:rsidRPr="00EE6E73" w:rsidRDefault="008F007A" w:rsidP="008F007A">
      <w:pPr>
        <w:pStyle w:val="PL"/>
      </w:pPr>
      <w:r w:rsidRPr="00EE6E73">
        <w:t xml:space="preserve">    q-OffsetCell                        Q-OffsetRange,</w:t>
      </w:r>
    </w:p>
    <w:p w14:paraId="1A9E2A6D" w14:textId="77777777" w:rsidR="008F007A" w:rsidRPr="00EE6E73" w:rsidRDefault="008F007A" w:rsidP="008F007A">
      <w:pPr>
        <w:pStyle w:val="PL"/>
        <w:rPr>
          <w:color w:val="808080"/>
        </w:rPr>
      </w:pPr>
      <w:r w:rsidRPr="00EE6E73">
        <w:t xml:space="preserve">    q-RxLevMinOffsetCell                </w:t>
      </w:r>
      <w:r w:rsidRPr="00EE6E73">
        <w:rPr>
          <w:color w:val="993366"/>
        </w:rPr>
        <w:t>INTEGER</w:t>
      </w:r>
      <w:r w:rsidRPr="00EE6E73">
        <w:t xml:space="preserve"> (1..8)                                              </w:t>
      </w:r>
      <w:r w:rsidRPr="00EE6E73">
        <w:rPr>
          <w:color w:val="993366"/>
        </w:rPr>
        <w:t>OPTIONAL</w:t>
      </w:r>
      <w:r w:rsidRPr="00EE6E73">
        <w:t xml:space="preserve">,   </w:t>
      </w:r>
      <w:r w:rsidRPr="00EE6E73">
        <w:rPr>
          <w:color w:val="808080"/>
        </w:rPr>
        <w:t>-- Need R</w:t>
      </w:r>
    </w:p>
    <w:p w14:paraId="40CE4814" w14:textId="77777777" w:rsidR="008F007A" w:rsidRPr="00EE6E73" w:rsidRDefault="008F007A" w:rsidP="008F007A">
      <w:pPr>
        <w:pStyle w:val="PL"/>
        <w:rPr>
          <w:color w:val="808080"/>
        </w:rPr>
      </w:pPr>
      <w:r w:rsidRPr="00EE6E73">
        <w:t xml:space="preserve">    q-RxLevMinOffsetCellSUL             </w:t>
      </w:r>
      <w:r w:rsidRPr="00EE6E73">
        <w:rPr>
          <w:color w:val="993366"/>
        </w:rPr>
        <w:t>INTEGER</w:t>
      </w:r>
      <w:r w:rsidRPr="00EE6E73">
        <w:t xml:space="preserve"> (1..8)                                              </w:t>
      </w:r>
      <w:r w:rsidRPr="00EE6E73">
        <w:rPr>
          <w:color w:val="993366"/>
        </w:rPr>
        <w:t>OPTIONAL</w:t>
      </w:r>
      <w:r w:rsidRPr="00EE6E73">
        <w:t xml:space="preserve">,   </w:t>
      </w:r>
      <w:r w:rsidRPr="00EE6E73">
        <w:rPr>
          <w:color w:val="808080"/>
        </w:rPr>
        <w:t>-- Need R</w:t>
      </w:r>
    </w:p>
    <w:p w14:paraId="44AFEEBF" w14:textId="77777777" w:rsidR="008F007A" w:rsidRPr="00EE6E73" w:rsidRDefault="008F007A" w:rsidP="008F007A">
      <w:pPr>
        <w:pStyle w:val="PL"/>
        <w:rPr>
          <w:color w:val="808080"/>
        </w:rPr>
      </w:pPr>
      <w:r w:rsidRPr="00EE6E73">
        <w:t xml:space="preserve">    q-QualMinOffsetCell                 </w:t>
      </w:r>
      <w:r w:rsidRPr="00EE6E73">
        <w:rPr>
          <w:color w:val="993366"/>
        </w:rPr>
        <w:t>INTEGER</w:t>
      </w:r>
      <w:r w:rsidRPr="00EE6E73">
        <w:t xml:space="preserve"> (1..8)                                              </w:t>
      </w:r>
      <w:r w:rsidRPr="00EE6E73">
        <w:rPr>
          <w:color w:val="993366"/>
        </w:rPr>
        <w:t>OPTIONAL</w:t>
      </w:r>
      <w:r w:rsidRPr="00EE6E73">
        <w:t xml:space="preserve">,   </w:t>
      </w:r>
      <w:r w:rsidRPr="00EE6E73">
        <w:rPr>
          <w:color w:val="808080"/>
        </w:rPr>
        <w:t>-- Need R</w:t>
      </w:r>
    </w:p>
    <w:p w14:paraId="2C66FA2B" w14:textId="77777777" w:rsidR="008F007A" w:rsidRPr="00EE6E73" w:rsidRDefault="008F007A" w:rsidP="008F007A">
      <w:pPr>
        <w:pStyle w:val="PL"/>
      </w:pPr>
      <w:r w:rsidRPr="00EE6E73">
        <w:t xml:space="preserve">    ...</w:t>
      </w:r>
    </w:p>
    <w:p w14:paraId="059802DD" w14:textId="77777777" w:rsidR="008F007A" w:rsidRPr="00EE6E73" w:rsidRDefault="008F007A" w:rsidP="008F007A">
      <w:pPr>
        <w:pStyle w:val="PL"/>
      </w:pPr>
      <w:r w:rsidRPr="00EE6E73">
        <w:t>}</w:t>
      </w:r>
    </w:p>
    <w:p w14:paraId="33B29773" w14:textId="77777777" w:rsidR="008F007A" w:rsidRPr="00EE6E73" w:rsidRDefault="008F007A" w:rsidP="008F007A">
      <w:pPr>
        <w:pStyle w:val="PL"/>
      </w:pPr>
    </w:p>
    <w:p w14:paraId="6568F556" w14:textId="77777777" w:rsidR="008F007A" w:rsidRPr="00EE6E73" w:rsidRDefault="008F007A" w:rsidP="008F007A">
      <w:pPr>
        <w:pStyle w:val="PL"/>
      </w:pPr>
      <w:r w:rsidRPr="00EE6E73">
        <w:t xml:space="preserve">InterFreqNeighCellInfo-v1610 ::=    </w:t>
      </w:r>
      <w:r w:rsidRPr="00EE6E73">
        <w:rPr>
          <w:color w:val="993366"/>
        </w:rPr>
        <w:t>SEQUENCE</w:t>
      </w:r>
      <w:r w:rsidRPr="00EE6E73">
        <w:t xml:space="preserve"> {</w:t>
      </w:r>
    </w:p>
    <w:p w14:paraId="0698C6ED" w14:textId="77777777" w:rsidR="008F007A" w:rsidRPr="00EE6E73" w:rsidRDefault="008F007A" w:rsidP="008F007A">
      <w:pPr>
        <w:pStyle w:val="PL"/>
        <w:rPr>
          <w:color w:val="808080"/>
        </w:rPr>
      </w:pPr>
      <w:r w:rsidRPr="00EE6E73">
        <w:t xml:space="preserve">    ssb-PositionQCL-r16                 SSB-PositionQCL-Relation-r16                                </w:t>
      </w:r>
      <w:r w:rsidRPr="00EE6E73">
        <w:rPr>
          <w:color w:val="993366"/>
        </w:rPr>
        <w:t>OPTIONAL</w:t>
      </w:r>
      <w:r w:rsidRPr="00EE6E73">
        <w:t xml:space="preserve">    </w:t>
      </w:r>
      <w:r w:rsidRPr="00EE6E73">
        <w:rPr>
          <w:color w:val="808080"/>
        </w:rPr>
        <w:t>-- Cond SharedSpectrum2</w:t>
      </w:r>
    </w:p>
    <w:p w14:paraId="2E142E0B" w14:textId="77777777" w:rsidR="008F007A" w:rsidRPr="00EE6E73" w:rsidRDefault="008F007A" w:rsidP="008F007A">
      <w:pPr>
        <w:pStyle w:val="PL"/>
      </w:pPr>
      <w:r w:rsidRPr="00EE6E73">
        <w:t>}</w:t>
      </w:r>
    </w:p>
    <w:p w14:paraId="57371B76" w14:textId="77777777" w:rsidR="008F007A" w:rsidRPr="00EE6E73" w:rsidRDefault="008F007A" w:rsidP="008F007A">
      <w:pPr>
        <w:pStyle w:val="PL"/>
      </w:pPr>
    </w:p>
    <w:p w14:paraId="782551EF" w14:textId="77777777" w:rsidR="008F007A" w:rsidRPr="00EE6E73" w:rsidRDefault="008F007A" w:rsidP="008F007A">
      <w:pPr>
        <w:pStyle w:val="PL"/>
      </w:pPr>
      <w:r w:rsidRPr="00EE6E73">
        <w:t xml:space="preserve">InterFreqNeighCellInfo-v1710 ::=    </w:t>
      </w:r>
      <w:r w:rsidRPr="00EE6E73">
        <w:rPr>
          <w:color w:val="993366"/>
        </w:rPr>
        <w:t>SEQUENCE</w:t>
      </w:r>
      <w:r w:rsidRPr="00EE6E73">
        <w:t xml:space="preserve"> {</w:t>
      </w:r>
    </w:p>
    <w:p w14:paraId="4AC53662" w14:textId="77777777" w:rsidR="008F007A" w:rsidRPr="00EE6E73" w:rsidRDefault="008F007A" w:rsidP="008F007A">
      <w:pPr>
        <w:pStyle w:val="PL"/>
        <w:rPr>
          <w:color w:val="808080"/>
        </w:rPr>
      </w:pPr>
      <w:r w:rsidRPr="00EE6E73">
        <w:t xml:space="preserve">    ssb-PositionQCL-r17                 SSB-PositionQCL-Relation-r17                                </w:t>
      </w:r>
      <w:r w:rsidRPr="00EE6E73">
        <w:rPr>
          <w:color w:val="993366"/>
        </w:rPr>
        <w:t>OPTIONAL</w:t>
      </w:r>
      <w:r w:rsidRPr="00EE6E73">
        <w:t xml:space="preserve">    </w:t>
      </w:r>
      <w:r w:rsidRPr="00EE6E73">
        <w:rPr>
          <w:color w:val="808080"/>
        </w:rPr>
        <w:t>-- Cond SharedSpectrum2</w:t>
      </w:r>
    </w:p>
    <w:p w14:paraId="0AC4317C" w14:textId="77777777" w:rsidR="008F007A" w:rsidRPr="00EE6E73" w:rsidRDefault="008F007A" w:rsidP="008F007A">
      <w:pPr>
        <w:pStyle w:val="PL"/>
      </w:pPr>
      <w:r w:rsidRPr="00EE6E73">
        <w:t>}</w:t>
      </w:r>
    </w:p>
    <w:p w14:paraId="23AB1A65" w14:textId="77777777" w:rsidR="008F007A" w:rsidRPr="00EE6E73" w:rsidRDefault="008F007A" w:rsidP="008F007A">
      <w:pPr>
        <w:pStyle w:val="PL"/>
      </w:pPr>
    </w:p>
    <w:p w14:paraId="76205EF1" w14:textId="77777777" w:rsidR="008F007A" w:rsidRPr="00EE6E73" w:rsidRDefault="008F007A" w:rsidP="008F007A">
      <w:pPr>
        <w:pStyle w:val="PL"/>
      </w:pPr>
      <w:r w:rsidRPr="00EE6E73">
        <w:t xml:space="preserve">InterFreqExcludedCellList ::=       </w:t>
      </w:r>
      <w:r w:rsidRPr="00EE6E73">
        <w:rPr>
          <w:color w:val="993366"/>
        </w:rPr>
        <w:t>SEQUENCE</w:t>
      </w:r>
      <w:r w:rsidRPr="00EE6E73">
        <w:t xml:space="preserve"> (</w:t>
      </w:r>
      <w:r w:rsidRPr="00EE6E73">
        <w:rPr>
          <w:color w:val="993366"/>
        </w:rPr>
        <w:t>SIZE</w:t>
      </w:r>
      <w:r w:rsidRPr="00EE6E73">
        <w:t xml:space="preserve"> (1..maxCellExcluded))</w:t>
      </w:r>
      <w:r w:rsidRPr="00EE6E73">
        <w:rPr>
          <w:color w:val="993366"/>
        </w:rPr>
        <w:t xml:space="preserve"> OF</w:t>
      </w:r>
      <w:r w:rsidRPr="00EE6E73">
        <w:t xml:space="preserve"> PCI-Range</w:t>
      </w:r>
    </w:p>
    <w:p w14:paraId="52E743FA" w14:textId="77777777" w:rsidR="008F007A" w:rsidRPr="00EE6E73" w:rsidRDefault="008F007A" w:rsidP="008F007A">
      <w:pPr>
        <w:pStyle w:val="PL"/>
      </w:pPr>
    </w:p>
    <w:p w14:paraId="0D27B467" w14:textId="77777777" w:rsidR="008F007A" w:rsidRPr="00EE6E73" w:rsidRDefault="008F007A" w:rsidP="008F007A">
      <w:pPr>
        <w:pStyle w:val="PL"/>
      </w:pPr>
      <w:r w:rsidRPr="00EE6E73">
        <w:t xml:space="preserve">InterFreqAllowedCellList-r16 ::=    </w:t>
      </w:r>
      <w:r w:rsidRPr="00EE6E73">
        <w:rPr>
          <w:color w:val="993366"/>
        </w:rPr>
        <w:t>SEQUENCE</w:t>
      </w:r>
      <w:r w:rsidRPr="00EE6E73">
        <w:t xml:space="preserve"> (</w:t>
      </w:r>
      <w:r w:rsidRPr="00EE6E73">
        <w:rPr>
          <w:color w:val="993366"/>
        </w:rPr>
        <w:t>SIZE</w:t>
      </w:r>
      <w:r w:rsidRPr="00EE6E73">
        <w:t xml:space="preserve"> (1..maxCellAllowed))</w:t>
      </w:r>
      <w:r w:rsidRPr="00EE6E73">
        <w:rPr>
          <w:color w:val="993366"/>
        </w:rPr>
        <w:t xml:space="preserve"> OF</w:t>
      </w:r>
      <w:r w:rsidRPr="00EE6E73">
        <w:t xml:space="preserve"> PCI-Range</w:t>
      </w:r>
    </w:p>
    <w:p w14:paraId="47407A15" w14:textId="77777777" w:rsidR="008F007A" w:rsidRPr="00EE6E73" w:rsidRDefault="008F007A" w:rsidP="008F007A">
      <w:pPr>
        <w:pStyle w:val="PL"/>
      </w:pPr>
    </w:p>
    <w:p w14:paraId="0F9846FB" w14:textId="77777777" w:rsidR="008F007A" w:rsidRPr="00EE6E73" w:rsidRDefault="008F007A" w:rsidP="008F007A">
      <w:pPr>
        <w:pStyle w:val="PL"/>
      </w:pPr>
      <w:r w:rsidRPr="00EE6E73">
        <w:t xml:space="preserve">InterFreqCAG-CellListPerPLMN-r16 ::= </w:t>
      </w:r>
      <w:r w:rsidRPr="00EE6E73">
        <w:rPr>
          <w:color w:val="993366"/>
        </w:rPr>
        <w:t>SEQUENCE</w:t>
      </w:r>
      <w:r w:rsidRPr="00EE6E73">
        <w:t xml:space="preserve"> {</w:t>
      </w:r>
    </w:p>
    <w:p w14:paraId="5FE7CC5F" w14:textId="77777777" w:rsidR="008F007A" w:rsidRPr="00EE6E73" w:rsidRDefault="008F007A" w:rsidP="008F007A">
      <w:pPr>
        <w:pStyle w:val="PL"/>
      </w:pPr>
      <w:r w:rsidRPr="00EE6E73">
        <w:t xml:space="preserve">    plmn-IdentityIndex-r16              </w:t>
      </w:r>
      <w:r w:rsidRPr="00EE6E73">
        <w:rPr>
          <w:color w:val="993366"/>
        </w:rPr>
        <w:t>INTEGER</w:t>
      </w:r>
      <w:r w:rsidRPr="00EE6E73">
        <w:t xml:space="preserve"> (1..maxPLMN),</w:t>
      </w:r>
    </w:p>
    <w:p w14:paraId="5A983366" w14:textId="77777777" w:rsidR="008F007A" w:rsidRPr="00EE6E73" w:rsidRDefault="008F007A" w:rsidP="008F007A">
      <w:pPr>
        <w:pStyle w:val="PL"/>
      </w:pPr>
      <w:r w:rsidRPr="00EE6E73">
        <w:t xml:space="preserve">    cag-CellList-r16                    </w:t>
      </w:r>
      <w:r w:rsidRPr="00EE6E73">
        <w:rPr>
          <w:color w:val="993366"/>
        </w:rPr>
        <w:t>SEQUENCE</w:t>
      </w:r>
      <w:r w:rsidRPr="00EE6E73">
        <w:t xml:space="preserve"> (</w:t>
      </w:r>
      <w:r w:rsidRPr="00EE6E73">
        <w:rPr>
          <w:color w:val="993366"/>
        </w:rPr>
        <w:t>SIZE</w:t>
      </w:r>
      <w:r w:rsidRPr="00EE6E73">
        <w:t xml:space="preserve"> (1..maxCAG-Cell-r16))</w:t>
      </w:r>
      <w:r w:rsidRPr="00EE6E73">
        <w:rPr>
          <w:color w:val="993366"/>
        </w:rPr>
        <w:t xml:space="preserve"> OF</w:t>
      </w:r>
      <w:r w:rsidRPr="00EE6E73">
        <w:t xml:space="preserve"> PCI-Range</w:t>
      </w:r>
    </w:p>
    <w:p w14:paraId="1BF8B68F" w14:textId="77777777" w:rsidR="008F007A" w:rsidRPr="00EE6E73" w:rsidRDefault="008F007A" w:rsidP="008F007A">
      <w:pPr>
        <w:pStyle w:val="PL"/>
      </w:pPr>
      <w:r w:rsidRPr="00EE6E73">
        <w:t>}</w:t>
      </w:r>
    </w:p>
    <w:p w14:paraId="2F805202" w14:textId="77777777" w:rsidR="008F007A" w:rsidRPr="00EE6E73" w:rsidRDefault="008F007A" w:rsidP="008F007A">
      <w:pPr>
        <w:pStyle w:val="PL"/>
      </w:pPr>
    </w:p>
    <w:p w14:paraId="68D6EA32" w14:textId="77777777" w:rsidR="008F007A" w:rsidRPr="00EE6E73" w:rsidRDefault="008F007A" w:rsidP="008F007A">
      <w:pPr>
        <w:pStyle w:val="PL"/>
        <w:rPr>
          <w:color w:val="808080"/>
        </w:rPr>
      </w:pPr>
      <w:r w:rsidRPr="00EE6E73">
        <w:rPr>
          <w:color w:val="808080"/>
        </w:rPr>
        <w:t>-- TAG-SIB4-STOP</w:t>
      </w:r>
    </w:p>
    <w:p w14:paraId="17E36758" w14:textId="77777777" w:rsidR="008F007A" w:rsidRPr="00EE6E73" w:rsidRDefault="008F007A" w:rsidP="008F007A">
      <w:pPr>
        <w:pStyle w:val="PL"/>
        <w:rPr>
          <w:color w:val="808080"/>
        </w:rPr>
      </w:pPr>
      <w:r w:rsidRPr="00EE6E73">
        <w:rPr>
          <w:color w:val="808080"/>
        </w:rPr>
        <w:t>-- ASN1STOP</w:t>
      </w:r>
    </w:p>
    <w:p w14:paraId="0A005305" w14:textId="77777777" w:rsidR="008F007A" w:rsidRPr="00EE6E73" w:rsidRDefault="008F007A" w:rsidP="008F007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F007A" w:rsidRPr="00EE6E73" w14:paraId="71D189B6" w14:textId="77777777" w:rsidTr="008F007A">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97D9532" w14:textId="77777777" w:rsidR="008F007A" w:rsidRPr="00EE6E73" w:rsidRDefault="008F007A" w:rsidP="008F007A">
            <w:pPr>
              <w:pStyle w:val="TAH"/>
              <w:rPr>
                <w:lang w:eastAsia="en-GB"/>
              </w:rPr>
            </w:pPr>
            <w:r w:rsidRPr="00EE6E73">
              <w:rPr>
                <w:i/>
                <w:noProof/>
                <w:lang w:eastAsia="en-GB"/>
              </w:rPr>
              <w:lastRenderedPageBreak/>
              <w:t>SIB4</w:t>
            </w:r>
            <w:r w:rsidRPr="00EE6E73">
              <w:rPr>
                <w:iCs/>
                <w:noProof/>
                <w:lang w:eastAsia="en-GB"/>
              </w:rPr>
              <w:t xml:space="preserve"> field descriptions</w:t>
            </w:r>
          </w:p>
        </w:tc>
      </w:tr>
      <w:tr w:rsidR="008F007A" w:rsidRPr="00EE6E73" w14:paraId="5D1D1DB5"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9CF033" w14:textId="77777777" w:rsidR="008F007A" w:rsidRPr="00EE6E73" w:rsidRDefault="008F007A" w:rsidP="008F007A">
            <w:pPr>
              <w:pStyle w:val="TAL"/>
              <w:rPr>
                <w:b/>
                <w:bCs/>
                <w:i/>
                <w:noProof/>
                <w:lang w:eastAsia="en-GB"/>
              </w:rPr>
            </w:pPr>
            <w:r w:rsidRPr="00EE6E73">
              <w:rPr>
                <w:b/>
                <w:bCs/>
                <w:i/>
                <w:noProof/>
                <w:lang w:eastAsia="en-GB"/>
              </w:rPr>
              <w:t>absThreshSS-BlocksConsolidation</w:t>
            </w:r>
          </w:p>
          <w:p w14:paraId="35B7895A" w14:textId="77777777" w:rsidR="008F007A" w:rsidRPr="00EE6E73" w:rsidRDefault="008F007A" w:rsidP="008F007A">
            <w:pPr>
              <w:pStyle w:val="TAL"/>
              <w:rPr>
                <w:lang w:eastAsia="en-GB"/>
              </w:rPr>
            </w:pPr>
            <w:r w:rsidRPr="00EE6E73">
              <w:rPr>
                <w:lang w:eastAsia="en-GB"/>
              </w:rPr>
              <w:t>Threshold for consolidation of L1 measurements per RS index. If the field is absent, the UE uses the measurement quantity as specified in TS 38.304 [20].</w:t>
            </w:r>
          </w:p>
        </w:tc>
      </w:tr>
      <w:tr w:rsidR="008F007A" w:rsidRPr="00EE6E73" w14:paraId="62D1E328"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410984B1" w14:textId="77777777" w:rsidR="008F007A" w:rsidRPr="00EE6E73" w:rsidRDefault="008F007A" w:rsidP="008F007A">
            <w:pPr>
              <w:pStyle w:val="TAL"/>
              <w:rPr>
                <w:b/>
                <w:bCs/>
                <w:i/>
                <w:lang w:eastAsia="en-GB"/>
              </w:rPr>
            </w:pPr>
            <w:r w:rsidRPr="00EE6E73">
              <w:rPr>
                <w:b/>
                <w:bCs/>
                <w:i/>
                <w:lang w:eastAsia="en-GB"/>
              </w:rPr>
              <w:t>accessAllowed2RxXR</w:t>
            </w:r>
          </w:p>
          <w:p w14:paraId="25344F45" w14:textId="77777777" w:rsidR="008F007A" w:rsidRPr="00EE6E73" w:rsidRDefault="008F007A" w:rsidP="008F007A">
            <w:pPr>
              <w:pStyle w:val="TAL"/>
              <w:rPr>
                <w:b/>
                <w:bCs/>
                <w:i/>
                <w:noProof/>
                <w:lang w:eastAsia="en-GB"/>
              </w:rPr>
            </w:pPr>
            <w:r w:rsidRPr="00EE6E73">
              <w:rPr>
                <w:iCs/>
                <w:lang w:eastAsia="en-GB"/>
              </w:rPr>
              <w:t xml:space="preserve">Indicates if the cells on the frequency support 2Rx XR UEs. </w:t>
            </w:r>
            <w:r w:rsidRPr="00EE6E73">
              <w:rPr>
                <w:iCs/>
                <w:noProof/>
                <w:lang w:eastAsia="en-GB"/>
              </w:rPr>
              <w:t>If present, 2Rx XR UEs shall consider only these NR frequencies in cell reselection evaluation.</w:t>
            </w:r>
          </w:p>
        </w:tc>
      </w:tr>
      <w:tr w:rsidR="008F007A" w:rsidRPr="00EE6E73" w14:paraId="5590CD1A"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044E40" w14:textId="77777777" w:rsidR="008F007A" w:rsidRPr="00EE6E73" w:rsidRDefault="008F007A" w:rsidP="008F007A">
            <w:pPr>
              <w:pStyle w:val="TAL"/>
              <w:rPr>
                <w:b/>
                <w:bCs/>
                <w:i/>
                <w:iCs/>
                <w:lang w:eastAsia="sv-SE"/>
              </w:rPr>
            </w:pPr>
            <w:r w:rsidRPr="00EE6E73">
              <w:rPr>
                <w:b/>
                <w:bCs/>
                <w:i/>
                <w:iCs/>
                <w:lang w:eastAsia="en-GB"/>
              </w:rPr>
              <w:t>channelAccessMode2</w:t>
            </w:r>
          </w:p>
          <w:p w14:paraId="253AA320" w14:textId="77777777" w:rsidR="008F007A" w:rsidRPr="00EE6E73" w:rsidRDefault="008F007A" w:rsidP="008F007A">
            <w:pPr>
              <w:pStyle w:val="TAL"/>
              <w:rPr>
                <w:noProof/>
                <w:lang w:eastAsia="en-GB"/>
              </w:rPr>
            </w:pPr>
            <w:r w:rsidRPr="00EE6E73">
              <w:t xml:space="preserve">If present, this field </w:t>
            </w:r>
            <w:r w:rsidRPr="00EE6E73">
              <w:rPr>
                <w:lang w:eastAsia="sv-SE"/>
              </w:rPr>
              <w:t xml:space="preserve">indicates that the </w:t>
            </w:r>
            <w:proofErr w:type="spellStart"/>
            <w:r w:rsidRPr="00EE6E73">
              <w:rPr>
                <w:lang w:eastAsia="sv-SE"/>
              </w:rPr>
              <w:t>neighbor</w:t>
            </w:r>
            <w:proofErr w:type="spellEnd"/>
            <w:r w:rsidRPr="00EE6E73">
              <w:rPr>
                <w:lang w:eastAsia="sv-SE"/>
              </w:rPr>
              <w:t xml:space="preserve"> cells on the inter-frequency apply channel access mode procedures for operation with shared spectrum channel access in accordance with TS 37.213 [48], clause 4.4 for FR2-2. If absent, the </w:t>
            </w:r>
            <w:proofErr w:type="spellStart"/>
            <w:r w:rsidRPr="00EE6E73">
              <w:rPr>
                <w:lang w:eastAsia="sv-SE"/>
              </w:rPr>
              <w:t>neighbor</w:t>
            </w:r>
            <w:proofErr w:type="spellEnd"/>
            <w:r w:rsidRPr="00EE6E73">
              <w:rPr>
                <w:lang w:eastAsia="sv-SE"/>
              </w:rPr>
              <w:t xml:space="preserve"> cells </w:t>
            </w:r>
            <w:r w:rsidRPr="00EE6E73">
              <w:rPr>
                <w:rFonts w:cs="Arial"/>
                <w:lang w:eastAsia="sv-SE"/>
              </w:rPr>
              <w:t xml:space="preserve">on the inter-frequency </w:t>
            </w:r>
            <w:r w:rsidRPr="00EE6E73">
              <w:rPr>
                <w:lang w:eastAsia="sv-SE"/>
              </w:rPr>
              <w:t>do not apply any channel access procedure.</w:t>
            </w:r>
          </w:p>
        </w:tc>
      </w:tr>
      <w:tr w:rsidR="008F007A" w:rsidRPr="00EE6E73" w14:paraId="5437485B"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194D6A" w14:textId="77777777" w:rsidR="008F007A" w:rsidRPr="00EE6E73" w:rsidRDefault="008F007A" w:rsidP="008F007A">
            <w:pPr>
              <w:pStyle w:val="TAL"/>
              <w:rPr>
                <w:b/>
                <w:bCs/>
                <w:i/>
                <w:iCs/>
                <w:lang w:eastAsia="sv-SE"/>
              </w:rPr>
            </w:pPr>
            <w:proofErr w:type="spellStart"/>
            <w:r w:rsidRPr="00EE6E73">
              <w:rPr>
                <w:b/>
                <w:bCs/>
                <w:i/>
                <w:iCs/>
                <w:lang w:eastAsia="sv-SE"/>
              </w:rPr>
              <w:t>deriveSSB-IndexFromCell</w:t>
            </w:r>
            <w:proofErr w:type="spellEnd"/>
          </w:p>
          <w:p w14:paraId="78BBB5B8" w14:textId="77777777" w:rsidR="008F007A" w:rsidRPr="00EE6E73" w:rsidRDefault="008F007A" w:rsidP="008F007A">
            <w:pPr>
              <w:pStyle w:val="TAL"/>
              <w:rPr>
                <w:b/>
                <w:bCs/>
                <w:i/>
                <w:noProof/>
                <w:lang w:eastAsia="en-GB"/>
              </w:rPr>
            </w:pPr>
            <w:r w:rsidRPr="00EE6E73">
              <w:rPr>
                <w:szCs w:val="22"/>
                <w:lang w:eastAsia="sv-SE"/>
              </w:rPr>
              <w:t xml:space="preserve">This field indicates whether the UE may use the timing of any detected cell on that frequency to derive the SSB index of all neighbour cells on that frequency. </w:t>
            </w:r>
            <w:r w:rsidRPr="00EE6E73">
              <w:rPr>
                <w:lang w:eastAsia="sv-SE"/>
              </w:rPr>
              <w:t xml:space="preserve">If this field is set to </w:t>
            </w:r>
            <w:r w:rsidRPr="00EE6E73">
              <w:rPr>
                <w:i/>
                <w:lang w:eastAsia="sv-SE"/>
              </w:rPr>
              <w:t>true</w:t>
            </w:r>
            <w:r w:rsidRPr="00EE6E73">
              <w:rPr>
                <w:lang w:eastAsia="sv-SE"/>
              </w:rPr>
              <w:t xml:space="preserve">, the UE assumes SFN and frame boundary alignment across cells on the </w:t>
            </w:r>
            <w:proofErr w:type="spellStart"/>
            <w:r w:rsidRPr="00EE6E73">
              <w:rPr>
                <w:lang w:eastAsia="sv-SE"/>
              </w:rPr>
              <w:t>neighbor</w:t>
            </w:r>
            <w:proofErr w:type="spellEnd"/>
            <w:r w:rsidRPr="00EE6E73">
              <w:rPr>
                <w:lang w:eastAsia="sv-SE"/>
              </w:rPr>
              <w:t xml:space="preserve"> frequency as specified in TS 38.133 [14].</w:t>
            </w:r>
          </w:p>
        </w:tc>
      </w:tr>
      <w:tr w:rsidR="008F007A" w:rsidRPr="00EE6E73" w14:paraId="4519D322"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DFB647" w14:textId="77777777" w:rsidR="008F007A" w:rsidRPr="00EE6E73" w:rsidRDefault="008F007A" w:rsidP="008F007A">
            <w:pPr>
              <w:pStyle w:val="TAL"/>
              <w:rPr>
                <w:b/>
                <w:bCs/>
                <w:i/>
                <w:iCs/>
                <w:lang w:eastAsia="sv-SE"/>
              </w:rPr>
            </w:pPr>
            <w:r w:rsidRPr="00EE6E73">
              <w:rPr>
                <w:b/>
                <w:bCs/>
                <w:i/>
                <w:iCs/>
                <w:lang w:eastAsia="sv-SE"/>
              </w:rPr>
              <w:t>dl-</w:t>
            </w:r>
            <w:proofErr w:type="spellStart"/>
            <w:r w:rsidRPr="00EE6E73">
              <w:rPr>
                <w:b/>
                <w:bCs/>
                <w:i/>
                <w:iCs/>
                <w:lang w:eastAsia="sv-SE"/>
              </w:rPr>
              <w:t>CarrierFreq</w:t>
            </w:r>
            <w:proofErr w:type="spellEnd"/>
          </w:p>
          <w:p w14:paraId="0C60BF3A" w14:textId="77777777" w:rsidR="008F007A" w:rsidRPr="00EE6E73" w:rsidRDefault="008F007A" w:rsidP="008F007A">
            <w:pPr>
              <w:pStyle w:val="TAL"/>
              <w:rPr>
                <w:lang w:eastAsia="sv-SE"/>
              </w:rPr>
            </w:pPr>
            <w:r w:rsidRPr="00EE6E73">
              <w:rPr>
                <w:lang w:eastAsia="sv-SE"/>
              </w:rPr>
              <w:t xml:space="preserve">This field indicates </w:t>
            </w:r>
            <w:proofErr w:type="spellStart"/>
            <w:r w:rsidRPr="00EE6E73">
              <w:rPr>
                <w:lang w:eastAsia="sv-SE"/>
              </w:rPr>
              <w:t>center</w:t>
            </w:r>
            <w:proofErr w:type="spellEnd"/>
            <w:r w:rsidRPr="00EE6E73">
              <w:rPr>
                <w:lang w:eastAsia="sv-SE"/>
              </w:rPr>
              <w:t xml:space="preserve"> frequency of the SS block of the neighbour cells, where the frequency corresponds to a GSCN value as specified in TS 38.101-1 [15] or TS 38.101-5 [75].</w:t>
            </w:r>
          </w:p>
          <w:p w14:paraId="7694CA17" w14:textId="77777777" w:rsidR="008F007A" w:rsidRPr="00EE6E73" w:rsidRDefault="008F007A" w:rsidP="008F007A">
            <w:pPr>
              <w:pStyle w:val="TAL"/>
              <w:rPr>
                <w:lang w:eastAsia="sv-SE"/>
              </w:rPr>
            </w:pPr>
            <w:r w:rsidRPr="00EE6E73">
              <w:rPr>
                <w:lang w:eastAsia="sv-SE"/>
              </w:rPr>
              <w:t xml:space="preserve">For a neighbouring carrier frequency when </w:t>
            </w:r>
            <w:r w:rsidRPr="00EE6E73">
              <w:rPr>
                <w:i/>
                <w:iCs/>
                <w:lang w:eastAsia="sv-SE"/>
              </w:rPr>
              <w:t>dl-CarrierFreq-r18</w:t>
            </w:r>
            <w:r w:rsidRPr="00EE6E73">
              <w:rPr>
                <w:lang w:eastAsia="sv-SE"/>
              </w:rPr>
              <w:t xml:space="preserve"> is included, the network sets the corresponding value of </w:t>
            </w:r>
            <w:r w:rsidRPr="00EE6E73">
              <w:rPr>
                <w:i/>
                <w:iCs/>
                <w:lang w:eastAsia="sv-SE"/>
              </w:rPr>
              <w:t>dl-</w:t>
            </w:r>
            <w:proofErr w:type="spellStart"/>
            <w:r w:rsidRPr="00EE6E73">
              <w:rPr>
                <w:i/>
                <w:iCs/>
                <w:lang w:eastAsia="sv-SE"/>
              </w:rPr>
              <w:t>CarrierFreq</w:t>
            </w:r>
            <w:proofErr w:type="spellEnd"/>
            <w:r w:rsidRPr="00EE6E73">
              <w:rPr>
                <w:lang w:eastAsia="sv-SE"/>
              </w:rPr>
              <w:t xml:space="preserve"> (without suffix) to 250, and the UE applies </w:t>
            </w:r>
            <w:r w:rsidRPr="00EE6E73">
              <w:rPr>
                <w:i/>
                <w:iCs/>
                <w:lang w:eastAsia="sv-SE"/>
              </w:rPr>
              <w:t>dl-CarrierFreq-r18</w:t>
            </w:r>
            <w:r w:rsidRPr="00EE6E73">
              <w:rPr>
                <w:lang w:eastAsia="sv-SE"/>
              </w:rPr>
              <w:t xml:space="preserve"> instead of </w:t>
            </w:r>
            <w:r w:rsidRPr="00EE6E73">
              <w:rPr>
                <w:i/>
                <w:iCs/>
                <w:lang w:eastAsia="sv-SE"/>
              </w:rPr>
              <w:t>dl-</w:t>
            </w:r>
            <w:proofErr w:type="spellStart"/>
            <w:r w:rsidRPr="00EE6E73">
              <w:rPr>
                <w:i/>
                <w:iCs/>
                <w:lang w:eastAsia="sv-SE"/>
              </w:rPr>
              <w:t>CarrierFreq</w:t>
            </w:r>
            <w:proofErr w:type="spellEnd"/>
            <w:r w:rsidRPr="00EE6E73">
              <w:rPr>
                <w:lang w:eastAsia="sv-SE"/>
              </w:rPr>
              <w:t xml:space="preserve"> (without suffix). In such case, if the UE does not support the GSCN value corresponding to the </w:t>
            </w:r>
            <w:r w:rsidRPr="00EE6E73">
              <w:rPr>
                <w:i/>
                <w:iCs/>
                <w:lang w:eastAsia="sv-SE"/>
              </w:rPr>
              <w:t>dl-CarrierFreq-r18</w:t>
            </w:r>
            <w:r w:rsidRPr="00EE6E73">
              <w:rPr>
                <w:lang w:eastAsia="sv-SE"/>
              </w:rPr>
              <w:t>, it ignores the corresponding neighbour cell.</w:t>
            </w:r>
          </w:p>
        </w:tc>
      </w:tr>
      <w:tr w:rsidR="008F007A" w:rsidRPr="00EE6E73" w14:paraId="04F1268B"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0AC5A615" w14:textId="77777777" w:rsidR="008F007A" w:rsidRPr="00EE6E73" w:rsidRDefault="008F007A" w:rsidP="008F007A">
            <w:pPr>
              <w:pStyle w:val="TAL"/>
              <w:rPr>
                <w:b/>
                <w:bCs/>
                <w:i/>
                <w:lang w:eastAsia="en-GB"/>
              </w:rPr>
            </w:pPr>
            <w:bookmarkStart w:id="145" w:name="_Hlk134757151"/>
            <w:proofErr w:type="spellStart"/>
            <w:r w:rsidRPr="00EE6E73">
              <w:rPr>
                <w:b/>
                <w:bCs/>
                <w:i/>
                <w:lang w:eastAsia="en-GB"/>
              </w:rPr>
              <w:t>eRedCapAccessAllowed</w:t>
            </w:r>
            <w:bookmarkEnd w:id="145"/>
            <w:proofErr w:type="spellEnd"/>
          </w:p>
          <w:p w14:paraId="5B81283A" w14:textId="77777777" w:rsidR="008F007A" w:rsidRPr="00EE6E73" w:rsidRDefault="008F007A" w:rsidP="008F007A">
            <w:pPr>
              <w:pStyle w:val="TAL"/>
              <w:rPr>
                <w:b/>
                <w:bCs/>
                <w:i/>
                <w:iCs/>
                <w:lang w:eastAsia="sv-SE"/>
              </w:rPr>
            </w:pPr>
            <w:r w:rsidRPr="00EE6E73">
              <w:rPr>
                <w:iCs/>
                <w:lang w:eastAsia="en-GB"/>
              </w:rPr>
              <w:t xml:space="preserve">Indicates whether </w:t>
            </w:r>
            <w:proofErr w:type="spellStart"/>
            <w:r w:rsidRPr="00EE6E73">
              <w:rPr>
                <w:iCs/>
                <w:lang w:eastAsia="en-GB"/>
              </w:rPr>
              <w:t>eRedCap</w:t>
            </w:r>
            <w:proofErr w:type="spellEnd"/>
            <w:r w:rsidRPr="00EE6E73">
              <w:rPr>
                <w:iCs/>
                <w:lang w:eastAsia="en-GB"/>
              </w:rPr>
              <w:t xml:space="preserve"> UEs are allowed to access cells on the frequency.</w:t>
            </w:r>
          </w:p>
        </w:tc>
      </w:tr>
      <w:tr w:rsidR="008F007A" w:rsidRPr="00EE6E73" w14:paraId="27CDB747"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60646F" w14:textId="77777777" w:rsidR="008F007A" w:rsidRPr="00EE6E73" w:rsidRDefault="008F007A" w:rsidP="008F007A">
            <w:pPr>
              <w:pStyle w:val="TAL"/>
              <w:rPr>
                <w:b/>
                <w:bCs/>
                <w:i/>
                <w:noProof/>
                <w:lang w:eastAsia="en-GB"/>
              </w:rPr>
            </w:pPr>
            <w:r w:rsidRPr="00EE6E73">
              <w:rPr>
                <w:b/>
                <w:bCs/>
                <w:i/>
                <w:noProof/>
                <w:lang w:eastAsia="en-GB"/>
              </w:rPr>
              <w:t>frequencyBandList</w:t>
            </w:r>
          </w:p>
          <w:p w14:paraId="36F9CA2B" w14:textId="77777777" w:rsidR="008F007A" w:rsidRPr="00EE6E73" w:rsidRDefault="008F007A" w:rsidP="008F007A">
            <w:pPr>
              <w:pStyle w:val="TAL"/>
              <w:rPr>
                <w:bCs/>
                <w:noProof/>
                <w:lang w:eastAsia="en-GB"/>
              </w:rPr>
            </w:pPr>
            <w:r w:rsidRPr="00EE6E73">
              <w:rPr>
                <w:bCs/>
                <w:noProof/>
                <w:lang w:eastAsia="en-GB"/>
              </w:rPr>
              <w:t xml:space="preserve">Indicates the list of frequency bands for which the NR cell reselection parameters apply. </w:t>
            </w:r>
            <w:r w:rsidRPr="00EE6E73">
              <w:rPr>
                <w:rFonts w:cs="Arial"/>
                <w:szCs w:val="18"/>
                <w:lang w:eastAsia="sv-SE"/>
              </w:rPr>
              <w:t xml:space="preserve">For a neighbouring carrier frequency when </w:t>
            </w:r>
            <w:r w:rsidRPr="00EE6E73">
              <w:rPr>
                <w:rFonts w:cs="Arial"/>
                <w:i/>
                <w:iCs/>
                <w:szCs w:val="18"/>
                <w:lang w:eastAsia="sv-SE"/>
              </w:rPr>
              <w:t>frequencyBandList-r18</w:t>
            </w:r>
            <w:r w:rsidRPr="00EE6E73">
              <w:rPr>
                <w:rFonts w:cs="Arial"/>
                <w:szCs w:val="18"/>
                <w:lang w:eastAsia="sv-SE"/>
              </w:rPr>
              <w:t xml:space="preserve"> is included, the network sets the corresponding value of </w:t>
            </w:r>
            <w:proofErr w:type="spellStart"/>
            <w:r w:rsidRPr="00EE6E73">
              <w:rPr>
                <w:rFonts w:cs="Arial"/>
                <w:i/>
                <w:iCs/>
                <w:szCs w:val="18"/>
                <w:lang w:eastAsia="sv-SE"/>
              </w:rPr>
              <w:t>freqBandIndicatorNR</w:t>
            </w:r>
            <w:proofErr w:type="spellEnd"/>
            <w:r w:rsidRPr="00EE6E73">
              <w:rPr>
                <w:rFonts w:cs="Arial"/>
                <w:i/>
                <w:iCs/>
                <w:szCs w:val="18"/>
                <w:lang w:eastAsia="sv-SE"/>
              </w:rPr>
              <w:t xml:space="preserve"> </w:t>
            </w:r>
            <w:r w:rsidRPr="00EE6E73">
              <w:rPr>
                <w:rFonts w:cs="Arial"/>
                <w:szCs w:val="18"/>
                <w:lang w:eastAsia="sv-SE"/>
              </w:rPr>
              <w:t>in</w:t>
            </w:r>
            <w:r w:rsidRPr="00EE6E73">
              <w:rPr>
                <w:rFonts w:cs="Arial"/>
                <w:i/>
                <w:iCs/>
                <w:szCs w:val="18"/>
                <w:lang w:eastAsia="sv-SE"/>
              </w:rPr>
              <w:t xml:space="preserve"> </w:t>
            </w:r>
            <w:proofErr w:type="spellStart"/>
            <w:r w:rsidRPr="00EE6E73">
              <w:rPr>
                <w:rFonts w:cs="Arial"/>
                <w:i/>
                <w:iCs/>
                <w:szCs w:val="18"/>
                <w:lang w:eastAsia="sv-SE"/>
              </w:rPr>
              <w:t>frequencyBandList</w:t>
            </w:r>
            <w:proofErr w:type="spellEnd"/>
            <w:r w:rsidRPr="00EE6E73">
              <w:rPr>
                <w:rFonts w:cs="Arial"/>
                <w:szCs w:val="18"/>
                <w:lang w:eastAsia="sv-SE"/>
              </w:rPr>
              <w:t xml:space="preserve"> (without suffix) to 200, and the UE applies </w:t>
            </w:r>
            <w:r w:rsidRPr="00EE6E73">
              <w:rPr>
                <w:rFonts w:cs="Arial"/>
                <w:i/>
                <w:iCs/>
                <w:szCs w:val="18"/>
                <w:lang w:eastAsia="sv-SE"/>
              </w:rPr>
              <w:t>frequencyBandList-r18</w:t>
            </w:r>
            <w:r w:rsidRPr="00EE6E73">
              <w:rPr>
                <w:rFonts w:cs="Arial"/>
                <w:szCs w:val="18"/>
                <w:lang w:eastAsia="sv-SE"/>
              </w:rPr>
              <w:t xml:space="preserve"> instead of </w:t>
            </w:r>
            <w:proofErr w:type="spellStart"/>
            <w:r w:rsidRPr="00EE6E73">
              <w:rPr>
                <w:rFonts w:cs="Arial"/>
                <w:i/>
                <w:iCs/>
                <w:szCs w:val="18"/>
                <w:lang w:eastAsia="sv-SE"/>
              </w:rPr>
              <w:t>frequencyBandList</w:t>
            </w:r>
            <w:proofErr w:type="spellEnd"/>
            <w:r w:rsidRPr="00EE6E73">
              <w:rPr>
                <w:rFonts w:cs="Arial"/>
                <w:szCs w:val="18"/>
                <w:lang w:eastAsia="sv-SE"/>
              </w:rPr>
              <w:t xml:space="preserve"> (without suffix).</w:t>
            </w:r>
          </w:p>
        </w:tc>
      </w:tr>
      <w:tr w:rsidR="008F007A" w:rsidRPr="00EE6E73" w14:paraId="7D04D977"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19FCE89A" w14:textId="77777777" w:rsidR="008F007A" w:rsidRPr="00EE6E73" w:rsidRDefault="008F007A" w:rsidP="008F007A">
            <w:pPr>
              <w:pStyle w:val="TAL"/>
              <w:rPr>
                <w:b/>
                <w:bCs/>
                <w:i/>
                <w:lang w:eastAsia="en-GB"/>
              </w:rPr>
            </w:pPr>
            <w:proofErr w:type="spellStart"/>
            <w:r w:rsidRPr="00EE6E73">
              <w:rPr>
                <w:b/>
                <w:bCs/>
                <w:i/>
                <w:lang w:eastAsia="en-GB"/>
              </w:rPr>
              <w:t>frequencyBandListAerial</w:t>
            </w:r>
            <w:proofErr w:type="spellEnd"/>
          </w:p>
          <w:p w14:paraId="16740C34" w14:textId="77777777" w:rsidR="008F007A" w:rsidRPr="00EE6E73" w:rsidRDefault="008F007A" w:rsidP="008F007A">
            <w:pPr>
              <w:pStyle w:val="TAL"/>
              <w:rPr>
                <w:b/>
                <w:bCs/>
                <w:i/>
                <w:noProof/>
                <w:lang w:eastAsia="en-GB"/>
              </w:rPr>
            </w:pPr>
            <w:r w:rsidRPr="00EE6E73">
              <w:rPr>
                <w:bCs/>
                <w:lang w:eastAsia="en-GB"/>
              </w:rPr>
              <w:t>Indicates the list of frequency bands for aerial operation for which the NR cell reselection parameters apply. The UE behaviour in case the field is absent is described in clause 5.2.2.4.5.</w:t>
            </w:r>
          </w:p>
        </w:tc>
      </w:tr>
      <w:tr w:rsidR="008F007A" w:rsidRPr="00EE6E73" w14:paraId="4DC52D01"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3E179B5F" w14:textId="77777777" w:rsidR="008F007A" w:rsidRPr="00EE6E73" w:rsidRDefault="008F007A" w:rsidP="008F007A">
            <w:pPr>
              <w:pStyle w:val="TAL"/>
              <w:rPr>
                <w:b/>
                <w:bCs/>
                <w:i/>
                <w:iCs/>
              </w:rPr>
            </w:pPr>
            <w:proofErr w:type="spellStart"/>
            <w:r w:rsidRPr="00EE6E73">
              <w:rPr>
                <w:b/>
                <w:bCs/>
                <w:i/>
                <w:iCs/>
              </w:rPr>
              <w:t>highSpeedMeasInterFreq</w:t>
            </w:r>
            <w:proofErr w:type="spellEnd"/>
          </w:p>
          <w:p w14:paraId="2AB06FFE" w14:textId="77777777" w:rsidR="008F007A" w:rsidRPr="00EE6E73" w:rsidRDefault="008F007A" w:rsidP="008F007A">
            <w:pPr>
              <w:pStyle w:val="TAL"/>
              <w:rPr>
                <w:b/>
                <w:bCs/>
                <w:i/>
                <w:noProof/>
                <w:lang w:eastAsia="en-GB"/>
              </w:rPr>
            </w:pPr>
            <w:r w:rsidRPr="00EE6E73">
              <w:t xml:space="preserve">If the field is set to </w:t>
            </w:r>
            <w:r w:rsidRPr="00EE6E73">
              <w:rPr>
                <w:i/>
                <w:iCs/>
              </w:rPr>
              <w:t>true</w:t>
            </w:r>
            <w:r w:rsidRPr="00EE6E73">
              <w:t xml:space="preserve"> </w:t>
            </w:r>
            <w:r w:rsidRPr="00EE6E73">
              <w:rPr>
                <w:rFonts w:cs="Arial"/>
                <w:szCs w:val="18"/>
              </w:rPr>
              <w:t>and</w:t>
            </w:r>
            <w:r w:rsidRPr="00EE6E73">
              <w:rPr>
                <w:rFonts w:eastAsia="TimesNewRomanPSMT" w:cs="Arial"/>
                <w:szCs w:val="18"/>
              </w:rPr>
              <w:t xml:space="preserve"> </w:t>
            </w:r>
            <w:r w:rsidRPr="00EE6E73">
              <w:rPr>
                <w:rFonts w:cs="Arial"/>
                <w:szCs w:val="18"/>
              </w:rPr>
              <w:t>UE supports</w:t>
            </w:r>
            <w:r w:rsidRPr="00EE6E73">
              <w:rPr>
                <w:rFonts w:eastAsia="TimesNewRomanPSMT" w:cs="Arial"/>
                <w:szCs w:val="18"/>
              </w:rPr>
              <w:t xml:space="preserve"> </w:t>
            </w:r>
            <w:r w:rsidRPr="00EE6E73">
              <w:t>high speed inter-frequency IDLE/INACTIVE measurements, the UE shall apply the enhanced inter-frequency RRM requirements on the inter-frequency carrier to support high speed up to 500 km/h in RRC_IDLE/RRC_INACTIVE as specified in TS 38.133 [14].</w:t>
            </w:r>
          </w:p>
        </w:tc>
      </w:tr>
      <w:tr w:rsidR="008F007A" w:rsidRPr="00EE6E73" w:rsidDel="00214979" w14:paraId="6895B992"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205C4F04" w14:textId="77777777" w:rsidR="008F007A" w:rsidRPr="00EE6E73" w:rsidRDefault="008F007A" w:rsidP="008F007A">
            <w:pPr>
              <w:pStyle w:val="TAL"/>
              <w:rPr>
                <w:b/>
                <w:bCs/>
                <w:i/>
                <w:noProof/>
                <w:lang w:eastAsia="en-GB"/>
              </w:rPr>
            </w:pPr>
            <w:r w:rsidRPr="00EE6E73">
              <w:rPr>
                <w:b/>
                <w:bCs/>
                <w:i/>
                <w:noProof/>
                <w:lang w:eastAsia="en-GB"/>
              </w:rPr>
              <w:t>interFreqAllowedCellList</w:t>
            </w:r>
          </w:p>
          <w:p w14:paraId="10500327" w14:textId="77777777" w:rsidR="008F007A" w:rsidRPr="00EE6E73" w:rsidDel="00214979" w:rsidRDefault="008F007A" w:rsidP="008F007A">
            <w:pPr>
              <w:pStyle w:val="TAL"/>
              <w:rPr>
                <w:b/>
                <w:bCs/>
                <w:i/>
                <w:noProof/>
                <w:lang w:eastAsia="en-GB"/>
              </w:rPr>
            </w:pPr>
            <w:r w:rsidRPr="00EE6E73">
              <w:rPr>
                <w:rFonts w:cs="Arial"/>
                <w:lang w:eastAsia="en-GB"/>
              </w:rPr>
              <w:t xml:space="preserve">List of allow-listed inter-frequency neighbouring cells, </w:t>
            </w:r>
            <w:r w:rsidRPr="00EE6E73">
              <w:rPr>
                <w:rFonts w:cs="Arial"/>
                <w:szCs w:val="22"/>
                <w:lang w:eastAsia="sv-SE"/>
              </w:rPr>
              <w:t>see TS 38.304 [20], clause 5.2.4.</w:t>
            </w:r>
          </w:p>
        </w:tc>
      </w:tr>
      <w:tr w:rsidR="008F007A" w:rsidRPr="00EE6E73" w14:paraId="03612EE0"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52FCFE0A" w14:textId="77777777" w:rsidR="008F007A" w:rsidRPr="00EE6E73" w:rsidRDefault="008F007A" w:rsidP="008F007A">
            <w:pPr>
              <w:pStyle w:val="TAL"/>
              <w:rPr>
                <w:b/>
                <w:bCs/>
                <w:i/>
                <w:iCs/>
                <w:noProof/>
                <w:lang w:eastAsia="en-GB"/>
              </w:rPr>
            </w:pPr>
            <w:r w:rsidRPr="00EE6E73">
              <w:rPr>
                <w:b/>
                <w:bCs/>
                <w:i/>
                <w:iCs/>
                <w:noProof/>
                <w:lang w:eastAsia="en-GB"/>
              </w:rPr>
              <w:t>interFreqCAG-CellList</w:t>
            </w:r>
          </w:p>
          <w:p w14:paraId="4EAAA3F8" w14:textId="77777777" w:rsidR="008F007A" w:rsidRPr="00EE6E73" w:rsidRDefault="008F007A" w:rsidP="008F007A">
            <w:pPr>
              <w:pStyle w:val="TAL"/>
              <w:rPr>
                <w:b/>
                <w:bCs/>
                <w:i/>
                <w:noProof/>
                <w:lang w:eastAsia="en-GB"/>
              </w:rPr>
            </w:pPr>
            <w:r w:rsidRPr="00EE6E73">
              <w:rPr>
                <w:rFonts w:cs="Arial"/>
                <w:lang w:eastAsia="en-GB"/>
              </w:rPr>
              <w:t>List of inter-frequency neighbouring CAG cells (as defined in TS 38.304 [20] per PLMN.</w:t>
            </w:r>
          </w:p>
        </w:tc>
      </w:tr>
      <w:tr w:rsidR="008F007A" w:rsidRPr="00EE6E73" w14:paraId="111CA9A0"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4FE951" w14:textId="77777777" w:rsidR="008F007A" w:rsidRPr="00EE6E73" w:rsidRDefault="008F007A" w:rsidP="008F007A">
            <w:pPr>
              <w:pStyle w:val="TAL"/>
              <w:rPr>
                <w:b/>
                <w:i/>
                <w:noProof/>
                <w:lang w:eastAsia="sv-SE"/>
              </w:rPr>
            </w:pPr>
            <w:r w:rsidRPr="00EE6E73">
              <w:rPr>
                <w:b/>
                <w:i/>
                <w:noProof/>
                <w:lang w:eastAsia="sv-SE"/>
              </w:rPr>
              <w:t>interFreqCarrierFreqList</w:t>
            </w:r>
          </w:p>
          <w:p w14:paraId="0EB6AD22" w14:textId="77777777" w:rsidR="008F007A" w:rsidRPr="00EE6E73" w:rsidRDefault="008F007A" w:rsidP="008F007A">
            <w:pPr>
              <w:pStyle w:val="TAL"/>
              <w:rPr>
                <w:noProof/>
                <w:lang w:eastAsia="en-US"/>
              </w:rPr>
            </w:pPr>
            <w:r w:rsidRPr="00EE6E73">
              <w:rPr>
                <w:noProof/>
                <w:lang w:eastAsia="sv-SE"/>
              </w:rPr>
              <w:t xml:space="preserve">List of neighbouring carrier frequencies and frequency specific cell re-selection information. </w:t>
            </w:r>
            <w:r w:rsidRPr="00EE6E73">
              <w:rPr>
                <w:szCs w:val="22"/>
                <w:lang w:eastAsia="sv-SE"/>
              </w:rPr>
              <w:t xml:space="preserve">If </w:t>
            </w:r>
            <w:r w:rsidRPr="00EE6E73">
              <w:rPr>
                <w:i/>
                <w:szCs w:val="22"/>
                <w:lang w:eastAsia="sv-SE"/>
              </w:rPr>
              <w:t xml:space="preserve">interFreqCarrierFreqList-v1610, interFreqCarrierFreqList-v1700, </w:t>
            </w:r>
            <w:r w:rsidRPr="00EE6E73">
              <w:rPr>
                <w:rFonts w:cs="Arial"/>
                <w:i/>
                <w:szCs w:val="22"/>
                <w:lang w:eastAsia="sv-SE"/>
              </w:rPr>
              <w:t>interFreqCarrierFreqList-v1720</w:t>
            </w:r>
            <w:r w:rsidRPr="00EE6E73">
              <w:rPr>
                <w:rFonts w:cs="Arial"/>
                <w:iCs/>
                <w:szCs w:val="22"/>
                <w:lang w:eastAsia="sv-SE"/>
              </w:rPr>
              <w:t>,</w:t>
            </w:r>
            <w:r w:rsidRPr="00EE6E73">
              <w:rPr>
                <w:iCs/>
                <w:szCs w:val="22"/>
                <w:lang w:eastAsia="sv-SE"/>
              </w:rPr>
              <w:t xml:space="preserve"> </w:t>
            </w:r>
            <w:r w:rsidRPr="00EE6E73">
              <w:rPr>
                <w:rFonts w:cs="Arial"/>
                <w:i/>
                <w:szCs w:val="22"/>
                <w:lang w:eastAsia="sv-SE"/>
              </w:rPr>
              <w:t>interFreqCarrierFreqList-v1730,</w:t>
            </w:r>
            <w:r w:rsidRPr="00EE6E73">
              <w:rPr>
                <w:iCs/>
                <w:szCs w:val="22"/>
                <w:lang w:eastAsia="sv-SE"/>
              </w:rPr>
              <w:t xml:space="preserve"> </w:t>
            </w:r>
            <w:r w:rsidRPr="00EE6E73">
              <w:rPr>
                <w:rFonts w:cs="Arial"/>
                <w:i/>
                <w:szCs w:val="22"/>
                <w:lang w:eastAsia="sv-SE"/>
              </w:rPr>
              <w:t>interFreqCarrierFreqList-v1760</w:t>
            </w:r>
            <w:r w:rsidRPr="00EE6E73">
              <w:rPr>
                <w:iCs/>
                <w:szCs w:val="22"/>
                <w:lang w:eastAsia="sv-SE"/>
              </w:rPr>
              <w:t xml:space="preserve"> </w:t>
            </w:r>
            <w:r w:rsidRPr="00EE6E73">
              <w:rPr>
                <w:rFonts w:cs="Arial"/>
                <w:iCs/>
                <w:szCs w:val="22"/>
                <w:lang w:eastAsia="sv-SE"/>
              </w:rPr>
              <w:t xml:space="preserve">or </w:t>
            </w:r>
            <w:r w:rsidRPr="00EE6E73">
              <w:rPr>
                <w:rFonts w:cs="Arial"/>
                <w:i/>
                <w:szCs w:val="22"/>
                <w:lang w:eastAsia="sv-SE"/>
              </w:rPr>
              <w:t xml:space="preserve">interFreqCarrierFreqInfo-v1800 </w:t>
            </w:r>
            <w:r w:rsidRPr="00EE6E73">
              <w:rPr>
                <w:szCs w:val="22"/>
                <w:lang w:eastAsia="sv-SE"/>
              </w:rPr>
              <w:t xml:space="preserve">are present, they shall contain the same number of entries, listed in the same order as in </w:t>
            </w:r>
            <w:proofErr w:type="spellStart"/>
            <w:r w:rsidRPr="00EE6E73">
              <w:rPr>
                <w:i/>
                <w:szCs w:val="22"/>
                <w:lang w:eastAsia="sv-SE"/>
              </w:rPr>
              <w:t>interFreqCarrierFreqList</w:t>
            </w:r>
            <w:proofErr w:type="spellEnd"/>
            <w:r w:rsidRPr="00EE6E73">
              <w:rPr>
                <w:i/>
                <w:szCs w:val="22"/>
                <w:lang w:eastAsia="sv-SE"/>
              </w:rPr>
              <w:t xml:space="preserve"> </w:t>
            </w:r>
            <w:r w:rsidRPr="00EE6E73">
              <w:rPr>
                <w:szCs w:val="22"/>
                <w:lang w:eastAsia="sv-SE"/>
              </w:rPr>
              <w:t>(without suffix).</w:t>
            </w:r>
          </w:p>
        </w:tc>
      </w:tr>
      <w:tr w:rsidR="008F007A" w:rsidRPr="00EE6E73" w14:paraId="2A5220B8"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13A4226A" w14:textId="77777777" w:rsidR="008F007A" w:rsidRPr="00EE6E73" w:rsidRDefault="008F007A" w:rsidP="008F007A">
            <w:pPr>
              <w:pStyle w:val="TAL"/>
              <w:rPr>
                <w:b/>
                <w:bCs/>
                <w:i/>
                <w:noProof/>
                <w:lang w:eastAsia="en-GB"/>
              </w:rPr>
            </w:pPr>
            <w:r w:rsidRPr="00EE6E73">
              <w:rPr>
                <w:b/>
                <w:bCs/>
                <w:i/>
                <w:noProof/>
                <w:lang w:eastAsia="en-GB"/>
              </w:rPr>
              <w:t>interFreqExcludedCellList</w:t>
            </w:r>
          </w:p>
          <w:p w14:paraId="1AC8F455" w14:textId="77777777" w:rsidR="008F007A" w:rsidRPr="00EE6E73" w:rsidRDefault="008F007A" w:rsidP="008F007A">
            <w:pPr>
              <w:pStyle w:val="TAL"/>
              <w:rPr>
                <w:b/>
                <w:bCs/>
                <w:i/>
                <w:noProof/>
                <w:lang w:eastAsia="en-GB"/>
              </w:rPr>
            </w:pPr>
            <w:r w:rsidRPr="00EE6E73">
              <w:rPr>
                <w:lang w:eastAsia="en-GB"/>
              </w:rPr>
              <w:t>List of exclude-listed inter-frequency neighbouring cells.</w:t>
            </w:r>
          </w:p>
        </w:tc>
      </w:tr>
      <w:tr w:rsidR="008F007A" w:rsidRPr="00EE6E73" w14:paraId="74DF6AD5"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BE0365" w14:textId="77777777" w:rsidR="008F007A" w:rsidRPr="00EE6E73" w:rsidRDefault="008F007A" w:rsidP="008F007A">
            <w:pPr>
              <w:pStyle w:val="TAL"/>
              <w:rPr>
                <w:b/>
                <w:bCs/>
                <w:i/>
                <w:noProof/>
                <w:lang w:eastAsia="en-GB"/>
              </w:rPr>
            </w:pPr>
            <w:r w:rsidRPr="00EE6E73">
              <w:rPr>
                <w:b/>
                <w:bCs/>
                <w:i/>
                <w:noProof/>
                <w:lang w:eastAsia="en-GB"/>
              </w:rPr>
              <w:t>interFreqNeighCellList</w:t>
            </w:r>
          </w:p>
          <w:p w14:paraId="3394F749" w14:textId="77777777" w:rsidR="008F007A" w:rsidRPr="00EE6E73" w:rsidRDefault="008F007A" w:rsidP="008F007A">
            <w:pPr>
              <w:pStyle w:val="TAL"/>
              <w:rPr>
                <w:lang w:eastAsia="en-GB"/>
              </w:rPr>
            </w:pPr>
            <w:r w:rsidRPr="00EE6E73">
              <w:rPr>
                <w:lang w:eastAsia="en-GB"/>
              </w:rPr>
              <w:t>List of inter-frequency neighbouring cells with specific cell re-selection parameters.</w:t>
            </w:r>
            <w:r w:rsidRPr="00EE6E73">
              <w:rPr>
                <w:szCs w:val="22"/>
                <w:lang w:eastAsia="sv-SE"/>
              </w:rPr>
              <w:t xml:space="preserve"> If </w:t>
            </w:r>
            <w:r w:rsidRPr="00EE6E73">
              <w:rPr>
                <w:i/>
                <w:szCs w:val="22"/>
                <w:lang w:eastAsia="sv-SE"/>
              </w:rPr>
              <w:t xml:space="preserve">interFreqNeighCellList-v1610 </w:t>
            </w:r>
            <w:r w:rsidRPr="00EE6E73">
              <w:rPr>
                <w:szCs w:val="22"/>
                <w:lang w:eastAsia="sv-SE"/>
              </w:rPr>
              <w:t xml:space="preserve">is present, it shall contain the same number of entries, listed in the same order as in </w:t>
            </w:r>
            <w:proofErr w:type="spellStart"/>
            <w:r w:rsidRPr="00EE6E73">
              <w:rPr>
                <w:i/>
                <w:szCs w:val="22"/>
                <w:lang w:eastAsia="sv-SE"/>
              </w:rPr>
              <w:t>interFreqNeighCellList</w:t>
            </w:r>
            <w:proofErr w:type="spellEnd"/>
            <w:r w:rsidRPr="00EE6E73">
              <w:rPr>
                <w:i/>
                <w:szCs w:val="22"/>
                <w:lang w:eastAsia="sv-SE"/>
              </w:rPr>
              <w:t xml:space="preserve"> </w:t>
            </w:r>
            <w:r w:rsidRPr="00EE6E73">
              <w:rPr>
                <w:szCs w:val="22"/>
                <w:lang w:eastAsia="sv-SE"/>
              </w:rPr>
              <w:t>(without suffix).</w:t>
            </w:r>
          </w:p>
        </w:tc>
      </w:tr>
      <w:tr w:rsidR="008F007A" w:rsidRPr="00EE6E73" w14:paraId="6A07CE9E"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3A1259E0" w14:textId="77777777" w:rsidR="008F007A" w:rsidRPr="00EE6E73" w:rsidRDefault="008F007A" w:rsidP="008F007A">
            <w:pPr>
              <w:pStyle w:val="TAL"/>
              <w:rPr>
                <w:b/>
                <w:bCs/>
                <w:i/>
                <w:noProof/>
                <w:lang w:eastAsia="en-GB"/>
              </w:rPr>
            </w:pPr>
            <w:r w:rsidRPr="00EE6E73">
              <w:rPr>
                <w:b/>
                <w:bCs/>
                <w:i/>
                <w:noProof/>
                <w:lang w:eastAsia="en-GB"/>
              </w:rPr>
              <w:t>interFreqNeighHSDN-CellList</w:t>
            </w:r>
          </w:p>
          <w:p w14:paraId="6D0EC0D0" w14:textId="77777777" w:rsidR="008F007A" w:rsidRPr="00EE6E73" w:rsidRDefault="008F007A" w:rsidP="008F007A">
            <w:pPr>
              <w:pStyle w:val="TAL"/>
              <w:rPr>
                <w:iCs/>
                <w:noProof/>
                <w:lang w:eastAsia="en-GB"/>
              </w:rPr>
            </w:pPr>
            <w:r w:rsidRPr="00EE6E73">
              <w:rPr>
                <w:iCs/>
                <w:noProof/>
                <w:lang w:eastAsia="en-GB"/>
              </w:rPr>
              <w:t>List of inter-frequency neighbouring HSDN cells as specified in TS 38.304 [20].</w:t>
            </w:r>
          </w:p>
        </w:tc>
      </w:tr>
      <w:tr w:rsidR="008F007A" w:rsidRPr="00EE6E73" w14:paraId="181C178E"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488E622F" w14:textId="77777777" w:rsidR="008F007A" w:rsidRPr="00EE6E73" w:rsidRDefault="008F007A" w:rsidP="008F007A">
            <w:pPr>
              <w:pStyle w:val="TAL"/>
              <w:rPr>
                <w:b/>
                <w:bCs/>
                <w:i/>
                <w:iCs/>
              </w:rPr>
            </w:pPr>
            <w:proofErr w:type="spellStart"/>
            <w:r w:rsidRPr="00EE6E73">
              <w:rPr>
                <w:b/>
                <w:bCs/>
                <w:i/>
                <w:iCs/>
              </w:rPr>
              <w:lastRenderedPageBreak/>
              <w:t>mobileIAB-CellList</w:t>
            </w:r>
            <w:proofErr w:type="spellEnd"/>
          </w:p>
          <w:p w14:paraId="1959764D" w14:textId="77777777" w:rsidR="008F007A" w:rsidRPr="00EE6E73" w:rsidRDefault="008F007A" w:rsidP="008F007A">
            <w:pPr>
              <w:pStyle w:val="TAL"/>
              <w:rPr>
                <w:b/>
                <w:bCs/>
                <w:i/>
                <w:noProof/>
                <w:lang w:eastAsia="en-GB"/>
              </w:rPr>
            </w:pPr>
            <w:r w:rsidRPr="00EE6E73">
              <w:rPr>
                <w:lang w:eastAsia="en-GB"/>
              </w:rPr>
              <w:t>Contains a PCI range on which mobile IAB cells may be deployed.</w:t>
            </w:r>
          </w:p>
        </w:tc>
      </w:tr>
      <w:tr w:rsidR="008F007A" w:rsidRPr="00EE6E73" w14:paraId="1C74524E"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08C0632E" w14:textId="77777777" w:rsidR="008F007A" w:rsidRPr="00EE6E73" w:rsidRDefault="008F007A" w:rsidP="008F007A">
            <w:pPr>
              <w:pStyle w:val="TAL"/>
              <w:rPr>
                <w:b/>
                <w:bCs/>
                <w:i/>
                <w:iCs/>
              </w:rPr>
            </w:pPr>
            <w:proofErr w:type="spellStart"/>
            <w:r w:rsidRPr="00EE6E73">
              <w:rPr>
                <w:b/>
                <w:bCs/>
                <w:i/>
                <w:iCs/>
              </w:rPr>
              <w:t>mobileIAB</w:t>
            </w:r>
            <w:proofErr w:type="spellEnd"/>
            <w:r w:rsidRPr="00EE6E73">
              <w:rPr>
                <w:b/>
                <w:bCs/>
                <w:i/>
                <w:iCs/>
              </w:rPr>
              <w:t>-Freq</w:t>
            </w:r>
          </w:p>
          <w:p w14:paraId="57A97EDA" w14:textId="77777777" w:rsidR="008F007A" w:rsidRPr="00EE6E73" w:rsidRDefault="008F007A" w:rsidP="008F007A">
            <w:pPr>
              <w:pStyle w:val="TAL"/>
              <w:rPr>
                <w:b/>
                <w:bCs/>
                <w:i/>
                <w:noProof/>
                <w:lang w:eastAsia="en-GB"/>
              </w:rPr>
            </w:pPr>
            <w:r w:rsidRPr="00EE6E73">
              <w:rPr>
                <w:lang w:eastAsia="en-GB"/>
              </w:rPr>
              <w:t>If present, it indicates that a mobile IAB node may be deployed on the inter-frequency carrier.</w:t>
            </w:r>
          </w:p>
        </w:tc>
      </w:tr>
      <w:tr w:rsidR="008F007A" w:rsidRPr="00EE6E73" w14:paraId="43671E72"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863D66" w14:textId="77777777" w:rsidR="008F007A" w:rsidRPr="00EE6E73" w:rsidRDefault="008F007A" w:rsidP="008F007A">
            <w:pPr>
              <w:pStyle w:val="TAL"/>
              <w:rPr>
                <w:b/>
                <w:bCs/>
                <w:i/>
                <w:noProof/>
                <w:lang w:eastAsia="en-GB"/>
              </w:rPr>
            </w:pPr>
            <w:r w:rsidRPr="00EE6E73">
              <w:rPr>
                <w:b/>
                <w:bCs/>
                <w:i/>
                <w:noProof/>
                <w:lang w:eastAsia="en-GB"/>
              </w:rPr>
              <w:t>nrofSS-BlocksToAverage</w:t>
            </w:r>
          </w:p>
          <w:p w14:paraId="79EE3B55" w14:textId="77777777" w:rsidR="008F007A" w:rsidRPr="00EE6E73" w:rsidRDefault="008F007A" w:rsidP="008F007A">
            <w:pPr>
              <w:pStyle w:val="TAL"/>
              <w:rPr>
                <w:lang w:eastAsia="en-GB"/>
              </w:rPr>
            </w:pPr>
            <w:r w:rsidRPr="00EE6E73">
              <w:rPr>
                <w:lang w:eastAsia="en-GB"/>
              </w:rPr>
              <w:t>Number of SS blocks to average for cell measurement derivation. If the field is absent, the UE uses the measurement quantity as specified in TS 38.304 [20].</w:t>
            </w:r>
          </w:p>
        </w:tc>
      </w:tr>
      <w:tr w:rsidR="008F007A" w:rsidRPr="00EE6E73" w14:paraId="28F5E500"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6607CAE9" w14:textId="77777777" w:rsidR="008F007A" w:rsidRPr="00EE6E73" w:rsidRDefault="008F007A" w:rsidP="008F007A">
            <w:pPr>
              <w:pStyle w:val="TAL"/>
              <w:rPr>
                <w:b/>
                <w:bCs/>
                <w:i/>
                <w:iCs/>
                <w:lang w:eastAsia="sv-SE"/>
              </w:rPr>
            </w:pPr>
            <w:proofErr w:type="spellStart"/>
            <w:r w:rsidRPr="00EE6E73">
              <w:rPr>
                <w:b/>
                <w:bCs/>
                <w:i/>
                <w:iCs/>
                <w:lang w:eastAsia="sv-SE"/>
              </w:rPr>
              <w:t>plmn</w:t>
            </w:r>
            <w:proofErr w:type="spellEnd"/>
            <w:r w:rsidRPr="00EE6E73">
              <w:rPr>
                <w:b/>
                <w:bCs/>
                <w:i/>
                <w:iCs/>
                <w:lang w:eastAsia="sv-SE"/>
              </w:rPr>
              <w:t>-IdentityIndex</w:t>
            </w:r>
          </w:p>
          <w:p w14:paraId="54004222" w14:textId="77777777" w:rsidR="008F007A" w:rsidRPr="00EE6E73" w:rsidRDefault="008F007A" w:rsidP="008F007A">
            <w:pPr>
              <w:pStyle w:val="TAL"/>
              <w:rPr>
                <w:b/>
                <w:bCs/>
                <w:i/>
                <w:noProof/>
                <w:lang w:eastAsia="en-GB"/>
              </w:rPr>
            </w:pPr>
            <w:r w:rsidRPr="00EE6E73">
              <w:rPr>
                <w:lang w:eastAsia="sv-SE"/>
              </w:rPr>
              <w:t xml:space="preserve">Index of the PLMN across the </w:t>
            </w:r>
            <w:proofErr w:type="spellStart"/>
            <w:r w:rsidRPr="00EE6E73">
              <w:rPr>
                <w:i/>
                <w:iCs/>
                <w:lang w:eastAsia="sv-SE"/>
              </w:rPr>
              <w:t>plmn</w:t>
            </w:r>
            <w:proofErr w:type="spellEnd"/>
            <w:r w:rsidRPr="00EE6E73">
              <w:rPr>
                <w:i/>
                <w:iCs/>
                <w:lang w:eastAsia="sv-SE"/>
              </w:rPr>
              <w:t>-IdentityInfoList</w:t>
            </w:r>
            <w:r w:rsidRPr="00EE6E73">
              <w:rPr>
                <w:lang w:eastAsia="sv-SE"/>
              </w:rPr>
              <w:t xml:space="preserve"> and </w:t>
            </w:r>
            <w:proofErr w:type="spellStart"/>
            <w:r w:rsidRPr="00EE6E73">
              <w:rPr>
                <w:i/>
                <w:iCs/>
                <w:lang w:eastAsia="sv-SE"/>
              </w:rPr>
              <w:t>npn</w:t>
            </w:r>
            <w:proofErr w:type="spellEnd"/>
            <w:r w:rsidRPr="00EE6E73">
              <w:rPr>
                <w:i/>
                <w:iCs/>
                <w:lang w:eastAsia="sv-SE"/>
              </w:rPr>
              <w:t>-IdentityInfoList</w:t>
            </w:r>
            <w:r w:rsidRPr="00EE6E73">
              <w:rPr>
                <w:lang w:eastAsia="sv-SE"/>
              </w:rPr>
              <w:t xml:space="preserve"> fields included in SIB1.</w:t>
            </w:r>
          </w:p>
        </w:tc>
      </w:tr>
      <w:tr w:rsidR="008F007A" w:rsidRPr="00EE6E73" w14:paraId="7F460D2A"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5EF1E2" w14:textId="77777777" w:rsidR="008F007A" w:rsidRPr="00EE6E73" w:rsidRDefault="008F007A" w:rsidP="008F007A">
            <w:pPr>
              <w:pStyle w:val="TAL"/>
              <w:rPr>
                <w:b/>
                <w:bCs/>
                <w:i/>
                <w:noProof/>
                <w:lang w:eastAsia="en-GB"/>
              </w:rPr>
            </w:pPr>
            <w:r w:rsidRPr="00EE6E73">
              <w:rPr>
                <w:b/>
                <w:bCs/>
                <w:i/>
                <w:noProof/>
                <w:lang w:eastAsia="en-GB"/>
              </w:rPr>
              <w:t>p-Max</w:t>
            </w:r>
          </w:p>
          <w:p w14:paraId="617276D7" w14:textId="77777777" w:rsidR="008F007A" w:rsidRPr="00EE6E73" w:rsidRDefault="008F007A" w:rsidP="008F007A">
            <w:pPr>
              <w:pStyle w:val="TAL"/>
              <w:rPr>
                <w:lang w:eastAsia="en-GB"/>
              </w:rPr>
            </w:pPr>
            <w:r w:rsidRPr="00EE6E73">
              <w:rPr>
                <w:iCs/>
                <w:lang w:eastAsia="en-GB"/>
              </w:rPr>
              <w:t xml:space="preserve">Value in dBm applicable for the </w:t>
            </w:r>
            <w:r w:rsidRPr="00EE6E73">
              <w:rPr>
                <w:lang w:eastAsia="en-GB"/>
              </w:rPr>
              <w:t>neighbouring NR cells on this carrier frequency. If absent the UE applies the maximum power according to TS 38.101-1 [15]</w:t>
            </w:r>
            <w:r w:rsidRPr="00EE6E73">
              <w:rPr>
                <w:iCs/>
                <w:lang w:eastAsia="en-GB"/>
              </w:rPr>
              <w:t xml:space="preserve"> in case of an FR1 cell, TS 38.101-2 [39] in case of an FR2 cell or TS 38.101-5 [75] in case of an NTN cell. In this release of the specification, if </w:t>
            </w:r>
            <w:r w:rsidRPr="00EE6E73">
              <w:rPr>
                <w:i/>
                <w:iCs/>
                <w:lang w:eastAsia="en-GB"/>
              </w:rPr>
              <w:t>p-Max</w:t>
            </w:r>
            <w:r w:rsidRPr="00EE6E73">
              <w:rPr>
                <w:iCs/>
                <w:lang w:eastAsia="en-GB"/>
              </w:rPr>
              <w:t xml:space="preserve"> is present on a carrier frequency in FR2, the UE shall ignore the field and applies the maximum power according to TS 38.101-2 [39] for FR2-1/2 or according to TS 38.101-5 [75] for FR2-NTN</w:t>
            </w:r>
            <w:r w:rsidRPr="00EE6E73">
              <w:rPr>
                <w:lang w:eastAsia="en-GB"/>
              </w:rPr>
              <w:t xml:space="preserve">. </w:t>
            </w:r>
            <w:r w:rsidRPr="00EE6E73">
              <w:rPr>
                <w:szCs w:val="22"/>
                <w:lang w:eastAsia="en-GB"/>
              </w:rPr>
              <w:t>This field is ignored by IAB-MT and NCR-MT</w:t>
            </w:r>
            <w:r w:rsidRPr="00EE6E73">
              <w:rPr>
                <w:szCs w:val="22"/>
                <w:lang w:eastAsia="sv-SE"/>
              </w:rPr>
              <w:t>.</w:t>
            </w:r>
            <w:r w:rsidRPr="00EE6E73">
              <w:rPr>
                <w:szCs w:val="22"/>
                <w:lang w:eastAsia="en-GB"/>
              </w:rPr>
              <w:t xml:space="preserve"> The IAB-MT applies output power and emissions requirements, as specified in TS 38.174 [63]</w:t>
            </w:r>
            <w:r w:rsidRPr="00EE6E73">
              <w:rPr>
                <w:szCs w:val="22"/>
                <w:lang w:eastAsia="sv-SE"/>
              </w:rPr>
              <w:t>. The NCR-MT applies output power and emissions requirements as specified in TS 38.106 [79].</w:t>
            </w:r>
          </w:p>
        </w:tc>
      </w:tr>
      <w:tr w:rsidR="008F007A" w:rsidRPr="00EE6E73" w14:paraId="18B82A69"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73F626" w14:textId="77777777" w:rsidR="008F007A" w:rsidRPr="00EE6E73" w:rsidRDefault="008F007A" w:rsidP="008F007A">
            <w:pPr>
              <w:pStyle w:val="TAL"/>
              <w:rPr>
                <w:b/>
                <w:bCs/>
                <w:i/>
                <w:noProof/>
                <w:lang w:eastAsia="en-GB"/>
              </w:rPr>
            </w:pPr>
            <w:r w:rsidRPr="00EE6E73">
              <w:rPr>
                <w:b/>
                <w:bCs/>
                <w:i/>
                <w:noProof/>
                <w:lang w:eastAsia="en-GB"/>
              </w:rPr>
              <w:t>q-OffsetCell</w:t>
            </w:r>
          </w:p>
          <w:p w14:paraId="24B6ED3E" w14:textId="77777777" w:rsidR="008F007A" w:rsidRPr="00EE6E73" w:rsidRDefault="008F007A" w:rsidP="008F007A">
            <w:pPr>
              <w:pStyle w:val="TAL"/>
              <w:rPr>
                <w:lang w:eastAsia="en-GB"/>
              </w:rPr>
            </w:pPr>
            <w:r w:rsidRPr="00EE6E73">
              <w:rPr>
                <w:lang w:eastAsia="en-GB"/>
              </w:rPr>
              <w:t>Parameter "</w:t>
            </w:r>
            <w:proofErr w:type="spellStart"/>
            <w:r w:rsidRPr="00EE6E73">
              <w:rPr>
                <w:bCs/>
                <w:lang w:eastAsia="en-GB"/>
              </w:rPr>
              <w:t>Qoffset</w:t>
            </w:r>
            <w:r w:rsidRPr="00EE6E73">
              <w:rPr>
                <w:bCs/>
                <w:vertAlign w:val="subscript"/>
                <w:lang w:eastAsia="en-GB"/>
              </w:rPr>
              <w:t>s,n</w:t>
            </w:r>
            <w:proofErr w:type="spellEnd"/>
            <w:r w:rsidRPr="00EE6E73">
              <w:rPr>
                <w:lang w:eastAsia="en-GB"/>
              </w:rPr>
              <w:t>" in TS 38.304 [20].</w:t>
            </w:r>
          </w:p>
        </w:tc>
      </w:tr>
      <w:tr w:rsidR="008F007A" w:rsidRPr="00EE6E73" w14:paraId="6EF2D31D"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3FAB2D" w14:textId="77777777" w:rsidR="008F007A" w:rsidRPr="00EE6E73" w:rsidRDefault="008F007A" w:rsidP="008F007A">
            <w:pPr>
              <w:pStyle w:val="TAL"/>
              <w:rPr>
                <w:b/>
                <w:bCs/>
                <w:i/>
                <w:noProof/>
                <w:lang w:eastAsia="en-GB"/>
              </w:rPr>
            </w:pPr>
            <w:r w:rsidRPr="00EE6E73">
              <w:rPr>
                <w:b/>
                <w:bCs/>
                <w:i/>
                <w:noProof/>
                <w:lang w:eastAsia="en-GB"/>
              </w:rPr>
              <w:t>q-OffsetFreq</w:t>
            </w:r>
          </w:p>
          <w:p w14:paraId="6196BD8E" w14:textId="77777777" w:rsidR="008F007A" w:rsidRPr="00EE6E73" w:rsidRDefault="008F007A" w:rsidP="008F007A">
            <w:pPr>
              <w:pStyle w:val="TAL"/>
              <w:rPr>
                <w:noProof/>
                <w:lang w:eastAsia="en-GB"/>
              </w:rPr>
            </w:pPr>
            <w:r w:rsidRPr="00EE6E73">
              <w:rPr>
                <w:lang w:eastAsia="en-GB"/>
              </w:rPr>
              <w:t>Parameter "</w:t>
            </w:r>
            <w:proofErr w:type="spellStart"/>
            <w:r w:rsidRPr="00EE6E73">
              <w:rPr>
                <w:bCs/>
                <w:lang w:eastAsia="en-GB"/>
              </w:rPr>
              <w:t>Qoffset</w:t>
            </w:r>
            <w:r w:rsidRPr="00EE6E73">
              <w:rPr>
                <w:bCs/>
                <w:vertAlign w:val="subscript"/>
                <w:lang w:eastAsia="en-GB"/>
              </w:rPr>
              <w:t>frequency</w:t>
            </w:r>
            <w:proofErr w:type="spellEnd"/>
            <w:r w:rsidRPr="00EE6E73">
              <w:rPr>
                <w:lang w:eastAsia="en-GB"/>
              </w:rPr>
              <w:t>" in TS 38.304 [20].</w:t>
            </w:r>
          </w:p>
        </w:tc>
      </w:tr>
      <w:tr w:rsidR="008F007A" w:rsidRPr="00EE6E73" w14:paraId="217BAF54"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99FA44" w14:textId="77777777" w:rsidR="008F007A" w:rsidRPr="00EE6E73" w:rsidRDefault="008F007A" w:rsidP="008F007A">
            <w:pPr>
              <w:pStyle w:val="TAL"/>
              <w:rPr>
                <w:b/>
                <w:bCs/>
                <w:i/>
                <w:noProof/>
                <w:lang w:eastAsia="en-GB"/>
              </w:rPr>
            </w:pPr>
            <w:r w:rsidRPr="00EE6E73">
              <w:rPr>
                <w:b/>
                <w:bCs/>
                <w:i/>
                <w:noProof/>
                <w:lang w:eastAsia="en-GB"/>
              </w:rPr>
              <w:t>q-QualMin</w:t>
            </w:r>
          </w:p>
          <w:p w14:paraId="5222F0C6" w14:textId="77777777" w:rsidR="008F007A" w:rsidRPr="00EE6E73" w:rsidRDefault="008F007A" w:rsidP="008F007A">
            <w:pPr>
              <w:pStyle w:val="TAL"/>
              <w:rPr>
                <w:b/>
                <w:bCs/>
                <w:i/>
                <w:noProof/>
                <w:lang w:eastAsia="en-GB"/>
              </w:rPr>
            </w:pPr>
            <w:r w:rsidRPr="00EE6E73">
              <w:rPr>
                <w:lang w:eastAsia="en-GB"/>
              </w:rPr>
              <w:t>Parameter "</w:t>
            </w:r>
            <w:proofErr w:type="spellStart"/>
            <w:r w:rsidRPr="00EE6E73">
              <w:rPr>
                <w:bCs/>
                <w:lang w:eastAsia="en-GB"/>
              </w:rPr>
              <w:t>Q</w:t>
            </w:r>
            <w:r w:rsidRPr="00EE6E73">
              <w:rPr>
                <w:bCs/>
                <w:vertAlign w:val="subscript"/>
                <w:lang w:eastAsia="en-GB"/>
              </w:rPr>
              <w:t>qualmin</w:t>
            </w:r>
            <w:proofErr w:type="spellEnd"/>
            <w:r w:rsidRPr="00EE6E73">
              <w:rPr>
                <w:lang w:eastAsia="en-GB"/>
              </w:rPr>
              <w:t xml:space="preserve">" in TS 38.304 [20]. If the field is absent, the UE applies the (default) value of negative infinity for </w:t>
            </w:r>
            <w:proofErr w:type="spellStart"/>
            <w:r w:rsidRPr="00EE6E73">
              <w:rPr>
                <w:lang w:eastAsia="en-GB"/>
              </w:rPr>
              <w:t>Q</w:t>
            </w:r>
            <w:r w:rsidRPr="00EE6E73">
              <w:rPr>
                <w:vertAlign w:val="subscript"/>
                <w:lang w:eastAsia="en-GB"/>
              </w:rPr>
              <w:t>qualmin</w:t>
            </w:r>
            <w:proofErr w:type="spellEnd"/>
            <w:r w:rsidRPr="00EE6E73">
              <w:rPr>
                <w:lang w:eastAsia="en-GB"/>
              </w:rPr>
              <w:t>.</w:t>
            </w:r>
          </w:p>
        </w:tc>
      </w:tr>
      <w:tr w:rsidR="008F007A" w:rsidRPr="00EE6E73" w14:paraId="1555BF03"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01E35D" w14:textId="77777777" w:rsidR="008F007A" w:rsidRPr="00EE6E73" w:rsidRDefault="008F007A" w:rsidP="008F007A">
            <w:pPr>
              <w:pStyle w:val="TAL"/>
              <w:rPr>
                <w:b/>
                <w:bCs/>
                <w:i/>
                <w:lang w:eastAsia="en-GB"/>
              </w:rPr>
            </w:pPr>
            <w:r w:rsidRPr="00EE6E73">
              <w:rPr>
                <w:b/>
                <w:bCs/>
                <w:i/>
                <w:lang w:eastAsia="en-GB"/>
              </w:rPr>
              <w:t>q-</w:t>
            </w:r>
            <w:proofErr w:type="spellStart"/>
            <w:r w:rsidRPr="00EE6E73">
              <w:rPr>
                <w:b/>
                <w:bCs/>
                <w:i/>
                <w:lang w:eastAsia="en-GB"/>
              </w:rPr>
              <w:t>QualMinOffsetCell</w:t>
            </w:r>
            <w:proofErr w:type="spellEnd"/>
          </w:p>
          <w:p w14:paraId="607C22F3" w14:textId="77777777" w:rsidR="008F007A" w:rsidRPr="00EE6E73" w:rsidRDefault="008F007A" w:rsidP="008F007A">
            <w:pPr>
              <w:pStyle w:val="TAL"/>
              <w:rPr>
                <w:b/>
                <w:bCs/>
                <w:i/>
                <w:noProof/>
                <w:lang w:eastAsia="en-GB"/>
              </w:rPr>
            </w:pPr>
            <w:r w:rsidRPr="00EE6E73">
              <w:rPr>
                <w:lang w:eastAsia="sv-SE"/>
              </w:rPr>
              <w:t>Parameter "</w:t>
            </w:r>
            <w:proofErr w:type="spellStart"/>
            <w:r w:rsidRPr="00EE6E73">
              <w:rPr>
                <w:lang w:eastAsia="sv-SE"/>
              </w:rPr>
              <w:t>Q</w:t>
            </w:r>
            <w:r w:rsidRPr="00EE6E73">
              <w:rPr>
                <w:vertAlign w:val="subscript"/>
                <w:lang w:eastAsia="sv-SE"/>
              </w:rPr>
              <w:t>qualminoffsetcell</w:t>
            </w:r>
            <w:proofErr w:type="spellEnd"/>
            <w:r w:rsidRPr="00EE6E73">
              <w:rPr>
                <w:lang w:eastAsia="sv-SE"/>
              </w:rPr>
              <w:t>" in TS</w:t>
            </w:r>
            <w:r w:rsidRPr="00EE6E73">
              <w:rPr>
                <w:lang w:eastAsia="en-GB"/>
              </w:rPr>
              <w:t xml:space="preserve"> 38.304 [20]. Actual value </w:t>
            </w:r>
            <w:proofErr w:type="spellStart"/>
            <w:r w:rsidRPr="00EE6E73">
              <w:rPr>
                <w:lang w:eastAsia="en-GB"/>
              </w:rPr>
              <w:t>Q</w:t>
            </w:r>
            <w:r w:rsidRPr="00EE6E73">
              <w:rPr>
                <w:vertAlign w:val="subscript"/>
                <w:lang w:eastAsia="en-GB"/>
              </w:rPr>
              <w:t>qualminoffsetcell</w:t>
            </w:r>
            <w:proofErr w:type="spellEnd"/>
            <w:r w:rsidRPr="00EE6E73">
              <w:rPr>
                <w:lang w:eastAsia="en-GB"/>
              </w:rPr>
              <w:t xml:space="preserve"> = field value [dB].</w:t>
            </w:r>
          </w:p>
        </w:tc>
      </w:tr>
      <w:tr w:rsidR="008F007A" w:rsidRPr="00EE6E73" w14:paraId="06F84B34"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8D9DCD" w14:textId="77777777" w:rsidR="008F007A" w:rsidRPr="00EE6E73" w:rsidRDefault="008F007A" w:rsidP="008F007A">
            <w:pPr>
              <w:pStyle w:val="TAL"/>
              <w:rPr>
                <w:b/>
                <w:bCs/>
                <w:i/>
                <w:lang w:eastAsia="en-GB"/>
              </w:rPr>
            </w:pPr>
            <w:r w:rsidRPr="00EE6E73">
              <w:rPr>
                <w:b/>
                <w:bCs/>
                <w:i/>
                <w:lang w:eastAsia="en-GB"/>
              </w:rPr>
              <w:t>q-</w:t>
            </w:r>
            <w:proofErr w:type="spellStart"/>
            <w:r w:rsidRPr="00EE6E73">
              <w:rPr>
                <w:b/>
                <w:bCs/>
                <w:i/>
                <w:lang w:eastAsia="en-GB"/>
              </w:rPr>
              <w:t>RxLevMin</w:t>
            </w:r>
            <w:proofErr w:type="spellEnd"/>
          </w:p>
          <w:p w14:paraId="74EB6E6D" w14:textId="77777777" w:rsidR="008F007A" w:rsidRPr="00EE6E73" w:rsidRDefault="008F007A" w:rsidP="008F007A">
            <w:pPr>
              <w:pStyle w:val="TAL"/>
              <w:rPr>
                <w:b/>
                <w:bCs/>
                <w:i/>
                <w:lang w:eastAsia="en-GB"/>
              </w:rPr>
            </w:pPr>
            <w:r w:rsidRPr="00EE6E73">
              <w:rPr>
                <w:bCs/>
                <w:lang w:eastAsia="en-GB"/>
              </w:rPr>
              <w:t>Parameter "</w:t>
            </w:r>
            <w:proofErr w:type="spellStart"/>
            <w:r w:rsidRPr="00EE6E73">
              <w:rPr>
                <w:bCs/>
                <w:lang w:eastAsia="en-GB"/>
              </w:rPr>
              <w:t>Q</w:t>
            </w:r>
            <w:r w:rsidRPr="00EE6E73">
              <w:rPr>
                <w:bCs/>
                <w:vertAlign w:val="subscript"/>
                <w:lang w:eastAsia="en-GB"/>
              </w:rPr>
              <w:t>rxlevmin</w:t>
            </w:r>
            <w:proofErr w:type="spellEnd"/>
            <w:r w:rsidRPr="00EE6E73">
              <w:rPr>
                <w:bCs/>
                <w:lang w:eastAsia="en-GB"/>
              </w:rPr>
              <w:t>" in TS 38.304 [20].</w:t>
            </w:r>
          </w:p>
        </w:tc>
      </w:tr>
      <w:tr w:rsidR="008F007A" w:rsidRPr="00EE6E73" w14:paraId="5E19C6DF"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69CA40" w14:textId="77777777" w:rsidR="008F007A" w:rsidRPr="00EE6E73" w:rsidRDefault="008F007A" w:rsidP="008F007A">
            <w:pPr>
              <w:pStyle w:val="TAL"/>
              <w:rPr>
                <w:b/>
                <w:bCs/>
                <w:i/>
                <w:lang w:eastAsia="en-GB"/>
              </w:rPr>
            </w:pPr>
            <w:r w:rsidRPr="00EE6E73">
              <w:rPr>
                <w:b/>
                <w:bCs/>
                <w:i/>
                <w:lang w:eastAsia="en-GB"/>
              </w:rPr>
              <w:t>q-</w:t>
            </w:r>
            <w:proofErr w:type="spellStart"/>
            <w:r w:rsidRPr="00EE6E73">
              <w:rPr>
                <w:b/>
                <w:bCs/>
                <w:i/>
                <w:lang w:eastAsia="en-GB"/>
              </w:rPr>
              <w:t>RxLevMinOffsetCell</w:t>
            </w:r>
            <w:proofErr w:type="spellEnd"/>
          </w:p>
          <w:p w14:paraId="3B80FA94" w14:textId="77777777" w:rsidR="008F007A" w:rsidRPr="00EE6E73" w:rsidRDefault="008F007A" w:rsidP="008F007A">
            <w:pPr>
              <w:pStyle w:val="TAL"/>
              <w:rPr>
                <w:b/>
                <w:bCs/>
                <w:i/>
                <w:noProof/>
                <w:lang w:eastAsia="en-GB"/>
              </w:rPr>
            </w:pPr>
            <w:r w:rsidRPr="00EE6E73">
              <w:rPr>
                <w:lang w:eastAsia="sv-SE"/>
              </w:rPr>
              <w:t>Parameter "</w:t>
            </w:r>
            <w:proofErr w:type="spellStart"/>
            <w:r w:rsidRPr="00EE6E73">
              <w:rPr>
                <w:lang w:eastAsia="sv-SE"/>
              </w:rPr>
              <w:t>Q</w:t>
            </w:r>
            <w:r w:rsidRPr="00EE6E73">
              <w:rPr>
                <w:vertAlign w:val="subscript"/>
                <w:lang w:eastAsia="sv-SE"/>
              </w:rPr>
              <w:t>rxlevminoffsetcell</w:t>
            </w:r>
            <w:proofErr w:type="spellEnd"/>
            <w:r w:rsidRPr="00EE6E73">
              <w:rPr>
                <w:lang w:eastAsia="sv-SE"/>
              </w:rPr>
              <w:t>" in TS</w:t>
            </w:r>
            <w:r w:rsidRPr="00EE6E73">
              <w:rPr>
                <w:lang w:eastAsia="en-GB"/>
              </w:rPr>
              <w:t xml:space="preserve"> 38.304 [20]. Actual value </w:t>
            </w:r>
            <w:proofErr w:type="spellStart"/>
            <w:r w:rsidRPr="00EE6E73">
              <w:rPr>
                <w:lang w:eastAsia="en-GB"/>
              </w:rPr>
              <w:t>Q</w:t>
            </w:r>
            <w:r w:rsidRPr="00EE6E73">
              <w:rPr>
                <w:vertAlign w:val="subscript"/>
                <w:lang w:eastAsia="en-GB"/>
              </w:rPr>
              <w:t>rxlevminoffsetcell</w:t>
            </w:r>
            <w:proofErr w:type="spellEnd"/>
            <w:r w:rsidRPr="00EE6E73">
              <w:rPr>
                <w:lang w:eastAsia="en-GB"/>
              </w:rPr>
              <w:t xml:space="preserve"> = field value * 2 [dB].</w:t>
            </w:r>
          </w:p>
        </w:tc>
      </w:tr>
      <w:tr w:rsidR="008F007A" w:rsidRPr="00EE6E73" w14:paraId="44EA40F0"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EF4150" w14:textId="77777777" w:rsidR="008F007A" w:rsidRPr="00EE6E73" w:rsidRDefault="008F007A" w:rsidP="008F007A">
            <w:pPr>
              <w:pStyle w:val="TAL"/>
              <w:rPr>
                <w:b/>
                <w:bCs/>
                <w:i/>
                <w:lang w:eastAsia="en-GB"/>
              </w:rPr>
            </w:pPr>
            <w:r w:rsidRPr="00EE6E73">
              <w:rPr>
                <w:b/>
                <w:bCs/>
                <w:i/>
                <w:lang w:eastAsia="en-GB"/>
              </w:rPr>
              <w:t>q-</w:t>
            </w:r>
            <w:proofErr w:type="spellStart"/>
            <w:r w:rsidRPr="00EE6E73">
              <w:rPr>
                <w:b/>
                <w:bCs/>
                <w:i/>
                <w:lang w:eastAsia="en-GB"/>
              </w:rPr>
              <w:t>RxLevMinOffsetCellSUL</w:t>
            </w:r>
            <w:proofErr w:type="spellEnd"/>
          </w:p>
          <w:p w14:paraId="7EA96DE7" w14:textId="77777777" w:rsidR="008F007A" w:rsidRPr="00EE6E73" w:rsidRDefault="008F007A" w:rsidP="008F007A">
            <w:pPr>
              <w:pStyle w:val="TAL"/>
              <w:rPr>
                <w:b/>
                <w:bCs/>
                <w:i/>
                <w:noProof/>
                <w:lang w:eastAsia="en-GB"/>
              </w:rPr>
            </w:pPr>
            <w:r w:rsidRPr="00EE6E73">
              <w:rPr>
                <w:lang w:eastAsia="sv-SE"/>
              </w:rPr>
              <w:t>Parameter "</w:t>
            </w:r>
            <w:proofErr w:type="spellStart"/>
            <w:r w:rsidRPr="00EE6E73">
              <w:rPr>
                <w:lang w:eastAsia="sv-SE"/>
              </w:rPr>
              <w:t>Q</w:t>
            </w:r>
            <w:r w:rsidRPr="00EE6E73">
              <w:rPr>
                <w:vertAlign w:val="subscript"/>
                <w:lang w:eastAsia="sv-SE"/>
              </w:rPr>
              <w:t>rxlevminoffsetcellSUL</w:t>
            </w:r>
            <w:proofErr w:type="spellEnd"/>
            <w:r w:rsidRPr="00EE6E73">
              <w:rPr>
                <w:lang w:eastAsia="sv-SE"/>
              </w:rPr>
              <w:t>" in TS</w:t>
            </w:r>
            <w:r w:rsidRPr="00EE6E73">
              <w:rPr>
                <w:lang w:eastAsia="en-GB"/>
              </w:rPr>
              <w:t xml:space="preserve"> 38.304 [20]. Actual value </w:t>
            </w:r>
            <w:proofErr w:type="spellStart"/>
            <w:r w:rsidRPr="00EE6E73">
              <w:rPr>
                <w:lang w:eastAsia="en-GB"/>
              </w:rPr>
              <w:t>Q</w:t>
            </w:r>
            <w:r w:rsidRPr="00EE6E73">
              <w:rPr>
                <w:vertAlign w:val="subscript"/>
                <w:lang w:eastAsia="en-GB"/>
              </w:rPr>
              <w:t>rxlevminoffsetcellSUL</w:t>
            </w:r>
            <w:proofErr w:type="spellEnd"/>
            <w:r w:rsidRPr="00EE6E73">
              <w:rPr>
                <w:lang w:eastAsia="en-GB"/>
              </w:rPr>
              <w:t xml:space="preserve"> = field value * 2 [dB].</w:t>
            </w:r>
          </w:p>
        </w:tc>
      </w:tr>
      <w:tr w:rsidR="008F007A" w:rsidRPr="00EE6E73" w14:paraId="3C6A91C5"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CA00FD" w14:textId="77777777" w:rsidR="008F007A" w:rsidRPr="00EE6E73" w:rsidRDefault="008F007A" w:rsidP="008F007A">
            <w:pPr>
              <w:pStyle w:val="TAL"/>
              <w:rPr>
                <w:b/>
                <w:bCs/>
                <w:i/>
                <w:lang w:eastAsia="en-GB"/>
              </w:rPr>
            </w:pPr>
            <w:r w:rsidRPr="00EE6E73">
              <w:rPr>
                <w:b/>
                <w:bCs/>
                <w:i/>
                <w:lang w:eastAsia="en-GB"/>
              </w:rPr>
              <w:t>q-</w:t>
            </w:r>
            <w:proofErr w:type="spellStart"/>
            <w:r w:rsidRPr="00EE6E73">
              <w:rPr>
                <w:b/>
                <w:bCs/>
                <w:i/>
                <w:lang w:eastAsia="en-GB"/>
              </w:rPr>
              <w:t>RxLevMinSUL</w:t>
            </w:r>
            <w:proofErr w:type="spellEnd"/>
          </w:p>
          <w:p w14:paraId="0594E6E5" w14:textId="77777777" w:rsidR="008F007A" w:rsidRPr="00EE6E73" w:rsidRDefault="008F007A" w:rsidP="008F007A">
            <w:pPr>
              <w:pStyle w:val="TAL"/>
              <w:rPr>
                <w:b/>
                <w:bCs/>
                <w:i/>
                <w:lang w:eastAsia="en-GB"/>
              </w:rPr>
            </w:pPr>
            <w:r w:rsidRPr="00EE6E73">
              <w:rPr>
                <w:bCs/>
                <w:lang w:eastAsia="en-GB"/>
              </w:rPr>
              <w:t>Parameter "</w:t>
            </w:r>
            <w:proofErr w:type="spellStart"/>
            <w:r w:rsidRPr="00EE6E73">
              <w:rPr>
                <w:bCs/>
                <w:lang w:eastAsia="en-GB"/>
              </w:rPr>
              <w:t>Q</w:t>
            </w:r>
            <w:r w:rsidRPr="00EE6E73">
              <w:rPr>
                <w:bCs/>
                <w:vertAlign w:val="subscript"/>
                <w:lang w:eastAsia="en-GB"/>
              </w:rPr>
              <w:t>rxlevmin</w:t>
            </w:r>
            <w:proofErr w:type="spellEnd"/>
            <w:r w:rsidRPr="00EE6E73">
              <w:rPr>
                <w:bCs/>
                <w:lang w:eastAsia="en-GB"/>
              </w:rPr>
              <w:t>" in TS 38.304 [20].</w:t>
            </w:r>
          </w:p>
        </w:tc>
      </w:tr>
      <w:tr w:rsidR="008F007A" w:rsidRPr="00EE6E73" w14:paraId="0634EE83"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5F66FD58" w14:textId="77777777" w:rsidR="008F007A" w:rsidRPr="00EE6E73" w:rsidRDefault="008F007A" w:rsidP="008F007A">
            <w:pPr>
              <w:pStyle w:val="TAL"/>
              <w:rPr>
                <w:b/>
                <w:bCs/>
                <w:i/>
                <w:lang w:eastAsia="en-GB"/>
              </w:rPr>
            </w:pPr>
            <w:proofErr w:type="spellStart"/>
            <w:r w:rsidRPr="00EE6E73">
              <w:rPr>
                <w:b/>
                <w:bCs/>
                <w:i/>
                <w:lang w:eastAsia="en-GB"/>
              </w:rPr>
              <w:t>redCapAccessAllowed</w:t>
            </w:r>
            <w:proofErr w:type="spellEnd"/>
          </w:p>
          <w:p w14:paraId="0D11FD73" w14:textId="77777777" w:rsidR="008F007A" w:rsidRPr="00EE6E73" w:rsidRDefault="008F007A" w:rsidP="008F007A">
            <w:pPr>
              <w:pStyle w:val="TAL"/>
              <w:rPr>
                <w:b/>
                <w:bCs/>
                <w:i/>
                <w:lang w:eastAsia="en-GB"/>
              </w:rPr>
            </w:pPr>
            <w:r w:rsidRPr="00EE6E73">
              <w:rPr>
                <w:iCs/>
                <w:lang w:eastAsia="en-GB"/>
              </w:rPr>
              <w:t xml:space="preserve">Indicates whether </w:t>
            </w:r>
            <w:proofErr w:type="spellStart"/>
            <w:r w:rsidRPr="00EE6E73">
              <w:rPr>
                <w:iCs/>
                <w:lang w:eastAsia="en-GB"/>
              </w:rPr>
              <w:t>RedCap</w:t>
            </w:r>
            <w:proofErr w:type="spellEnd"/>
            <w:r w:rsidRPr="00EE6E73">
              <w:rPr>
                <w:iCs/>
                <w:lang w:eastAsia="en-GB"/>
              </w:rPr>
              <w:t xml:space="preserve"> UEs are allowed to access cells on the frequency.</w:t>
            </w:r>
          </w:p>
        </w:tc>
      </w:tr>
      <w:tr w:rsidR="008F007A" w:rsidRPr="00EE6E73" w14:paraId="5B444917"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AEC0E0" w14:textId="77777777" w:rsidR="008F007A" w:rsidRPr="00EE6E73" w:rsidRDefault="008F007A" w:rsidP="008F007A">
            <w:pPr>
              <w:pStyle w:val="TAL"/>
              <w:rPr>
                <w:b/>
                <w:bCs/>
                <w:i/>
                <w:iCs/>
                <w:noProof/>
                <w:lang w:eastAsia="sv-SE"/>
              </w:rPr>
            </w:pPr>
            <w:r w:rsidRPr="00EE6E73">
              <w:rPr>
                <w:b/>
                <w:bCs/>
                <w:i/>
                <w:iCs/>
                <w:noProof/>
                <w:lang w:eastAsia="sv-SE"/>
              </w:rPr>
              <w:t>smtc</w:t>
            </w:r>
          </w:p>
          <w:p w14:paraId="462A2E70" w14:textId="77777777" w:rsidR="008F007A" w:rsidRPr="00EE6E73" w:rsidRDefault="008F007A" w:rsidP="008F007A">
            <w:pPr>
              <w:pStyle w:val="TAL"/>
              <w:rPr>
                <w:b/>
                <w:bCs/>
                <w:i/>
                <w:noProof/>
                <w:lang w:eastAsia="en-GB"/>
              </w:rPr>
            </w:pPr>
            <w:r w:rsidRPr="00EE6E73">
              <w:rPr>
                <w:szCs w:val="22"/>
                <w:lang w:eastAsia="sv-SE"/>
              </w:rPr>
              <w:t xml:space="preserve">Measurement timing configuration for inter-frequency measurement. If this field is absent, the UE assumes that SSB periodicity is 5 </w:t>
            </w:r>
            <w:proofErr w:type="spellStart"/>
            <w:r w:rsidRPr="00EE6E73">
              <w:rPr>
                <w:szCs w:val="22"/>
                <w:lang w:eastAsia="sv-SE"/>
              </w:rPr>
              <w:t>ms</w:t>
            </w:r>
            <w:proofErr w:type="spellEnd"/>
            <w:r w:rsidRPr="00EE6E73">
              <w:rPr>
                <w:szCs w:val="22"/>
                <w:lang w:eastAsia="sv-SE"/>
              </w:rPr>
              <w:t xml:space="preserve"> in this frequency. If the field is broadcast by an NTN cell, the o</w:t>
            </w:r>
            <w:r w:rsidRPr="00EE6E73">
              <w:rPr>
                <w:i/>
                <w:iCs/>
                <w:szCs w:val="22"/>
                <w:lang w:eastAsia="sv-SE"/>
              </w:rPr>
              <w:t>ffset</w:t>
            </w:r>
            <w:r w:rsidRPr="00EE6E73">
              <w:rPr>
                <w:szCs w:val="22"/>
                <w:lang w:eastAsia="sv-SE"/>
              </w:rPr>
              <w:t xml:space="preserve"> (derived from parameter </w:t>
            </w:r>
            <w:proofErr w:type="spellStart"/>
            <w:r w:rsidRPr="00EE6E73">
              <w:rPr>
                <w:i/>
                <w:iCs/>
                <w:szCs w:val="22"/>
                <w:lang w:eastAsia="sv-SE"/>
              </w:rPr>
              <w:t>periodicityAndOffset</w:t>
            </w:r>
            <w:proofErr w:type="spellEnd"/>
            <w:r w:rsidRPr="00EE6E73">
              <w:rPr>
                <w:szCs w:val="22"/>
                <w:lang w:eastAsia="sv-SE"/>
              </w:rPr>
              <w:t xml:space="preserve">) is based on the assumption that the </w:t>
            </w:r>
            <w:proofErr w:type="spellStart"/>
            <w:r w:rsidRPr="00EE6E73">
              <w:rPr>
                <w:szCs w:val="22"/>
                <w:lang w:eastAsia="sv-SE"/>
              </w:rPr>
              <w:t>gNB</w:t>
            </w:r>
            <w:proofErr w:type="spellEnd"/>
            <w:r w:rsidRPr="00EE6E73">
              <w:rPr>
                <w:szCs w:val="22"/>
                <w:lang w:eastAsia="sv-SE"/>
              </w:rPr>
              <w:t xml:space="preserve">-UE propagation delay difference between the serving cell and neighbour cells equals to 0 </w:t>
            </w:r>
            <w:proofErr w:type="spellStart"/>
            <w:r w:rsidRPr="00EE6E73">
              <w:rPr>
                <w:szCs w:val="22"/>
                <w:lang w:eastAsia="sv-SE"/>
              </w:rPr>
              <w:t>ms</w:t>
            </w:r>
            <w:proofErr w:type="spellEnd"/>
            <w:r w:rsidRPr="00EE6E73">
              <w:rPr>
                <w:szCs w:val="22"/>
                <w:lang w:eastAsia="sv-SE"/>
              </w:rPr>
              <w:t>, and UE can adjust the actual o</w:t>
            </w:r>
            <w:r w:rsidRPr="00EE6E73">
              <w:rPr>
                <w:i/>
                <w:iCs/>
                <w:szCs w:val="22"/>
                <w:lang w:eastAsia="sv-SE"/>
              </w:rPr>
              <w:t>ffset</w:t>
            </w:r>
            <w:r w:rsidRPr="00EE6E73">
              <w:rPr>
                <w:szCs w:val="22"/>
                <w:lang w:eastAsia="sv-SE"/>
              </w:rPr>
              <w:t xml:space="preserve"> based on the actual propagation delay difference.</w:t>
            </w:r>
          </w:p>
        </w:tc>
      </w:tr>
      <w:tr w:rsidR="008F007A" w:rsidRPr="00EE6E73" w14:paraId="2788E478"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B4DF5B" w14:textId="77777777" w:rsidR="008F007A" w:rsidRPr="00EE6E73" w:rsidRDefault="008F007A" w:rsidP="008F007A">
            <w:pPr>
              <w:pStyle w:val="TAL"/>
              <w:rPr>
                <w:b/>
                <w:bCs/>
                <w:i/>
                <w:iCs/>
                <w:noProof/>
                <w:lang w:eastAsia="sv-SE"/>
              </w:rPr>
            </w:pPr>
            <w:r w:rsidRPr="00EE6E73">
              <w:rPr>
                <w:b/>
                <w:bCs/>
                <w:i/>
                <w:iCs/>
                <w:noProof/>
                <w:lang w:eastAsia="sv-SE"/>
              </w:rPr>
              <w:t>smtc2-LP</w:t>
            </w:r>
          </w:p>
          <w:p w14:paraId="66E98464" w14:textId="77777777" w:rsidR="008F007A" w:rsidRPr="00EE6E73" w:rsidRDefault="008F007A" w:rsidP="008F007A">
            <w:pPr>
              <w:pStyle w:val="TAL"/>
              <w:rPr>
                <w:b/>
                <w:bCs/>
                <w:i/>
                <w:iCs/>
                <w:noProof/>
                <w:lang w:eastAsia="sv-SE"/>
              </w:rPr>
            </w:pPr>
            <w:r w:rsidRPr="00EE6E73">
              <w:rPr>
                <w:bCs/>
                <w:iCs/>
                <w:noProof/>
                <w:lang w:eastAsia="sv-SE"/>
              </w:rPr>
              <w:t xml:space="preserve">Measurement timing configuration for inter-frequency neighbour cells with a Long Periodicity (LP) indicated by periodicity in </w:t>
            </w:r>
            <w:r w:rsidRPr="00EE6E73">
              <w:rPr>
                <w:bCs/>
                <w:i/>
                <w:iCs/>
                <w:noProof/>
                <w:lang w:eastAsia="sv-SE"/>
              </w:rPr>
              <w:t>smtc2-LP</w:t>
            </w:r>
            <w:r w:rsidRPr="00EE6E73">
              <w:rPr>
                <w:bCs/>
                <w:iCs/>
                <w:noProof/>
                <w:lang w:eastAsia="sv-SE"/>
              </w:rPr>
              <w:t xml:space="preserve">. The timing offset and duration are equal to the offset and duration indicated in </w:t>
            </w:r>
            <w:r w:rsidRPr="00EE6E73">
              <w:rPr>
                <w:bCs/>
                <w:i/>
                <w:iCs/>
                <w:noProof/>
                <w:lang w:eastAsia="sv-SE"/>
              </w:rPr>
              <w:t>smtc</w:t>
            </w:r>
            <w:r w:rsidRPr="00EE6E73">
              <w:rPr>
                <w:bCs/>
                <w:iCs/>
                <w:noProof/>
                <w:lang w:eastAsia="sv-SE"/>
              </w:rPr>
              <w:t xml:space="preserve"> in </w:t>
            </w:r>
            <w:r w:rsidRPr="00EE6E73">
              <w:rPr>
                <w:bCs/>
                <w:i/>
                <w:iCs/>
                <w:noProof/>
                <w:lang w:eastAsia="sv-SE"/>
              </w:rPr>
              <w:t>InterFreqCarrierFreqInfo</w:t>
            </w:r>
            <w:r w:rsidRPr="00EE6E73">
              <w:rPr>
                <w:bCs/>
                <w:iCs/>
                <w:noProof/>
                <w:lang w:eastAsia="sv-SE"/>
              </w:rPr>
              <w:t xml:space="preserve">. The periodicity in </w:t>
            </w:r>
            <w:r w:rsidRPr="00EE6E73">
              <w:rPr>
                <w:bCs/>
                <w:i/>
                <w:iCs/>
                <w:noProof/>
                <w:lang w:eastAsia="sv-SE"/>
              </w:rPr>
              <w:t>smtc2-LP</w:t>
            </w:r>
            <w:r w:rsidRPr="00EE6E73">
              <w:rPr>
                <w:bCs/>
                <w:iCs/>
                <w:noProof/>
                <w:lang w:eastAsia="sv-SE"/>
              </w:rPr>
              <w:t xml:space="preserve"> can only be set to a value strictly larger than the periodicity in </w:t>
            </w:r>
            <w:r w:rsidRPr="00EE6E73">
              <w:rPr>
                <w:bCs/>
                <w:i/>
                <w:iCs/>
                <w:noProof/>
                <w:lang w:eastAsia="sv-SE"/>
              </w:rPr>
              <w:t>smtc</w:t>
            </w:r>
            <w:r w:rsidRPr="00EE6E73">
              <w:rPr>
                <w:bCs/>
                <w:iCs/>
                <w:noProof/>
                <w:lang w:eastAsia="sv-SE"/>
              </w:rPr>
              <w:t xml:space="preserve"> in </w:t>
            </w:r>
            <w:r w:rsidRPr="00EE6E73">
              <w:rPr>
                <w:bCs/>
                <w:i/>
                <w:iCs/>
                <w:noProof/>
                <w:lang w:eastAsia="sv-SE"/>
              </w:rPr>
              <w:t>InterFreqCarrierFreqInfo</w:t>
            </w:r>
            <w:r w:rsidRPr="00EE6E73">
              <w:rPr>
                <w:bCs/>
                <w:iCs/>
                <w:noProof/>
                <w:lang w:eastAsia="sv-SE"/>
              </w:rPr>
              <w:t xml:space="preserve"> (e.g. if </w:t>
            </w:r>
            <w:r w:rsidRPr="00EE6E73">
              <w:rPr>
                <w:bCs/>
                <w:i/>
                <w:iCs/>
                <w:noProof/>
                <w:lang w:eastAsia="sv-SE"/>
              </w:rPr>
              <w:t>smtc</w:t>
            </w:r>
            <w:r w:rsidRPr="00EE6E73">
              <w:rPr>
                <w:bCs/>
                <w:iCs/>
                <w:noProof/>
                <w:lang w:eastAsia="sv-SE"/>
              </w:rPr>
              <w:t xml:space="preserve"> indicates sf20 the Long Periodicity can only be set to sf40, sf80 or sf160, if </w:t>
            </w:r>
            <w:r w:rsidRPr="00EE6E73">
              <w:rPr>
                <w:bCs/>
                <w:i/>
                <w:iCs/>
                <w:noProof/>
                <w:lang w:eastAsia="sv-SE"/>
              </w:rPr>
              <w:t>smtc</w:t>
            </w:r>
            <w:r w:rsidRPr="00EE6E73">
              <w:rPr>
                <w:bCs/>
                <w:iCs/>
                <w:noProof/>
                <w:lang w:eastAsia="sv-SE"/>
              </w:rPr>
              <w:t xml:space="preserve"> indicates sf160, </w:t>
            </w:r>
            <w:r w:rsidRPr="00EE6E73">
              <w:rPr>
                <w:bCs/>
                <w:i/>
                <w:iCs/>
                <w:noProof/>
                <w:lang w:eastAsia="sv-SE"/>
              </w:rPr>
              <w:t>smtc2-LP</w:t>
            </w:r>
            <w:r w:rsidRPr="00EE6E73">
              <w:rPr>
                <w:bCs/>
                <w:iCs/>
                <w:noProof/>
                <w:lang w:eastAsia="sv-SE"/>
              </w:rPr>
              <w:t xml:space="preserve"> cannot be configured). The </w:t>
            </w:r>
            <w:r w:rsidRPr="00EE6E73">
              <w:rPr>
                <w:bCs/>
                <w:i/>
                <w:iCs/>
                <w:noProof/>
                <w:lang w:eastAsia="sv-SE"/>
              </w:rPr>
              <w:t>pci-List</w:t>
            </w:r>
            <w:r w:rsidRPr="00EE6E73">
              <w:rPr>
                <w:bCs/>
                <w:iCs/>
                <w:noProof/>
                <w:lang w:eastAsia="sv-SE"/>
              </w:rPr>
              <w:t xml:space="preserve">, if present, includes the physical cell identities of the inter-frequency neighbour cells with Long Periodicity. If </w:t>
            </w:r>
            <w:r w:rsidRPr="00EE6E73">
              <w:rPr>
                <w:bCs/>
                <w:i/>
                <w:iCs/>
                <w:noProof/>
                <w:lang w:eastAsia="sv-SE"/>
              </w:rPr>
              <w:t>smtc2-LP</w:t>
            </w:r>
            <w:r w:rsidRPr="00EE6E73">
              <w:rPr>
                <w:bCs/>
                <w:iCs/>
                <w:noProof/>
                <w:lang w:eastAsia="sv-SE"/>
              </w:rPr>
              <w:t xml:space="preserve"> is absent, the UE assumes that there are no inter-frequency neighbour cells with a Long Periodicity. </w:t>
            </w:r>
            <w:r w:rsidRPr="00EE6E73">
              <w:rPr>
                <w:szCs w:val="22"/>
                <w:lang w:eastAsia="sv-SE"/>
              </w:rPr>
              <w:t xml:space="preserve">This field is not configured together with </w:t>
            </w:r>
            <w:r w:rsidRPr="00EE6E73">
              <w:rPr>
                <w:i/>
                <w:szCs w:val="22"/>
                <w:lang w:eastAsia="sv-SE"/>
              </w:rPr>
              <w:t>smtc4list</w:t>
            </w:r>
            <w:r w:rsidRPr="00EE6E73">
              <w:rPr>
                <w:szCs w:val="22"/>
                <w:lang w:eastAsia="sv-SE"/>
              </w:rPr>
              <w:t>.</w:t>
            </w:r>
          </w:p>
        </w:tc>
      </w:tr>
      <w:tr w:rsidR="008F007A" w:rsidRPr="00EE6E73" w14:paraId="24DDBD9D" w14:textId="77777777" w:rsidTr="008F007A">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49B197E6" w14:textId="77777777" w:rsidR="008F007A" w:rsidRPr="00EE6E73" w:rsidRDefault="008F007A" w:rsidP="008F007A">
            <w:pPr>
              <w:pStyle w:val="TAL"/>
              <w:rPr>
                <w:b/>
                <w:i/>
                <w:szCs w:val="22"/>
                <w:lang w:eastAsia="en-GB"/>
              </w:rPr>
            </w:pPr>
            <w:r w:rsidRPr="00EE6E73">
              <w:rPr>
                <w:b/>
                <w:i/>
                <w:szCs w:val="22"/>
                <w:lang w:eastAsia="en-GB"/>
              </w:rPr>
              <w:lastRenderedPageBreak/>
              <w:t>smtc4list</w:t>
            </w:r>
          </w:p>
          <w:p w14:paraId="3D1D3742" w14:textId="77777777" w:rsidR="008F007A" w:rsidRPr="00EE6E73" w:rsidRDefault="008F007A" w:rsidP="008F007A">
            <w:pPr>
              <w:pStyle w:val="TAL"/>
              <w:rPr>
                <w:b/>
                <w:bCs/>
                <w:i/>
                <w:iCs/>
                <w:lang w:eastAsia="sv-SE"/>
              </w:rPr>
            </w:pPr>
            <w:r w:rsidRPr="00EE6E73">
              <w:rPr>
                <w:bCs/>
                <w:iCs/>
                <w:szCs w:val="22"/>
                <w:lang w:eastAsia="en-GB"/>
              </w:rPr>
              <w:t xml:space="preserve">Measurement timing configuration list for NTN deployments. The offset of each SSB-MTC4 in </w:t>
            </w:r>
            <w:r w:rsidRPr="00EE6E73">
              <w:rPr>
                <w:bCs/>
                <w:i/>
                <w:szCs w:val="22"/>
                <w:lang w:eastAsia="en-GB"/>
              </w:rPr>
              <w:t>smtc4list</w:t>
            </w:r>
            <w:r w:rsidRPr="00EE6E73">
              <w:rPr>
                <w:bCs/>
                <w:iCs/>
                <w:szCs w:val="22"/>
                <w:lang w:eastAsia="en-GB"/>
              </w:rPr>
              <w:t xml:space="preserve"> is based on the assumption that the </w:t>
            </w:r>
            <w:proofErr w:type="spellStart"/>
            <w:r w:rsidRPr="00EE6E73">
              <w:rPr>
                <w:bCs/>
                <w:iCs/>
                <w:szCs w:val="22"/>
                <w:lang w:eastAsia="en-GB"/>
              </w:rPr>
              <w:t>gNB</w:t>
            </w:r>
            <w:proofErr w:type="spellEnd"/>
            <w:r w:rsidRPr="00EE6E73">
              <w:rPr>
                <w:bCs/>
                <w:iCs/>
                <w:szCs w:val="22"/>
                <w:lang w:eastAsia="en-GB"/>
              </w:rPr>
              <w:t xml:space="preserve">-UE propagation delay difference between the serving cell and neighbour cells equals to 0 </w:t>
            </w:r>
            <w:proofErr w:type="spellStart"/>
            <w:r w:rsidRPr="00EE6E73">
              <w:rPr>
                <w:bCs/>
                <w:iCs/>
                <w:szCs w:val="22"/>
                <w:lang w:eastAsia="en-GB"/>
              </w:rPr>
              <w:t>ms</w:t>
            </w:r>
            <w:proofErr w:type="spellEnd"/>
            <w:r w:rsidRPr="00EE6E73">
              <w:rPr>
                <w:bCs/>
                <w:iCs/>
                <w:szCs w:val="22"/>
                <w:lang w:eastAsia="en-GB"/>
              </w:rPr>
              <w:t xml:space="preserve">, and UE can adjust the actual </w:t>
            </w:r>
            <w:r w:rsidRPr="00EE6E73">
              <w:rPr>
                <w:bCs/>
                <w:i/>
                <w:szCs w:val="22"/>
                <w:lang w:eastAsia="en-GB"/>
              </w:rPr>
              <w:t>offset</w:t>
            </w:r>
            <w:r w:rsidRPr="00EE6E73">
              <w:rPr>
                <w:bCs/>
                <w:iCs/>
                <w:szCs w:val="22"/>
                <w:lang w:eastAsia="en-GB"/>
              </w:rPr>
              <w:t xml:space="preserve"> based on the actual propagation delay difference. For a UE that supports less SMTCs than what is included in this list, it is up to the UE to select which SMTCs to consider.</w:t>
            </w:r>
          </w:p>
        </w:tc>
      </w:tr>
      <w:tr w:rsidR="008F007A" w:rsidRPr="00EE6E73" w14:paraId="3A3C2CA9"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BFF352" w14:textId="77777777" w:rsidR="008F007A" w:rsidRPr="00EE6E73" w:rsidRDefault="008F007A" w:rsidP="008F007A">
            <w:pPr>
              <w:pStyle w:val="TAL"/>
              <w:rPr>
                <w:b/>
                <w:bCs/>
                <w:i/>
                <w:iCs/>
                <w:lang w:eastAsia="sv-SE"/>
              </w:rPr>
            </w:pPr>
            <w:proofErr w:type="spellStart"/>
            <w:r w:rsidRPr="00EE6E73">
              <w:rPr>
                <w:b/>
                <w:bCs/>
                <w:i/>
                <w:iCs/>
                <w:lang w:eastAsia="sv-SE"/>
              </w:rPr>
              <w:t>ssb-</w:t>
            </w:r>
            <w:r w:rsidRPr="00EE6E73">
              <w:rPr>
                <w:rFonts w:cs="Arial"/>
                <w:b/>
                <w:bCs/>
                <w:i/>
                <w:lang w:eastAsia="en-GB"/>
              </w:rPr>
              <w:t>PositionQCL</w:t>
            </w:r>
            <w:proofErr w:type="spellEnd"/>
          </w:p>
          <w:p w14:paraId="03E66EFA" w14:textId="77777777" w:rsidR="008F007A" w:rsidRPr="00EE6E73" w:rsidRDefault="008F007A" w:rsidP="008F007A">
            <w:pPr>
              <w:pStyle w:val="TAL"/>
              <w:rPr>
                <w:b/>
                <w:bCs/>
                <w:i/>
                <w:iCs/>
                <w:lang w:eastAsia="sv-SE"/>
              </w:rPr>
            </w:pPr>
            <w:r w:rsidRPr="00EE6E73">
              <w:rPr>
                <w:rFonts w:cs="Arial"/>
                <w:bCs/>
                <w:lang w:eastAsia="en-GB"/>
              </w:rPr>
              <w:t xml:space="preserve">Indicates the QCL relation between SS/PBCH blocks for a specific </w:t>
            </w:r>
            <w:proofErr w:type="spellStart"/>
            <w:r w:rsidRPr="00EE6E73">
              <w:rPr>
                <w:rFonts w:cs="Arial"/>
                <w:bCs/>
                <w:lang w:eastAsia="en-GB"/>
              </w:rPr>
              <w:t>neighbor</w:t>
            </w:r>
            <w:proofErr w:type="spellEnd"/>
            <w:r w:rsidRPr="00EE6E73">
              <w:rPr>
                <w:rFonts w:cs="Arial"/>
                <w:bCs/>
                <w:lang w:eastAsia="en-GB"/>
              </w:rPr>
              <w:t xml:space="preserve"> cell as specified in TS 38.213 [13], clause 4.1. If provided, the cell specific value overwrites the common value signalled by </w:t>
            </w:r>
            <w:proofErr w:type="spellStart"/>
            <w:r w:rsidRPr="00EE6E73">
              <w:rPr>
                <w:rFonts w:cs="Courier New"/>
                <w:i/>
                <w:iCs/>
                <w:lang w:eastAsia="sv-SE"/>
              </w:rPr>
              <w:t>ssb</w:t>
            </w:r>
            <w:proofErr w:type="spellEnd"/>
            <w:r w:rsidRPr="00EE6E73">
              <w:rPr>
                <w:rFonts w:cs="Courier New"/>
                <w:i/>
                <w:iCs/>
                <w:lang w:eastAsia="sv-SE"/>
              </w:rPr>
              <w:t>-</w:t>
            </w:r>
            <w:proofErr w:type="spellStart"/>
            <w:r w:rsidRPr="00EE6E73">
              <w:rPr>
                <w:rFonts w:cs="Courier New"/>
                <w:i/>
                <w:iCs/>
                <w:lang w:eastAsia="sv-SE"/>
              </w:rPr>
              <w:t>PositionQCL</w:t>
            </w:r>
            <w:proofErr w:type="spellEnd"/>
            <w:r w:rsidRPr="00EE6E73">
              <w:rPr>
                <w:rFonts w:cs="Courier New"/>
                <w:i/>
                <w:iCs/>
                <w:lang w:eastAsia="sv-SE"/>
              </w:rPr>
              <w:t>-Common</w:t>
            </w:r>
            <w:r w:rsidRPr="00EE6E73">
              <w:rPr>
                <w:rFonts w:cs="Courier New"/>
                <w:lang w:eastAsia="sv-SE"/>
              </w:rPr>
              <w:t xml:space="preserve"> in </w:t>
            </w:r>
            <w:r w:rsidRPr="00EE6E73">
              <w:rPr>
                <w:rFonts w:cs="Courier New"/>
                <w:i/>
                <w:iCs/>
                <w:lang w:eastAsia="sv-SE"/>
              </w:rPr>
              <w:t xml:space="preserve">SIB4 </w:t>
            </w:r>
            <w:r w:rsidRPr="00EE6E73">
              <w:rPr>
                <w:rFonts w:cs="Courier New"/>
                <w:lang w:eastAsia="sv-SE"/>
              </w:rPr>
              <w:t>for the indicated cell.</w:t>
            </w:r>
          </w:p>
        </w:tc>
      </w:tr>
      <w:tr w:rsidR="008F007A" w:rsidRPr="00EE6E73" w14:paraId="4168EE8B"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8A1FF2" w14:textId="77777777" w:rsidR="008F007A" w:rsidRPr="00EE6E73" w:rsidRDefault="008F007A" w:rsidP="008F007A">
            <w:pPr>
              <w:pStyle w:val="TAL"/>
              <w:rPr>
                <w:b/>
                <w:bCs/>
                <w:i/>
                <w:iCs/>
                <w:lang w:eastAsia="sv-SE"/>
              </w:rPr>
            </w:pPr>
            <w:proofErr w:type="spellStart"/>
            <w:r w:rsidRPr="00EE6E73">
              <w:rPr>
                <w:b/>
                <w:bCs/>
                <w:i/>
                <w:iCs/>
                <w:lang w:eastAsia="sv-SE"/>
              </w:rPr>
              <w:t>ssb</w:t>
            </w:r>
            <w:proofErr w:type="spellEnd"/>
            <w:r w:rsidRPr="00EE6E73">
              <w:rPr>
                <w:b/>
                <w:bCs/>
                <w:i/>
                <w:iCs/>
                <w:lang w:eastAsia="sv-SE"/>
              </w:rPr>
              <w:t>-</w:t>
            </w:r>
            <w:proofErr w:type="spellStart"/>
            <w:r w:rsidRPr="00EE6E73">
              <w:rPr>
                <w:rFonts w:cs="Arial"/>
                <w:b/>
                <w:bCs/>
                <w:i/>
                <w:lang w:eastAsia="en-GB"/>
              </w:rPr>
              <w:t>PositionQCL</w:t>
            </w:r>
            <w:proofErr w:type="spellEnd"/>
            <w:r w:rsidRPr="00EE6E73">
              <w:rPr>
                <w:rFonts w:cs="Arial"/>
                <w:b/>
                <w:bCs/>
                <w:i/>
                <w:lang w:eastAsia="en-GB"/>
              </w:rPr>
              <w:t>-Common</w:t>
            </w:r>
          </w:p>
          <w:p w14:paraId="1AF84482" w14:textId="77777777" w:rsidR="008F007A" w:rsidRPr="00EE6E73" w:rsidRDefault="008F007A" w:rsidP="008F007A">
            <w:pPr>
              <w:pStyle w:val="TAL"/>
              <w:rPr>
                <w:b/>
                <w:bCs/>
                <w:i/>
                <w:iCs/>
                <w:lang w:eastAsia="sv-SE"/>
              </w:rPr>
            </w:pPr>
            <w:r w:rsidRPr="00EE6E73">
              <w:rPr>
                <w:rFonts w:cs="Arial"/>
                <w:bCs/>
                <w:lang w:eastAsia="en-GB"/>
              </w:rPr>
              <w:t xml:space="preserve">Indicates the QCL relation between SS/PBCH blocks for inter-frequency </w:t>
            </w:r>
            <w:proofErr w:type="spellStart"/>
            <w:r w:rsidRPr="00EE6E73">
              <w:rPr>
                <w:rFonts w:cs="Arial"/>
                <w:bCs/>
                <w:lang w:eastAsia="en-GB"/>
              </w:rPr>
              <w:t>neighbor</w:t>
            </w:r>
            <w:proofErr w:type="spellEnd"/>
            <w:r w:rsidRPr="00EE6E73">
              <w:rPr>
                <w:rFonts w:cs="Arial"/>
                <w:bCs/>
                <w:lang w:eastAsia="en-GB"/>
              </w:rPr>
              <w:t xml:space="preserve"> cells as specified in TS 38.213 [13], clause 4.1</w:t>
            </w:r>
            <w:r w:rsidRPr="00EE6E73">
              <w:rPr>
                <w:rFonts w:cs="Courier New"/>
                <w:lang w:eastAsia="sv-SE"/>
              </w:rPr>
              <w:t>.</w:t>
            </w:r>
          </w:p>
        </w:tc>
      </w:tr>
      <w:tr w:rsidR="008F007A" w:rsidRPr="00EE6E73" w14:paraId="61CBC93A"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9410A0" w14:textId="77777777" w:rsidR="008F007A" w:rsidRPr="00EE6E73" w:rsidRDefault="008F007A" w:rsidP="008F007A">
            <w:pPr>
              <w:pStyle w:val="TAL"/>
              <w:rPr>
                <w:b/>
                <w:bCs/>
                <w:i/>
                <w:iCs/>
                <w:lang w:eastAsia="sv-SE"/>
              </w:rPr>
            </w:pPr>
            <w:proofErr w:type="spellStart"/>
            <w:r w:rsidRPr="00EE6E73">
              <w:rPr>
                <w:b/>
                <w:bCs/>
                <w:i/>
                <w:iCs/>
                <w:lang w:eastAsia="sv-SE"/>
              </w:rPr>
              <w:t>ssb-ToMeasure</w:t>
            </w:r>
            <w:proofErr w:type="spellEnd"/>
          </w:p>
          <w:p w14:paraId="584ECAED" w14:textId="77777777" w:rsidR="008F007A" w:rsidRPr="00EE6E73" w:rsidRDefault="008F007A" w:rsidP="008F007A">
            <w:pPr>
              <w:pStyle w:val="TAL"/>
              <w:rPr>
                <w:b/>
                <w:bCs/>
                <w:i/>
                <w:noProof/>
                <w:lang w:eastAsia="en-GB"/>
              </w:rPr>
            </w:pPr>
            <w:r w:rsidRPr="00EE6E73">
              <w:rPr>
                <w:szCs w:val="22"/>
                <w:lang w:eastAsia="sv-SE"/>
              </w:rPr>
              <w:t>The set of SS blocks to be measured within the SMTC measurement duration (see TS 38.215 [9]). When the field is absent the UE measures on all SS-blocks.</w:t>
            </w:r>
          </w:p>
        </w:tc>
      </w:tr>
      <w:tr w:rsidR="000222A2" w:rsidRPr="00EE6E73" w14:paraId="4006F04D" w14:textId="77777777" w:rsidTr="008F007A">
        <w:trPr>
          <w:cantSplit/>
          <w:ins w:id="146" w:author="CATT" w:date="2025-07-18T14:00:00Z"/>
        </w:trPr>
        <w:tc>
          <w:tcPr>
            <w:tcW w:w="14175" w:type="dxa"/>
            <w:tcBorders>
              <w:top w:val="single" w:sz="4" w:space="0" w:color="808080"/>
              <w:left w:val="single" w:sz="4" w:space="0" w:color="808080"/>
              <w:bottom w:val="single" w:sz="4" w:space="0" w:color="808080"/>
              <w:right w:val="single" w:sz="4" w:space="0" w:color="808080"/>
            </w:tcBorders>
          </w:tcPr>
          <w:p w14:paraId="653D86EC" w14:textId="77777777" w:rsidR="000222A2" w:rsidRPr="00E65CED" w:rsidRDefault="000222A2" w:rsidP="000222A2">
            <w:pPr>
              <w:keepNext/>
              <w:keepLines/>
              <w:spacing w:after="0"/>
              <w:rPr>
                <w:ins w:id="147" w:author="CATT" w:date="2025-07-18T14:00:00Z"/>
                <w:rFonts w:ascii="Arial" w:hAnsi="Arial"/>
                <w:b/>
                <w:bCs/>
                <w:i/>
                <w:iCs/>
                <w:sz w:val="18"/>
                <w:lang w:eastAsia="en-GB"/>
              </w:rPr>
            </w:pPr>
            <w:proofErr w:type="spellStart"/>
            <w:ins w:id="148" w:author="CATT" w:date="2025-07-18T14:00:00Z">
              <w:r w:rsidRPr="00E65CED">
                <w:rPr>
                  <w:rFonts w:ascii="Arial" w:hAnsi="Arial"/>
                  <w:b/>
                  <w:bCs/>
                  <w:i/>
                  <w:iCs/>
                  <w:sz w:val="18"/>
                  <w:lang w:eastAsia="en-GB"/>
                </w:rPr>
                <w:t>ssb-ToMeasureAltitudeBasedList</w:t>
              </w:r>
              <w:proofErr w:type="spellEnd"/>
            </w:ins>
          </w:p>
          <w:p w14:paraId="046DFA7B" w14:textId="77777777" w:rsidR="000222A2" w:rsidRPr="00E65CED" w:rsidRDefault="000222A2" w:rsidP="000222A2">
            <w:pPr>
              <w:keepNext/>
              <w:keepLines/>
              <w:spacing w:after="0"/>
              <w:rPr>
                <w:ins w:id="149" w:author="CATT" w:date="2025-07-18T14:00:00Z"/>
                <w:rFonts w:ascii="Arial" w:hAnsi="Arial"/>
                <w:bCs/>
                <w:iCs/>
                <w:sz w:val="18"/>
                <w:szCs w:val="22"/>
                <w:lang w:eastAsia="en-GB"/>
              </w:rPr>
            </w:pPr>
            <w:ins w:id="150" w:author="CATT" w:date="2025-07-18T14:00:00Z">
              <w:r w:rsidRPr="00E65CED">
                <w:rPr>
                  <w:rFonts w:ascii="Arial" w:hAnsi="Arial"/>
                  <w:bCs/>
                  <w:iCs/>
                  <w:sz w:val="18"/>
                  <w:szCs w:val="22"/>
                  <w:lang w:eastAsia="en-GB"/>
                </w:rPr>
                <w:t xml:space="preserve">List of altitude-dependent </w:t>
              </w:r>
              <w:proofErr w:type="spellStart"/>
              <w:r w:rsidRPr="00E65CED">
                <w:rPr>
                  <w:rFonts w:ascii="Arial" w:hAnsi="Arial"/>
                  <w:bCs/>
                  <w:i/>
                  <w:sz w:val="18"/>
                  <w:szCs w:val="22"/>
                  <w:lang w:eastAsia="en-GB"/>
                </w:rPr>
                <w:t>ssb-ToMeasure</w:t>
              </w:r>
              <w:proofErr w:type="spellEnd"/>
              <w:r w:rsidRPr="00E65CED">
                <w:rPr>
                  <w:rFonts w:ascii="Arial" w:hAnsi="Arial"/>
                  <w:bCs/>
                  <w:iCs/>
                  <w:sz w:val="18"/>
                  <w:szCs w:val="22"/>
                  <w:lang w:eastAsia="en-GB"/>
                </w:rPr>
                <w:t xml:space="preserve">. </w:t>
              </w:r>
              <w:r>
                <w:rPr>
                  <w:rFonts w:ascii="Arial" w:hAnsi="Arial" w:hint="eastAsia"/>
                  <w:bCs/>
                  <w:iCs/>
                  <w:sz w:val="18"/>
                  <w:szCs w:val="22"/>
                  <w:lang w:eastAsia="zh-CN"/>
                </w:rPr>
                <w:t>T</w:t>
              </w:r>
              <w:r w:rsidRPr="00E65CED">
                <w:rPr>
                  <w:rFonts w:ascii="Arial" w:hAnsi="Arial"/>
                  <w:sz w:val="18"/>
                  <w:lang w:eastAsia="sv-SE"/>
                </w:rPr>
                <w:t>he UE behaviour is specified in TS 38.304 [20]</w:t>
              </w:r>
              <w:r w:rsidRPr="00E65CED">
                <w:rPr>
                  <w:rFonts w:ascii="Arial" w:hAnsi="Arial"/>
                  <w:bCs/>
                  <w:iCs/>
                  <w:sz w:val="18"/>
                  <w:szCs w:val="22"/>
                  <w:lang w:eastAsia="en-GB"/>
                </w:rPr>
                <w:t>.</w:t>
              </w:r>
            </w:ins>
          </w:p>
          <w:p w14:paraId="0A2F05FF" w14:textId="77777777" w:rsidR="000222A2" w:rsidRPr="00E65CED" w:rsidRDefault="000222A2" w:rsidP="000222A2">
            <w:pPr>
              <w:keepNext/>
              <w:keepLines/>
              <w:spacing w:after="0"/>
              <w:rPr>
                <w:ins w:id="151" w:author="CATT" w:date="2025-07-18T14:00:00Z"/>
                <w:rFonts w:ascii="Arial" w:hAnsi="Arial"/>
                <w:bCs/>
                <w:iCs/>
                <w:sz w:val="18"/>
                <w:szCs w:val="22"/>
                <w:lang w:eastAsia="en-GB"/>
              </w:rPr>
            </w:pPr>
            <w:ins w:id="152" w:author="CATT" w:date="2025-07-18T14:00:00Z">
              <w:r w:rsidRPr="00E65CED">
                <w:rPr>
                  <w:rFonts w:ascii="Arial" w:hAnsi="Arial"/>
                  <w:bCs/>
                  <w:iCs/>
                  <w:sz w:val="18"/>
                  <w:szCs w:val="22"/>
                  <w:lang w:eastAsia="en-GB"/>
                </w:rPr>
                <w:t xml:space="preserve">For each altitude range, </w:t>
              </w:r>
              <w:proofErr w:type="spellStart"/>
              <w:r w:rsidRPr="00E65CED">
                <w:rPr>
                  <w:rFonts w:ascii="Arial" w:hAnsi="Arial"/>
                  <w:bCs/>
                  <w:i/>
                  <w:sz w:val="18"/>
                  <w:szCs w:val="22"/>
                  <w:lang w:eastAsia="en-GB"/>
                </w:rPr>
                <w:t>altitudeMin</w:t>
              </w:r>
              <w:proofErr w:type="spellEnd"/>
              <w:r w:rsidRPr="00E65CED">
                <w:rPr>
                  <w:rFonts w:ascii="Arial" w:hAnsi="Arial"/>
                  <w:bCs/>
                  <w:iCs/>
                  <w:sz w:val="18"/>
                  <w:szCs w:val="22"/>
                  <w:lang w:eastAsia="en-GB"/>
                </w:rPr>
                <w:t xml:space="preserve"> indicates the minimum altitude in meters relative to sea level, </w:t>
              </w:r>
              <w:proofErr w:type="spellStart"/>
              <w:r w:rsidRPr="00E65CED">
                <w:rPr>
                  <w:rFonts w:ascii="Arial" w:hAnsi="Arial"/>
                  <w:bCs/>
                  <w:i/>
                  <w:sz w:val="18"/>
                  <w:szCs w:val="22"/>
                  <w:lang w:eastAsia="en-GB"/>
                </w:rPr>
                <w:t>altitudeMax</w:t>
              </w:r>
              <w:proofErr w:type="spellEnd"/>
              <w:r w:rsidRPr="00E65CED">
                <w:rPr>
                  <w:rFonts w:ascii="Arial" w:hAnsi="Arial"/>
                  <w:bCs/>
                  <w:i/>
                  <w:sz w:val="18"/>
                  <w:szCs w:val="22"/>
                  <w:lang w:eastAsia="en-GB"/>
                </w:rPr>
                <w:t xml:space="preserve"> </w:t>
              </w:r>
              <w:r w:rsidRPr="00E65CED">
                <w:rPr>
                  <w:rFonts w:ascii="Arial" w:hAnsi="Arial"/>
                  <w:bCs/>
                  <w:iCs/>
                  <w:sz w:val="18"/>
                  <w:szCs w:val="22"/>
                  <w:lang w:eastAsia="en-GB"/>
                </w:rPr>
                <w:t xml:space="preserve">indicates the maximum altitude in meters relative to sea level, and if included, </w:t>
              </w:r>
              <w:proofErr w:type="spellStart"/>
              <w:r w:rsidRPr="00E65CED">
                <w:rPr>
                  <w:rFonts w:ascii="Arial" w:hAnsi="Arial"/>
                  <w:bCs/>
                  <w:i/>
                  <w:sz w:val="18"/>
                  <w:szCs w:val="22"/>
                  <w:lang w:eastAsia="en-GB"/>
                </w:rPr>
                <w:t>altitudeHyst</w:t>
              </w:r>
              <w:proofErr w:type="spellEnd"/>
              <w:r w:rsidRPr="00E65CED">
                <w:rPr>
                  <w:rFonts w:ascii="Arial" w:hAnsi="Arial"/>
                  <w:bCs/>
                  <w:iCs/>
                  <w:sz w:val="18"/>
                  <w:szCs w:val="22"/>
                  <w:lang w:eastAsia="en-GB"/>
                </w:rPr>
                <w:t xml:space="preserve"> indicates hysteresis in meters for determination of the altitude range. I.e., when </w:t>
              </w:r>
              <w:proofErr w:type="spellStart"/>
              <w:r w:rsidRPr="00E65CED">
                <w:rPr>
                  <w:rFonts w:ascii="Arial" w:hAnsi="Arial"/>
                  <w:bCs/>
                  <w:i/>
                  <w:sz w:val="18"/>
                  <w:szCs w:val="22"/>
                  <w:lang w:eastAsia="en-GB"/>
                </w:rPr>
                <w:t>altitudeHyst</w:t>
              </w:r>
              <w:proofErr w:type="spellEnd"/>
              <w:r w:rsidRPr="00E65CED">
                <w:rPr>
                  <w:rFonts w:ascii="Arial" w:hAnsi="Arial"/>
                  <w:bCs/>
                  <w:iCs/>
                  <w:sz w:val="18"/>
                  <w:szCs w:val="22"/>
                  <w:lang w:eastAsia="en-GB"/>
                </w:rPr>
                <w:t xml:space="preserve"> is configured for an altitude range, the UE considers itself to have entered the range if </w:t>
              </w:r>
              <w:proofErr w:type="spellStart"/>
              <w:r w:rsidRPr="00E65CED">
                <w:rPr>
                  <w:rFonts w:ascii="Arial" w:hAnsi="Arial"/>
                  <w:bCs/>
                  <w:i/>
                  <w:sz w:val="18"/>
                  <w:szCs w:val="22"/>
                  <w:lang w:eastAsia="en-GB"/>
                </w:rPr>
                <w:t>altitudeMin</w:t>
              </w:r>
              <w:proofErr w:type="spellEnd"/>
              <w:r w:rsidRPr="00E65CED">
                <w:rPr>
                  <w:rFonts w:ascii="Arial" w:hAnsi="Arial"/>
                  <w:bCs/>
                  <w:iCs/>
                  <w:sz w:val="18"/>
                  <w:szCs w:val="22"/>
                  <w:lang w:eastAsia="en-GB"/>
                </w:rPr>
                <w:t xml:space="preserve"> </w:t>
              </w:r>
              <w:r w:rsidRPr="00E65CED">
                <w:rPr>
                  <w:rFonts w:ascii="Arial" w:hAnsi="Arial" w:cs="Arial"/>
                  <w:bCs/>
                  <w:iCs/>
                  <w:sz w:val="18"/>
                  <w:szCs w:val="22"/>
                  <w:lang w:eastAsia="en-GB"/>
                </w:rPr>
                <w:t>≤</w:t>
              </w:r>
              <w:r w:rsidRPr="00E65CED">
                <w:rPr>
                  <w:rFonts w:ascii="Arial" w:hAnsi="Arial"/>
                  <w:bCs/>
                  <w:iCs/>
                  <w:sz w:val="18"/>
                  <w:szCs w:val="22"/>
                  <w:lang w:eastAsia="en-GB"/>
                </w:rPr>
                <w:t xml:space="preserve"> UE altitude </w:t>
              </w:r>
              <w:r w:rsidRPr="00E65CED">
                <w:rPr>
                  <w:rFonts w:ascii="Arial" w:hAnsi="Arial" w:cs="Arial"/>
                  <w:bCs/>
                  <w:iCs/>
                  <w:sz w:val="18"/>
                  <w:szCs w:val="22"/>
                  <w:lang w:eastAsia="en-GB"/>
                </w:rPr>
                <w:t>≤</w:t>
              </w:r>
              <w:r w:rsidRPr="00E65CED">
                <w:rPr>
                  <w:rFonts w:ascii="Arial" w:hAnsi="Arial"/>
                  <w:bCs/>
                  <w:iCs/>
                  <w:sz w:val="18"/>
                  <w:szCs w:val="22"/>
                  <w:lang w:eastAsia="en-GB"/>
                </w:rPr>
                <w:t xml:space="preserve"> </w:t>
              </w:r>
              <w:proofErr w:type="spellStart"/>
              <w:r w:rsidRPr="00E65CED">
                <w:rPr>
                  <w:rFonts w:ascii="Arial" w:hAnsi="Arial"/>
                  <w:bCs/>
                  <w:i/>
                  <w:sz w:val="18"/>
                  <w:szCs w:val="22"/>
                  <w:lang w:eastAsia="en-GB"/>
                </w:rPr>
                <w:t>altitudeMax</w:t>
              </w:r>
              <w:proofErr w:type="spellEnd"/>
              <w:r w:rsidRPr="00E65CED">
                <w:rPr>
                  <w:rFonts w:ascii="Arial" w:hAnsi="Arial"/>
                  <w:bCs/>
                  <w:iCs/>
                  <w:sz w:val="18"/>
                  <w:szCs w:val="22"/>
                  <w:lang w:eastAsia="en-GB"/>
                </w:rPr>
                <w:t xml:space="preserve"> and after entering the range considers itself to be in the range while (</w:t>
              </w:r>
              <w:proofErr w:type="spellStart"/>
              <w:r w:rsidRPr="00E65CED">
                <w:rPr>
                  <w:rFonts w:ascii="Arial" w:hAnsi="Arial"/>
                  <w:bCs/>
                  <w:i/>
                  <w:sz w:val="18"/>
                  <w:szCs w:val="22"/>
                  <w:lang w:eastAsia="en-GB"/>
                </w:rPr>
                <w:t>altitudeMin</w:t>
              </w:r>
              <w:proofErr w:type="spellEnd"/>
              <w:r w:rsidRPr="00E65CED">
                <w:rPr>
                  <w:rFonts w:ascii="Arial" w:hAnsi="Arial"/>
                  <w:bCs/>
                  <w:i/>
                  <w:sz w:val="18"/>
                  <w:szCs w:val="22"/>
                  <w:lang w:eastAsia="en-GB"/>
                </w:rPr>
                <w:t xml:space="preserve"> – </w:t>
              </w:r>
              <w:proofErr w:type="spellStart"/>
              <w:r w:rsidRPr="00E65CED">
                <w:rPr>
                  <w:rFonts w:ascii="Arial" w:hAnsi="Arial"/>
                  <w:bCs/>
                  <w:i/>
                  <w:sz w:val="18"/>
                  <w:szCs w:val="22"/>
                  <w:lang w:eastAsia="en-GB"/>
                </w:rPr>
                <w:t>altitudeHyst</w:t>
              </w:r>
              <w:proofErr w:type="spellEnd"/>
              <w:r w:rsidRPr="00E65CED">
                <w:rPr>
                  <w:rFonts w:ascii="Arial" w:hAnsi="Arial"/>
                  <w:bCs/>
                  <w:iCs/>
                  <w:sz w:val="18"/>
                  <w:szCs w:val="22"/>
                  <w:lang w:eastAsia="en-GB"/>
                </w:rPr>
                <w:t xml:space="preserve">) </w:t>
              </w:r>
              <w:r w:rsidRPr="00E65CED">
                <w:rPr>
                  <w:rFonts w:ascii="Arial" w:hAnsi="Arial" w:cs="Arial"/>
                  <w:bCs/>
                  <w:iCs/>
                  <w:sz w:val="18"/>
                  <w:szCs w:val="22"/>
                  <w:lang w:eastAsia="en-GB"/>
                </w:rPr>
                <w:t>≤</w:t>
              </w:r>
              <w:r w:rsidRPr="00E65CED">
                <w:rPr>
                  <w:rFonts w:ascii="Arial" w:hAnsi="Arial"/>
                  <w:bCs/>
                  <w:iCs/>
                  <w:sz w:val="18"/>
                  <w:szCs w:val="22"/>
                  <w:lang w:eastAsia="en-GB"/>
                </w:rPr>
                <w:t xml:space="preserve"> UE altitude </w:t>
              </w:r>
              <w:r w:rsidRPr="00E65CED">
                <w:rPr>
                  <w:rFonts w:ascii="Arial" w:hAnsi="Arial" w:cs="Arial"/>
                  <w:bCs/>
                  <w:iCs/>
                  <w:sz w:val="18"/>
                  <w:szCs w:val="22"/>
                  <w:lang w:eastAsia="en-GB"/>
                </w:rPr>
                <w:t>≤</w:t>
              </w:r>
              <w:r w:rsidRPr="00E65CED">
                <w:rPr>
                  <w:rFonts w:ascii="Arial" w:hAnsi="Arial"/>
                  <w:bCs/>
                  <w:iCs/>
                  <w:sz w:val="18"/>
                  <w:szCs w:val="22"/>
                  <w:lang w:eastAsia="en-GB"/>
                </w:rPr>
                <w:t xml:space="preserve"> (</w:t>
              </w:r>
              <w:proofErr w:type="spellStart"/>
              <w:r w:rsidRPr="00E65CED">
                <w:rPr>
                  <w:rFonts w:ascii="Arial" w:hAnsi="Arial"/>
                  <w:bCs/>
                  <w:i/>
                  <w:sz w:val="18"/>
                  <w:szCs w:val="22"/>
                  <w:lang w:eastAsia="en-GB"/>
                </w:rPr>
                <w:t>altitudeMax</w:t>
              </w:r>
              <w:proofErr w:type="spellEnd"/>
              <w:r w:rsidRPr="00E65CED">
                <w:rPr>
                  <w:rFonts w:ascii="Arial" w:hAnsi="Arial"/>
                  <w:bCs/>
                  <w:i/>
                  <w:sz w:val="18"/>
                  <w:szCs w:val="22"/>
                  <w:lang w:eastAsia="en-GB"/>
                </w:rPr>
                <w:t xml:space="preserve"> + </w:t>
              </w:r>
              <w:proofErr w:type="spellStart"/>
              <w:r w:rsidRPr="00E65CED">
                <w:rPr>
                  <w:rFonts w:ascii="Arial" w:hAnsi="Arial"/>
                  <w:bCs/>
                  <w:i/>
                  <w:sz w:val="18"/>
                  <w:szCs w:val="22"/>
                  <w:lang w:eastAsia="en-GB"/>
                </w:rPr>
                <w:t>altitudeHyst</w:t>
              </w:r>
              <w:proofErr w:type="spellEnd"/>
              <w:r w:rsidRPr="00E65CED">
                <w:rPr>
                  <w:rFonts w:ascii="Arial" w:hAnsi="Arial"/>
                  <w:bCs/>
                  <w:iCs/>
                  <w:sz w:val="18"/>
                  <w:szCs w:val="22"/>
                  <w:lang w:eastAsia="en-GB"/>
                </w:rPr>
                <w:t>).</w:t>
              </w:r>
            </w:ins>
          </w:p>
          <w:p w14:paraId="211F121F" w14:textId="4905BBC9" w:rsidR="000222A2" w:rsidRPr="00EE6E73" w:rsidRDefault="000222A2" w:rsidP="000222A2">
            <w:pPr>
              <w:pStyle w:val="TAL"/>
              <w:rPr>
                <w:ins w:id="153" w:author="CATT" w:date="2025-07-18T14:00:00Z"/>
                <w:b/>
                <w:bCs/>
                <w:i/>
                <w:iCs/>
                <w:lang w:eastAsia="sv-SE"/>
              </w:rPr>
            </w:pPr>
            <w:ins w:id="154" w:author="CATT" w:date="2025-07-18T14:00:00Z">
              <w:r w:rsidRPr="00E65CED">
                <w:rPr>
                  <w:bCs/>
                  <w:iCs/>
                  <w:szCs w:val="22"/>
                  <w:lang w:eastAsia="en-GB"/>
                </w:rPr>
                <w:t>For each</w:t>
              </w:r>
              <w:r w:rsidRPr="00E65CED">
                <w:rPr>
                  <w:lang w:eastAsia="zh-CN"/>
                </w:rPr>
                <w:t xml:space="preserve"> </w:t>
              </w:r>
              <w:proofErr w:type="spellStart"/>
              <w:r w:rsidRPr="00E65CED">
                <w:rPr>
                  <w:bCs/>
                  <w:i/>
                  <w:szCs w:val="22"/>
                  <w:lang w:eastAsia="en-GB"/>
                </w:rPr>
                <w:t>altitudeRange</w:t>
              </w:r>
              <w:proofErr w:type="spellEnd"/>
              <w:r w:rsidRPr="00E65CED">
                <w:rPr>
                  <w:bCs/>
                  <w:iCs/>
                  <w:szCs w:val="22"/>
                  <w:lang w:eastAsia="en-GB"/>
                </w:rPr>
                <w:t xml:space="preserve">, if </w:t>
              </w:r>
              <w:proofErr w:type="spellStart"/>
              <w:r w:rsidRPr="00E65CED">
                <w:rPr>
                  <w:bCs/>
                  <w:i/>
                  <w:szCs w:val="22"/>
                  <w:lang w:eastAsia="en-GB"/>
                </w:rPr>
                <w:t>altitudeMin</w:t>
              </w:r>
              <w:proofErr w:type="spellEnd"/>
              <w:r w:rsidRPr="00E65CED">
                <w:rPr>
                  <w:bCs/>
                  <w:i/>
                  <w:szCs w:val="22"/>
                  <w:lang w:eastAsia="en-GB"/>
                </w:rPr>
                <w:t xml:space="preserve"> </w:t>
              </w:r>
              <w:r w:rsidRPr="00E65CED">
                <w:rPr>
                  <w:bCs/>
                  <w:iCs/>
                  <w:szCs w:val="22"/>
                  <w:lang w:eastAsia="en-GB"/>
                </w:rPr>
                <w:t xml:space="preserve">is absent, value </w:t>
              </w:r>
              <w:r w:rsidRPr="00E65CED">
                <w:rPr>
                  <w:bCs/>
                  <w:i/>
                  <w:szCs w:val="22"/>
                  <w:lang w:eastAsia="en-GB"/>
                </w:rPr>
                <w:t>minAltitude-r18</w:t>
              </w:r>
              <w:r w:rsidRPr="00E65CED">
                <w:rPr>
                  <w:bCs/>
                  <w:iCs/>
                  <w:szCs w:val="22"/>
                  <w:lang w:eastAsia="en-GB"/>
                </w:rPr>
                <w:t xml:space="preserve"> is used and if </w:t>
              </w:r>
              <w:proofErr w:type="spellStart"/>
              <w:r w:rsidRPr="00E65CED">
                <w:rPr>
                  <w:bCs/>
                  <w:i/>
                  <w:szCs w:val="22"/>
                  <w:lang w:eastAsia="en-GB"/>
                </w:rPr>
                <w:t>altitudeMax</w:t>
              </w:r>
              <w:proofErr w:type="spellEnd"/>
              <w:r w:rsidRPr="00E65CED">
                <w:rPr>
                  <w:bCs/>
                  <w:iCs/>
                  <w:szCs w:val="22"/>
                  <w:lang w:eastAsia="en-GB"/>
                </w:rPr>
                <w:t xml:space="preserve"> is absent, value </w:t>
              </w:r>
              <w:r w:rsidRPr="00E65CED">
                <w:rPr>
                  <w:bCs/>
                  <w:i/>
                  <w:szCs w:val="22"/>
                  <w:lang w:eastAsia="en-GB"/>
                </w:rPr>
                <w:t>maxAltitude-r18</w:t>
              </w:r>
              <w:r w:rsidRPr="00E65CED">
                <w:rPr>
                  <w:bCs/>
                  <w:iCs/>
                  <w:szCs w:val="22"/>
                  <w:lang w:eastAsia="en-GB"/>
                </w:rPr>
                <w:t xml:space="preserve"> is used.</w:t>
              </w:r>
            </w:ins>
          </w:p>
        </w:tc>
      </w:tr>
      <w:tr w:rsidR="008F007A" w:rsidRPr="00EE6E73" w14:paraId="71C02872"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F39BD2" w14:textId="77777777" w:rsidR="008F007A" w:rsidRPr="00EE6E73" w:rsidRDefault="008F007A" w:rsidP="008F007A">
            <w:pPr>
              <w:pStyle w:val="TAL"/>
              <w:rPr>
                <w:b/>
                <w:bCs/>
                <w:i/>
                <w:iCs/>
                <w:lang w:eastAsia="sv-SE"/>
              </w:rPr>
            </w:pPr>
            <w:proofErr w:type="spellStart"/>
            <w:r w:rsidRPr="00EE6E73">
              <w:rPr>
                <w:b/>
                <w:bCs/>
                <w:i/>
                <w:iCs/>
                <w:lang w:eastAsia="sv-SE"/>
              </w:rPr>
              <w:t>ssbSubcarrierSpacing</w:t>
            </w:r>
            <w:proofErr w:type="spellEnd"/>
          </w:p>
          <w:p w14:paraId="59ADBAC1" w14:textId="77777777" w:rsidR="008F007A" w:rsidRPr="00EE6E73" w:rsidRDefault="008F007A" w:rsidP="008F007A">
            <w:pPr>
              <w:pStyle w:val="TAL"/>
              <w:rPr>
                <w:szCs w:val="22"/>
                <w:lang w:eastAsia="sv-SE"/>
              </w:rPr>
            </w:pPr>
            <w:r w:rsidRPr="00EE6E73">
              <w:rPr>
                <w:szCs w:val="22"/>
                <w:lang w:eastAsia="sv-SE"/>
              </w:rPr>
              <w:t>Subcarrier spacing of SSB.</w:t>
            </w:r>
          </w:p>
          <w:p w14:paraId="78E2546D" w14:textId="77777777" w:rsidR="008F007A" w:rsidRPr="00EE6E73" w:rsidRDefault="008F007A" w:rsidP="008F007A">
            <w:pPr>
              <w:pStyle w:val="TAL"/>
              <w:rPr>
                <w:iCs/>
                <w:noProof/>
                <w:lang w:eastAsia="en-GB"/>
              </w:rPr>
            </w:pPr>
            <w:r w:rsidRPr="00EE6E73">
              <w:rPr>
                <w:iCs/>
                <w:noProof/>
                <w:lang w:eastAsia="en-GB"/>
              </w:rPr>
              <w:t>Only the following values are applicable depending on the used frequency:</w:t>
            </w:r>
          </w:p>
          <w:p w14:paraId="1DCDE365" w14:textId="77777777" w:rsidR="008F007A" w:rsidRPr="00EE6E73" w:rsidRDefault="008F007A" w:rsidP="008F007A">
            <w:pPr>
              <w:pStyle w:val="TAL"/>
              <w:rPr>
                <w:iCs/>
                <w:noProof/>
                <w:lang w:eastAsia="en-GB"/>
              </w:rPr>
            </w:pPr>
            <w:r w:rsidRPr="00EE6E73">
              <w:rPr>
                <w:iCs/>
                <w:noProof/>
                <w:lang w:eastAsia="en-GB"/>
              </w:rPr>
              <w:t>FR1:    15 or 30 kHz</w:t>
            </w:r>
          </w:p>
          <w:p w14:paraId="7E994EAA" w14:textId="77777777" w:rsidR="008F007A" w:rsidRPr="00EE6E73" w:rsidRDefault="008F007A" w:rsidP="008F007A">
            <w:pPr>
              <w:pStyle w:val="TAL"/>
              <w:rPr>
                <w:iCs/>
                <w:noProof/>
                <w:lang w:eastAsia="en-GB"/>
              </w:rPr>
            </w:pPr>
            <w:r w:rsidRPr="00EE6E73">
              <w:rPr>
                <w:iCs/>
                <w:noProof/>
                <w:lang w:eastAsia="en-GB"/>
              </w:rPr>
              <w:t>FR2-1</w:t>
            </w:r>
            <w:r w:rsidRPr="00EE6E73">
              <w:rPr>
                <w:iCs/>
                <w:lang w:eastAsia="en-GB"/>
              </w:rPr>
              <w:t>/FR2-NTN</w:t>
            </w:r>
            <w:r w:rsidRPr="00EE6E73">
              <w:rPr>
                <w:iCs/>
                <w:noProof/>
                <w:lang w:eastAsia="en-GB"/>
              </w:rPr>
              <w:t>:  120 or 240 kHz</w:t>
            </w:r>
          </w:p>
          <w:p w14:paraId="5A6BB9B5" w14:textId="77777777" w:rsidR="008F007A" w:rsidRPr="00EE6E73" w:rsidRDefault="008F007A" w:rsidP="008F007A">
            <w:pPr>
              <w:pStyle w:val="TAL"/>
              <w:rPr>
                <w:b/>
                <w:bCs/>
                <w:i/>
                <w:noProof/>
                <w:lang w:eastAsia="en-GB"/>
              </w:rPr>
            </w:pPr>
            <w:r w:rsidRPr="00EE6E73">
              <w:rPr>
                <w:iCs/>
                <w:noProof/>
                <w:lang w:eastAsia="en-GB"/>
              </w:rPr>
              <w:t>FR2-2:  120, 480, or 960 kHz</w:t>
            </w:r>
          </w:p>
        </w:tc>
      </w:tr>
      <w:tr w:rsidR="008F007A" w:rsidRPr="00EE6E73" w14:paraId="2C2B3405"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DC997E" w14:textId="77777777" w:rsidR="008F007A" w:rsidRPr="00EE6E73" w:rsidRDefault="008F007A" w:rsidP="008F007A">
            <w:pPr>
              <w:pStyle w:val="TAL"/>
              <w:rPr>
                <w:b/>
                <w:bCs/>
                <w:i/>
                <w:noProof/>
                <w:lang w:eastAsia="en-GB"/>
              </w:rPr>
            </w:pPr>
            <w:r w:rsidRPr="00EE6E73">
              <w:rPr>
                <w:b/>
                <w:bCs/>
                <w:i/>
                <w:noProof/>
                <w:lang w:eastAsia="en-GB"/>
              </w:rPr>
              <w:t>threshX-HighP</w:t>
            </w:r>
          </w:p>
          <w:p w14:paraId="70F96F2E" w14:textId="77777777" w:rsidR="008F007A" w:rsidRPr="00EE6E73" w:rsidRDefault="008F007A" w:rsidP="008F007A">
            <w:pPr>
              <w:pStyle w:val="TAL"/>
              <w:rPr>
                <w:lang w:eastAsia="en-GB"/>
              </w:rPr>
            </w:pPr>
            <w:r w:rsidRPr="00EE6E73">
              <w:rPr>
                <w:lang w:eastAsia="en-GB"/>
              </w:rPr>
              <w:t>Parameter "</w:t>
            </w:r>
            <w:proofErr w:type="spellStart"/>
            <w:r w:rsidRPr="00EE6E73">
              <w:rPr>
                <w:lang w:eastAsia="en-GB"/>
              </w:rPr>
              <w:t>Thresh</w:t>
            </w:r>
            <w:r w:rsidRPr="00EE6E73">
              <w:rPr>
                <w:vertAlign w:val="subscript"/>
                <w:lang w:eastAsia="en-GB"/>
              </w:rPr>
              <w:t>X</w:t>
            </w:r>
            <w:proofErr w:type="spellEnd"/>
            <w:r w:rsidRPr="00EE6E73">
              <w:rPr>
                <w:vertAlign w:val="subscript"/>
                <w:lang w:eastAsia="en-GB"/>
              </w:rPr>
              <w:t xml:space="preserve">, </w:t>
            </w:r>
            <w:proofErr w:type="spellStart"/>
            <w:r w:rsidRPr="00EE6E73">
              <w:rPr>
                <w:vertAlign w:val="subscript"/>
                <w:lang w:eastAsia="en-GB"/>
              </w:rPr>
              <w:t>HighP</w:t>
            </w:r>
            <w:proofErr w:type="spellEnd"/>
            <w:r w:rsidRPr="00EE6E73">
              <w:rPr>
                <w:lang w:eastAsia="en-GB"/>
              </w:rPr>
              <w:t>" in TS 38.304 [20].</w:t>
            </w:r>
          </w:p>
        </w:tc>
      </w:tr>
      <w:tr w:rsidR="008F007A" w:rsidRPr="00EE6E73" w14:paraId="47584284"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77647C" w14:textId="77777777" w:rsidR="008F007A" w:rsidRPr="00EE6E73" w:rsidRDefault="008F007A" w:rsidP="008F007A">
            <w:pPr>
              <w:pStyle w:val="TAL"/>
              <w:rPr>
                <w:b/>
                <w:bCs/>
                <w:i/>
                <w:noProof/>
                <w:lang w:eastAsia="en-GB"/>
              </w:rPr>
            </w:pPr>
            <w:r w:rsidRPr="00EE6E73">
              <w:rPr>
                <w:b/>
                <w:bCs/>
                <w:i/>
                <w:noProof/>
                <w:lang w:eastAsia="en-GB"/>
              </w:rPr>
              <w:t>threshX-HighQ</w:t>
            </w:r>
          </w:p>
          <w:p w14:paraId="4F569328" w14:textId="77777777" w:rsidR="008F007A" w:rsidRPr="00EE6E73" w:rsidRDefault="008F007A" w:rsidP="008F007A">
            <w:pPr>
              <w:pStyle w:val="TAL"/>
              <w:rPr>
                <w:b/>
                <w:bCs/>
                <w:i/>
                <w:noProof/>
                <w:lang w:eastAsia="en-GB"/>
              </w:rPr>
            </w:pPr>
            <w:r w:rsidRPr="00EE6E73">
              <w:rPr>
                <w:lang w:eastAsia="en-GB"/>
              </w:rPr>
              <w:t>Parameter "</w:t>
            </w:r>
            <w:proofErr w:type="spellStart"/>
            <w:r w:rsidRPr="00EE6E73">
              <w:rPr>
                <w:lang w:eastAsia="en-GB"/>
              </w:rPr>
              <w:t>Thresh</w:t>
            </w:r>
            <w:r w:rsidRPr="00EE6E73">
              <w:rPr>
                <w:vertAlign w:val="subscript"/>
                <w:lang w:eastAsia="en-GB"/>
              </w:rPr>
              <w:t>X</w:t>
            </w:r>
            <w:proofErr w:type="spellEnd"/>
            <w:r w:rsidRPr="00EE6E73">
              <w:rPr>
                <w:vertAlign w:val="subscript"/>
                <w:lang w:eastAsia="en-GB"/>
              </w:rPr>
              <w:t>, HighQ</w:t>
            </w:r>
            <w:r w:rsidRPr="00EE6E73">
              <w:rPr>
                <w:lang w:eastAsia="en-GB"/>
              </w:rPr>
              <w:t>" in TS 38.304 [20].</w:t>
            </w:r>
          </w:p>
        </w:tc>
      </w:tr>
      <w:tr w:rsidR="008F007A" w:rsidRPr="00EE6E73" w14:paraId="663AD8F8"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FCABC1" w14:textId="77777777" w:rsidR="008F007A" w:rsidRPr="00EE6E73" w:rsidRDefault="008F007A" w:rsidP="008F007A">
            <w:pPr>
              <w:pStyle w:val="TAL"/>
              <w:rPr>
                <w:b/>
                <w:bCs/>
                <w:i/>
                <w:noProof/>
                <w:lang w:eastAsia="en-GB"/>
              </w:rPr>
            </w:pPr>
            <w:r w:rsidRPr="00EE6E73">
              <w:rPr>
                <w:b/>
                <w:bCs/>
                <w:i/>
                <w:noProof/>
                <w:lang w:eastAsia="en-GB"/>
              </w:rPr>
              <w:t>threshX-LowP</w:t>
            </w:r>
          </w:p>
          <w:p w14:paraId="3B55D0DF" w14:textId="77777777" w:rsidR="008F007A" w:rsidRPr="00EE6E73" w:rsidRDefault="008F007A" w:rsidP="008F007A">
            <w:pPr>
              <w:pStyle w:val="TAL"/>
              <w:rPr>
                <w:noProof/>
                <w:lang w:eastAsia="en-GB"/>
              </w:rPr>
            </w:pPr>
            <w:r w:rsidRPr="00EE6E73">
              <w:rPr>
                <w:lang w:eastAsia="en-GB"/>
              </w:rPr>
              <w:t>Parameter "</w:t>
            </w:r>
            <w:proofErr w:type="spellStart"/>
            <w:r w:rsidRPr="00EE6E73">
              <w:rPr>
                <w:lang w:eastAsia="en-GB"/>
              </w:rPr>
              <w:t>Thresh</w:t>
            </w:r>
            <w:r w:rsidRPr="00EE6E73">
              <w:rPr>
                <w:vertAlign w:val="subscript"/>
                <w:lang w:eastAsia="en-GB"/>
              </w:rPr>
              <w:t>X</w:t>
            </w:r>
            <w:proofErr w:type="spellEnd"/>
            <w:r w:rsidRPr="00EE6E73">
              <w:rPr>
                <w:vertAlign w:val="subscript"/>
                <w:lang w:eastAsia="en-GB"/>
              </w:rPr>
              <w:t xml:space="preserve">, </w:t>
            </w:r>
            <w:proofErr w:type="spellStart"/>
            <w:r w:rsidRPr="00EE6E73">
              <w:rPr>
                <w:vertAlign w:val="subscript"/>
                <w:lang w:eastAsia="en-GB"/>
              </w:rPr>
              <w:t>LowP</w:t>
            </w:r>
            <w:proofErr w:type="spellEnd"/>
            <w:r w:rsidRPr="00EE6E73">
              <w:rPr>
                <w:lang w:eastAsia="en-GB"/>
              </w:rPr>
              <w:t>" in TS 38.304 [20].</w:t>
            </w:r>
          </w:p>
        </w:tc>
      </w:tr>
      <w:tr w:rsidR="008F007A" w:rsidRPr="00EE6E73" w14:paraId="28B0EF03"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A299C0" w14:textId="77777777" w:rsidR="008F007A" w:rsidRPr="00EE6E73" w:rsidRDefault="008F007A" w:rsidP="008F007A">
            <w:pPr>
              <w:pStyle w:val="TAL"/>
              <w:rPr>
                <w:b/>
                <w:bCs/>
                <w:i/>
                <w:noProof/>
                <w:lang w:eastAsia="en-GB"/>
              </w:rPr>
            </w:pPr>
            <w:r w:rsidRPr="00EE6E73">
              <w:rPr>
                <w:b/>
                <w:bCs/>
                <w:i/>
                <w:noProof/>
                <w:lang w:eastAsia="en-GB"/>
              </w:rPr>
              <w:t>threshX-LowQ</w:t>
            </w:r>
          </w:p>
          <w:p w14:paraId="4AF15E06" w14:textId="77777777" w:rsidR="008F007A" w:rsidRPr="00EE6E73" w:rsidRDefault="008F007A" w:rsidP="008F007A">
            <w:pPr>
              <w:pStyle w:val="TAL"/>
              <w:rPr>
                <w:b/>
                <w:bCs/>
                <w:i/>
                <w:noProof/>
                <w:lang w:eastAsia="en-GB"/>
              </w:rPr>
            </w:pPr>
            <w:r w:rsidRPr="00EE6E73">
              <w:rPr>
                <w:lang w:eastAsia="en-GB"/>
              </w:rPr>
              <w:t>Parameter "</w:t>
            </w:r>
            <w:proofErr w:type="spellStart"/>
            <w:r w:rsidRPr="00EE6E73">
              <w:rPr>
                <w:lang w:eastAsia="en-GB"/>
              </w:rPr>
              <w:t>Thresh</w:t>
            </w:r>
            <w:r w:rsidRPr="00EE6E73">
              <w:rPr>
                <w:vertAlign w:val="subscript"/>
                <w:lang w:eastAsia="en-GB"/>
              </w:rPr>
              <w:t>X</w:t>
            </w:r>
            <w:proofErr w:type="spellEnd"/>
            <w:r w:rsidRPr="00EE6E73">
              <w:rPr>
                <w:vertAlign w:val="subscript"/>
                <w:lang w:eastAsia="en-GB"/>
              </w:rPr>
              <w:t xml:space="preserve">, </w:t>
            </w:r>
            <w:proofErr w:type="spellStart"/>
            <w:r w:rsidRPr="00EE6E73">
              <w:rPr>
                <w:vertAlign w:val="subscript"/>
                <w:lang w:eastAsia="en-GB"/>
              </w:rPr>
              <w:t>LowQ</w:t>
            </w:r>
            <w:proofErr w:type="spellEnd"/>
            <w:r w:rsidRPr="00EE6E73">
              <w:rPr>
                <w:lang w:eastAsia="en-GB"/>
              </w:rPr>
              <w:t>" in TS 38.304 [20].</w:t>
            </w:r>
          </w:p>
        </w:tc>
      </w:tr>
      <w:tr w:rsidR="008F007A" w:rsidRPr="00EE6E73" w14:paraId="333A3A08"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26CE0FF9" w14:textId="77777777" w:rsidR="008F007A" w:rsidRPr="00EE6E73" w:rsidRDefault="008F007A" w:rsidP="008F007A">
            <w:pPr>
              <w:pStyle w:val="TAL"/>
              <w:rPr>
                <w:b/>
                <w:bCs/>
                <w:i/>
                <w:lang w:eastAsia="en-GB"/>
              </w:rPr>
            </w:pPr>
            <w:proofErr w:type="spellStart"/>
            <w:r w:rsidRPr="00EE6E73">
              <w:rPr>
                <w:b/>
                <w:bCs/>
                <w:i/>
                <w:lang w:eastAsia="en-GB"/>
              </w:rPr>
              <w:t>tn-AreaIdList</w:t>
            </w:r>
            <w:proofErr w:type="spellEnd"/>
          </w:p>
          <w:p w14:paraId="4A477AAE" w14:textId="77777777" w:rsidR="008F007A" w:rsidRPr="00EE6E73" w:rsidRDefault="008F007A" w:rsidP="008F007A">
            <w:pPr>
              <w:pStyle w:val="TAL"/>
              <w:rPr>
                <w:b/>
                <w:bCs/>
                <w:i/>
                <w:noProof/>
                <w:lang w:eastAsia="en-GB"/>
              </w:rPr>
            </w:pPr>
            <w:r w:rsidRPr="00EE6E73">
              <w:rPr>
                <w:iCs/>
                <w:lang w:eastAsia="en-GB"/>
              </w:rPr>
              <w:t xml:space="preserve">List of TN area identifiers. The associated coverage information is provided in </w:t>
            </w:r>
            <w:r w:rsidRPr="00EE6E73">
              <w:rPr>
                <w:i/>
                <w:lang w:eastAsia="en-GB"/>
              </w:rPr>
              <w:t>SIB25</w:t>
            </w:r>
            <w:r w:rsidRPr="00EE6E73">
              <w:rPr>
                <w:iCs/>
                <w:lang w:eastAsia="en-GB"/>
              </w:rPr>
              <w:t>.</w:t>
            </w:r>
          </w:p>
        </w:tc>
      </w:tr>
      <w:tr w:rsidR="008F007A" w:rsidRPr="00EE6E73" w14:paraId="0E50A146"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D1100F" w14:textId="77777777" w:rsidR="008F007A" w:rsidRPr="00EE6E73" w:rsidRDefault="008F007A" w:rsidP="008F007A">
            <w:pPr>
              <w:pStyle w:val="TAL"/>
              <w:rPr>
                <w:b/>
                <w:bCs/>
                <w:i/>
                <w:noProof/>
                <w:lang w:eastAsia="en-GB"/>
              </w:rPr>
            </w:pPr>
            <w:r w:rsidRPr="00EE6E73">
              <w:rPr>
                <w:b/>
                <w:bCs/>
                <w:i/>
                <w:noProof/>
                <w:lang w:eastAsia="en-GB"/>
              </w:rPr>
              <w:t>t-ReselectionNR</w:t>
            </w:r>
          </w:p>
          <w:p w14:paraId="7E61F067" w14:textId="77777777" w:rsidR="008F007A" w:rsidRPr="00EE6E73" w:rsidRDefault="008F007A" w:rsidP="008F007A">
            <w:pPr>
              <w:pStyle w:val="TAL"/>
              <w:rPr>
                <w:b/>
                <w:bCs/>
                <w:i/>
                <w:noProof/>
                <w:lang w:eastAsia="en-GB"/>
              </w:rPr>
            </w:pPr>
            <w:r w:rsidRPr="00EE6E73">
              <w:rPr>
                <w:lang w:eastAsia="en-GB"/>
              </w:rPr>
              <w:t>Parameter "</w:t>
            </w:r>
            <w:proofErr w:type="spellStart"/>
            <w:r w:rsidRPr="00EE6E73">
              <w:rPr>
                <w:lang w:eastAsia="en-GB"/>
              </w:rPr>
              <w:t>Treselection</w:t>
            </w:r>
            <w:r w:rsidRPr="00EE6E73">
              <w:rPr>
                <w:vertAlign w:val="subscript"/>
                <w:lang w:eastAsia="en-GB"/>
              </w:rPr>
              <w:t>NR</w:t>
            </w:r>
            <w:proofErr w:type="spellEnd"/>
            <w:r w:rsidRPr="00EE6E73">
              <w:rPr>
                <w:lang w:eastAsia="en-GB"/>
              </w:rPr>
              <w:t>" in TS 38.304 [20].</w:t>
            </w:r>
          </w:p>
        </w:tc>
      </w:tr>
      <w:tr w:rsidR="008F007A" w:rsidRPr="00EE6E73" w14:paraId="5556E00E"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47A5AA" w14:textId="77777777" w:rsidR="008F007A" w:rsidRPr="00EE6E73" w:rsidRDefault="008F007A" w:rsidP="008F007A">
            <w:pPr>
              <w:pStyle w:val="TAL"/>
              <w:rPr>
                <w:b/>
                <w:bCs/>
                <w:i/>
                <w:iCs/>
                <w:lang w:eastAsia="sv-SE"/>
              </w:rPr>
            </w:pPr>
            <w:r w:rsidRPr="00EE6E73">
              <w:rPr>
                <w:b/>
                <w:bCs/>
                <w:i/>
                <w:iCs/>
                <w:lang w:eastAsia="sv-SE"/>
              </w:rPr>
              <w:t>t-</w:t>
            </w:r>
            <w:proofErr w:type="spellStart"/>
            <w:r w:rsidRPr="00EE6E73">
              <w:rPr>
                <w:b/>
                <w:bCs/>
                <w:i/>
                <w:iCs/>
                <w:lang w:eastAsia="sv-SE"/>
              </w:rPr>
              <w:t>ReselectionNR</w:t>
            </w:r>
            <w:proofErr w:type="spellEnd"/>
            <w:r w:rsidRPr="00EE6E73">
              <w:rPr>
                <w:b/>
                <w:bCs/>
                <w:i/>
                <w:iCs/>
                <w:lang w:eastAsia="sv-SE"/>
              </w:rPr>
              <w:t>-SF</w:t>
            </w:r>
          </w:p>
          <w:p w14:paraId="45AB3D2E" w14:textId="77777777" w:rsidR="008F007A" w:rsidRPr="00EE6E73" w:rsidRDefault="008F007A" w:rsidP="008F007A">
            <w:pPr>
              <w:pStyle w:val="TAL"/>
              <w:rPr>
                <w:b/>
                <w:bCs/>
                <w:i/>
                <w:noProof/>
                <w:lang w:eastAsia="en-GB"/>
              </w:rPr>
            </w:pPr>
            <w:r w:rsidRPr="00EE6E73">
              <w:rPr>
                <w:lang w:eastAsia="sv-SE"/>
              </w:rPr>
              <w:t xml:space="preserve">Parameter "Speed dependent </w:t>
            </w:r>
            <w:proofErr w:type="spellStart"/>
            <w:r w:rsidRPr="00EE6E73">
              <w:rPr>
                <w:lang w:eastAsia="sv-SE"/>
              </w:rPr>
              <w:t>ScalingFactor</w:t>
            </w:r>
            <w:proofErr w:type="spellEnd"/>
            <w:r w:rsidRPr="00EE6E73">
              <w:rPr>
                <w:lang w:eastAsia="sv-SE"/>
              </w:rPr>
              <w:t xml:space="preserve"> for </w:t>
            </w:r>
            <w:proofErr w:type="spellStart"/>
            <w:r w:rsidRPr="00EE6E73">
              <w:rPr>
                <w:lang w:eastAsia="sv-SE"/>
              </w:rPr>
              <w:t>Treselection</w:t>
            </w:r>
            <w:r w:rsidRPr="00EE6E73">
              <w:rPr>
                <w:vertAlign w:val="subscript"/>
                <w:lang w:eastAsia="sv-SE"/>
              </w:rPr>
              <w:t>NR</w:t>
            </w:r>
            <w:proofErr w:type="spellEnd"/>
            <w:r w:rsidRPr="00EE6E73">
              <w:rPr>
                <w:lang w:eastAsia="sv-SE"/>
              </w:rPr>
              <w:t>" in TS 38.304 [20]. If the field is absent, the UE behaviour is specified in TS 38.304 [20].</w:t>
            </w:r>
          </w:p>
        </w:tc>
      </w:tr>
      <w:tr w:rsidR="000222A2" w:rsidRPr="00EE6E73" w14:paraId="700E5CFD" w14:textId="77777777" w:rsidTr="008F007A">
        <w:trPr>
          <w:cantSplit/>
          <w:ins w:id="155" w:author="CATT" w:date="2025-07-18T14:00:00Z"/>
        </w:trPr>
        <w:tc>
          <w:tcPr>
            <w:tcW w:w="14175" w:type="dxa"/>
            <w:tcBorders>
              <w:top w:val="single" w:sz="4" w:space="0" w:color="808080"/>
              <w:left w:val="single" w:sz="4" w:space="0" w:color="808080"/>
              <w:bottom w:val="single" w:sz="4" w:space="0" w:color="808080"/>
              <w:right w:val="single" w:sz="4" w:space="0" w:color="808080"/>
            </w:tcBorders>
          </w:tcPr>
          <w:p w14:paraId="64C9280E" w14:textId="77777777" w:rsidR="000222A2" w:rsidRDefault="000222A2" w:rsidP="000222A2">
            <w:pPr>
              <w:keepNext/>
              <w:keepLines/>
              <w:spacing w:after="0"/>
              <w:rPr>
                <w:ins w:id="156" w:author="CATT" w:date="2025-07-18T14:00:00Z"/>
                <w:rFonts w:ascii="Courier New" w:eastAsia="DengXian" w:hAnsi="Courier New"/>
                <w:sz w:val="16"/>
                <w:lang w:eastAsia="zh-CN"/>
              </w:rPr>
            </w:pPr>
            <w:commentRangeStart w:id="157"/>
            <w:ins w:id="158" w:author="CATT" w:date="2025-07-18T14:00:00Z">
              <w:r w:rsidRPr="004F4722">
                <w:rPr>
                  <w:rFonts w:ascii="Arial" w:hAnsi="Arial"/>
                  <w:b/>
                  <w:i/>
                  <w:noProof/>
                  <w:sz w:val="18"/>
                  <w:lang w:eastAsia="sv-SE"/>
                </w:rPr>
                <w:t>uav-Frequency</w:t>
              </w:r>
            </w:ins>
          </w:p>
          <w:p w14:paraId="729598A8" w14:textId="14128F4F" w:rsidR="000222A2" w:rsidRPr="00EE6E73" w:rsidRDefault="000222A2" w:rsidP="000222A2">
            <w:pPr>
              <w:pStyle w:val="TAL"/>
              <w:rPr>
                <w:ins w:id="159" w:author="CATT" w:date="2025-07-18T14:00:00Z"/>
                <w:b/>
                <w:bCs/>
                <w:i/>
                <w:iCs/>
                <w:lang w:eastAsia="sv-SE"/>
              </w:rPr>
            </w:pPr>
            <w:ins w:id="160" w:author="CATT" w:date="2025-07-18T14:00:00Z">
              <w:r w:rsidRPr="005B1486">
                <w:rPr>
                  <w:lang w:eastAsia="zh-CN"/>
                </w:rPr>
                <w:t xml:space="preserve">This field indicates this is a </w:t>
              </w:r>
              <w:r w:rsidRPr="005B1486">
                <w:rPr>
                  <w:rFonts w:eastAsia="DengXian" w:hint="eastAsia"/>
                  <w:lang w:eastAsia="zh-CN"/>
                </w:rPr>
                <w:t>UAV</w:t>
              </w:r>
              <w:r w:rsidRPr="005B1486">
                <w:rPr>
                  <w:lang w:eastAsia="zh-CN"/>
                </w:rPr>
                <w:t xml:space="preserve"> </w:t>
              </w:r>
              <w:r>
                <w:rPr>
                  <w:rFonts w:hint="eastAsia"/>
                  <w:lang w:eastAsia="zh-CN"/>
                </w:rPr>
                <w:t>frequency</w:t>
              </w:r>
              <w:r w:rsidRPr="005B1486">
                <w:rPr>
                  <w:lang w:eastAsia="zh-CN"/>
                </w:rPr>
                <w:t xml:space="preserve"> as specified in TS 38.304 [20]</w:t>
              </w:r>
            </w:ins>
            <w:commentRangeEnd w:id="157"/>
            <w:r w:rsidR="007A41DC">
              <w:rPr>
                <w:rStyle w:val="CommentReference"/>
                <w:rFonts w:ascii="Times New Roman" w:hAnsi="Times New Roman"/>
              </w:rPr>
              <w:commentReference w:id="157"/>
            </w:r>
          </w:p>
        </w:tc>
      </w:tr>
      <w:tr w:rsidR="0050019F" w:rsidRPr="00EE6E73" w14:paraId="477B8156" w14:textId="77777777" w:rsidTr="008F007A">
        <w:trPr>
          <w:cantSplit/>
          <w:ins w:id="161" w:author="CATT" w:date="2025-08-13T16:59:00Z"/>
        </w:trPr>
        <w:tc>
          <w:tcPr>
            <w:tcW w:w="14175" w:type="dxa"/>
            <w:tcBorders>
              <w:top w:val="single" w:sz="4" w:space="0" w:color="808080"/>
              <w:left w:val="single" w:sz="4" w:space="0" w:color="808080"/>
              <w:bottom w:val="single" w:sz="4" w:space="0" w:color="808080"/>
              <w:right w:val="single" w:sz="4" w:space="0" w:color="808080"/>
            </w:tcBorders>
          </w:tcPr>
          <w:p w14:paraId="681DA744" w14:textId="77777777" w:rsidR="0050019F" w:rsidRDefault="0050019F" w:rsidP="0050019F">
            <w:pPr>
              <w:keepNext/>
              <w:keepLines/>
              <w:spacing w:after="0"/>
              <w:rPr>
                <w:ins w:id="162" w:author="CATT" w:date="2025-08-13T16:59:00Z"/>
                <w:rFonts w:ascii="Arial" w:eastAsiaTheme="minorEastAsia" w:hAnsi="Arial"/>
                <w:b/>
                <w:i/>
                <w:noProof/>
                <w:sz w:val="18"/>
                <w:lang w:eastAsia="zh-CN"/>
              </w:rPr>
            </w:pPr>
            <w:ins w:id="163" w:author="CATT" w:date="2025-08-13T16:59:00Z">
              <w:r w:rsidRPr="00A221DC">
                <w:rPr>
                  <w:rFonts w:ascii="Arial" w:hAnsi="Arial"/>
                  <w:b/>
                  <w:i/>
                  <w:noProof/>
                  <w:sz w:val="18"/>
                  <w:lang w:eastAsia="sv-SE"/>
                </w:rPr>
                <w:lastRenderedPageBreak/>
                <w:t>uav-Frequency</w:t>
              </w:r>
              <w:r>
                <w:rPr>
                  <w:rFonts w:ascii="Arial" w:eastAsiaTheme="minorEastAsia" w:hAnsi="Arial" w:hint="eastAsia"/>
                  <w:b/>
                  <w:i/>
                  <w:noProof/>
                  <w:sz w:val="18"/>
                  <w:lang w:eastAsia="zh-CN"/>
                </w:rPr>
                <w:t>A</w:t>
              </w:r>
              <w:r w:rsidRPr="00A221DC">
                <w:rPr>
                  <w:rFonts w:ascii="Arial" w:hAnsi="Arial"/>
                  <w:b/>
                  <w:i/>
                  <w:noProof/>
                  <w:sz w:val="18"/>
                  <w:lang w:eastAsia="sv-SE"/>
                </w:rPr>
                <w:t>ltitudeRange</w:t>
              </w:r>
            </w:ins>
          </w:p>
          <w:p w14:paraId="54A6D28A" w14:textId="77777777" w:rsidR="0050019F" w:rsidRDefault="0050019F" w:rsidP="0050019F">
            <w:pPr>
              <w:keepNext/>
              <w:keepLines/>
              <w:spacing w:after="0"/>
              <w:rPr>
                <w:ins w:id="164" w:author="CATT" w:date="2025-08-13T16:59:00Z"/>
                <w:rFonts w:ascii="Arial" w:eastAsiaTheme="minorEastAsia" w:hAnsi="Arial"/>
                <w:noProof/>
                <w:sz w:val="18"/>
                <w:lang w:eastAsia="zh-CN"/>
              </w:rPr>
            </w:pPr>
            <w:ins w:id="165" w:author="CATT" w:date="2025-08-13T16:59:00Z">
              <w:r w:rsidRPr="00A221DC">
                <w:rPr>
                  <w:rFonts w:ascii="Arial" w:eastAsiaTheme="minorEastAsia" w:hAnsi="Arial" w:hint="eastAsia"/>
                  <w:noProof/>
                  <w:sz w:val="18"/>
                  <w:lang w:eastAsia="zh-CN"/>
                </w:rPr>
                <w:t>Indicates</w:t>
              </w:r>
              <w:r>
                <w:rPr>
                  <w:rFonts w:ascii="Arial" w:eastAsiaTheme="minorEastAsia" w:hAnsi="Arial" w:hint="eastAsia"/>
                  <w:noProof/>
                  <w:sz w:val="18"/>
                  <w:lang w:eastAsia="zh-CN"/>
                </w:rPr>
                <w:t xml:space="preserve"> the altitude range where the configuration of </w:t>
              </w:r>
              <w:r w:rsidRPr="00A221DC">
                <w:rPr>
                  <w:rFonts w:ascii="Arial" w:eastAsiaTheme="minorEastAsia" w:hAnsi="Arial" w:hint="eastAsia"/>
                  <w:i/>
                  <w:noProof/>
                  <w:sz w:val="18"/>
                  <w:lang w:eastAsia="zh-CN"/>
                </w:rPr>
                <w:t>uav-Frequency</w:t>
              </w:r>
              <w:r>
                <w:rPr>
                  <w:rFonts w:ascii="Arial" w:eastAsiaTheme="minorEastAsia" w:hAnsi="Arial" w:hint="eastAsia"/>
                  <w:noProof/>
                  <w:sz w:val="18"/>
                  <w:lang w:eastAsia="zh-CN"/>
                </w:rPr>
                <w:t xml:space="preserve"> is valid.</w:t>
              </w:r>
              <w:r>
                <w:t xml:space="preserve"> </w:t>
              </w:r>
              <w:r w:rsidRPr="007C732C">
                <w:rPr>
                  <w:rFonts w:ascii="Arial" w:eastAsiaTheme="minorEastAsia" w:hAnsi="Arial"/>
                  <w:noProof/>
                  <w:sz w:val="18"/>
                  <w:lang w:eastAsia="zh-CN"/>
                </w:rPr>
                <w:t xml:space="preserve">If absent, the </w:t>
              </w:r>
              <w:r w:rsidRPr="007C732C">
                <w:rPr>
                  <w:rFonts w:ascii="Arial" w:eastAsiaTheme="minorEastAsia" w:hAnsi="Arial"/>
                  <w:i/>
                  <w:noProof/>
                  <w:sz w:val="18"/>
                  <w:lang w:eastAsia="zh-CN"/>
                </w:rPr>
                <w:t>uav-Frequency</w:t>
              </w:r>
              <w:r w:rsidRPr="007C732C">
                <w:rPr>
                  <w:rFonts w:ascii="Arial" w:eastAsiaTheme="minorEastAsia" w:hAnsi="Arial"/>
                  <w:noProof/>
                  <w:sz w:val="18"/>
                  <w:lang w:eastAsia="zh-CN"/>
                </w:rPr>
                <w:t xml:space="preserve"> flag (if included), applies for all altitudes.</w:t>
              </w:r>
            </w:ins>
          </w:p>
          <w:p w14:paraId="1EE7D51F" w14:textId="77777777" w:rsidR="0050019F" w:rsidRPr="00F21D7E" w:rsidRDefault="0050019F" w:rsidP="0050019F">
            <w:pPr>
              <w:keepNext/>
              <w:keepLines/>
              <w:spacing w:after="0"/>
              <w:rPr>
                <w:ins w:id="166" w:author="CATT" w:date="2025-08-13T16:59:00Z"/>
                <w:rFonts w:ascii="Arial" w:eastAsiaTheme="minorEastAsia" w:hAnsi="Arial"/>
                <w:noProof/>
                <w:sz w:val="18"/>
                <w:lang w:eastAsia="zh-CN"/>
              </w:rPr>
            </w:pPr>
            <w:ins w:id="167" w:author="CATT" w:date="2025-08-13T16:59:00Z">
              <w:r w:rsidRPr="00F21D7E">
                <w:rPr>
                  <w:rFonts w:ascii="Arial" w:eastAsiaTheme="minorEastAsia" w:hAnsi="Arial"/>
                  <w:noProof/>
                  <w:sz w:val="18"/>
                  <w:lang w:eastAsia="zh-CN"/>
                </w:rPr>
                <w:t xml:space="preserve">For </w:t>
              </w:r>
              <w:r>
                <w:rPr>
                  <w:rFonts w:ascii="Arial" w:eastAsiaTheme="minorEastAsia" w:hAnsi="Arial" w:hint="eastAsia"/>
                  <w:noProof/>
                  <w:sz w:val="18"/>
                  <w:lang w:eastAsia="zh-CN"/>
                </w:rPr>
                <w:t>this</w:t>
              </w:r>
              <w:r w:rsidRPr="00F21D7E">
                <w:rPr>
                  <w:rFonts w:ascii="Arial" w:eastAsiaTheme="minorEastAsia" w:hAnsi="Arial"/>
                  <w:noProof/>
                  <w:sz w:val="18"/>
                  <w:lang w:eastAsia="zh-CN"/>
                </w:rPr>
                <w:t xml:space="preserve"> altitude range, </w:t>
              </w:r>
              <w:r w:rsidRPr="00F21D7E">
                <w:rPr>
                  <w:rFonts w:ascii="Arial" w:eastAsiaTheme="minorEastAsia" w:hAnsi="Arial"/>
                  <w:i/>
                  <w:noProof/>
                  <w:sz w:val="18"/>
                  <w:lang w:eastAsia="zh-CN"/>
                </w:rPr>
                <w:t>altitudeMin</w:t>
              </w:r>
              <w:r w:rsidRPr="00F21D7E">
                <w:rPr>
                  <w:rFonts w:ascii="Arial" w:eastAsiaTheme="minorEastAsia" w:hAnsi="Arial"/>
                  <w:noProof/>
                  <w:sz w:val="18"/>
                  <w:lang w:eastAsia="zh-CN"/>
                </w:rPr>
                <w:t xml:space="preserve"> indicates the minimum altitude in meters relative to sea level, </w:t>
              </w:r>
              <w:r w:rsidRPr="00F21D7E">
                <w:rPr>
                  <w:rFonts w:ascii="Arial" w:eastAsiaTheme="minorEastAsia" w:hAnsi="Arial"/>
                  <w:i/>
                  <w:noProof/>
                  <w:sz w:val="18"/>
                  <w:lang w:eastAsia="zh-CN"/>
                </w:rPr>
                <w:t>altitudeMax</w:t>
              </w:r>
              <w:r w:rsidRPr="00F21D7E">
                <w:rPr>
                  <w:rFonts w:ascii="Arial" w:eastAsiaTheme="minorEastAsia" w:hAnsi="Arial"/>
                  <w:noProof/>
                  <w:sz w:val="18"/>
                  <w:lang w:eastAsia="zh-CN"/>
                </w:rPr>
                <w:t xml:space="preserve"> indicates the maximum altitude in meters relative to sea level, and if included, </w:t>
              </w:r>
              <w:r w:rsidRPr="00F21D7E">
                <w:rPr>
                  <w:rFonts w:ascii="Arial" w:eastAsiaTheme="minorEastAsia" w:hAnsi="Arial"/>
                  <w:i/>
                  <w:noProof/>
                  <w:sz w:val="18"/>
                  <w:lang w:eastAsia="zh-CN"/>
                </w:rPr>
                <w:t>altitudeHyst</w:t>
              </w:r>
              <w:r w:rsidRPr="00F21D7E">
                <w:rPr>
                  <w:rFonts w:ascii="Arial" w:eastAsiaTheme="minorEastAsia" w:hAnsi="Arial"/>
                  <w:noProof/>
                  <w:sz w:val="18"/>
                  <w:lang w:eastAsia="zh-CN"/>
                </w:rPr>
                <w:t xml:space="preserve"> indicates hysteresis in meters for determination of the altitude range. I.e., when </w:t>
              </w:r>
              <w:r w:rsidRPr="00F21D7E">
                <w:rPr>
                  <w:rFonts w:ascii="Arial" w:eastAsiaTheme="minorEastAsia" w:hAnsi="Arial"/>
                  <w:i/>
                  <w:noProof/>
                  <w:sz w:val="18"/>
                  <w:lang w:eastAsia="zh-CN"/>
                </w:rPr>
                <w:t>altitudeHyst</w:t>
              </w:r>
              <w:r w:rsidRPr="00F21D7E">
                <w:rPr>
                  <w:rFonts w:ascii="Arial" w:eastAsiaTheme="minorEastAsia" w:hAnsi="Arial"/>
                  <w:noProof/>
                  <w:sz w:val="18"/>
                  <w:lang w:eastAsia="zh-CN"/>
                </w:rPr>
                <w:t xml:space="preserve"> is configured for an altitude range, the UE considers itself to have entered the range if </w:t>
              </w:r>
              <w:r w:rsidRPr="00F21D7E">
                <w:rPr>
                  <w:rFonts w:ascii="Arial" w:eastAsiaTheme="minorEastAsia" w:hAnsi="Arial"/>
                  <w:i/>
                  <w:noProof/>
                  <w:sz w:val="18"/>
                  <w:lang w:eastAsia="zh-CN"/>
                </w:rPr>
                <w:t>altitudeMin</w:t>
              </w:r>
              <w:r w:rsidRPr="00F21D7E">
                <w:rPr>
                  <w:rFonts w:ascii="Arial" w:eastAsiaTheme="minorEastAsia" w:hAnsi="Arial"/>
                  <w:noProof/>
                  <w:sz w:val="18"/>
                  <w:lang w:eastAsia="zh-CN"/>
                </w:rPr>
                <w:t xml:space="preserve"> </w:t>
              </w:r>
              <w:r w:rsidRPr="00F21D7E">
                <w:rPr>
                  <w:rFonts w:ascii="Arial" w:eastAsiaTheme="minorEastAsia" w:hAnsi="Arial" w:hint="eastAsia"/>
                  <w:noProof/>
                  <w:sz w:val="18"/>
                  <w:lang w:eastAsia="zh-CN"/>
                </w:rPr>
                <w:t>≤</w:t>
              </w:r>
              <w:r w:rsidRPr="00F21D7E">
                <w:rPr>
                  <w:rFonts w:ascii="Arial" w:eastAsiaTheme="minorEastAsia" w:hAnsi="Arial"/>
                  <w:noProof/>
                  <w:sz w:val="18"/>
                  <w:lang w:eastAsia="zh-CN"/>
                </w:rPr>
                <w:t xml:space="preserve"> UE altitude </w:t>
              </w:r>
              <w:r w:rsidRPr="00F21D7E">
                <w:rPr>
                  <w:rFonts w:ascii="Arial" w:eastAsiaTheme="minorEastAsia" w:hAnsi="Arial" w:hint="eastAsia"/>
                  <w:noProof/>
                  <w:sz w:val="18"/>
                  <w:lang w:eastAsia="zh-CN"/>
                </w:rPr>
                <w:t>≤</w:t>
              </w:r>
              <w:r w:rsidRPr="00F21D7E">
                <w:rPr>
                  <w:rFonts w:ascii="Arial" w:eastAsiaTheme="minorEastAsia" w:hAnsi="Arial"/>
                  <w:noProof/>
                  <w:sz w:val="18"/>
                  <w:lang w:eastAsia="zh-CN"/>
                </w:rPr>
                <w:t xml:space="preserve"> </w:t>
              </w:r>
              <w:r w:rsidRPr="00F21D7E">
                <w:rPr>
                  <w:rFonts w:ascii="Arial" w:eastAsiaTheme="minorEastAsia" w:hAnsi="Arial"/>
                  <w:i/>
                  <w:noProof/>
                  <w:sz w:val="18"/>
                  <w:lang w:eastAsia="zh-CN"/>
                </w:rPr>
                <w:t>altitudeMax</w:t>
              </w:r>
              <w:r w:rsidRPr="00F21D7E">
                <w:rPr>
                  <w:rFonts w:ascii="Arial" w:eastAsiaTheme="minorEastAsia" w:hAnsi="Arial"/>
                  <w:noProof/>
                  <w:sz w:val="18"/>
                  <w:lang w:eastAsia="zh-CN"/>
                </w:rPr>
                <w:t xml:space="preserve"> and after entering the range considers itself to be in the range while (</w:t>
              </w:r>
              <w:r w:rsidRPr="00F21D7E">
                <w:rPr>
                  <w:rFonts w:ascii="Arial" w:eastAsiaTheme="minorEastAsia" w:hAnsi="Arial"/>
                  <w:i/>
                  <w:noProof/>
                  <w:sz w:val="18"/>
                  <w:lang w:eastAsia="zh-CN"/>
                </w:rPr>
                <w:t>altitudeMin</w:t>
              </w:r>
              <w:r w:rsidRPr="00F21D7E">
                <w:rPr>
                  <w:rFonts w:ascii="Arial" w:eastAsiaTheme="minorEastAsia" w:hAnsi="Arial"/>
                  <w:noProof/>
                  <w:sz w:val="18"/>
                  <w:lang w:eastAsia="zh-CN"/>
                </w:rPr>
                <w:t xml:space="preserve"> – </w:t>
              </w:r>
              <w:r w:rsidRPr="00F21D7E">
                <w:rPr>
                  <w:rFonts w:ascii="Arial" w:eastAsiaTheme="minorEastAsia" w:hAnsi="Arial"/>
                  <w:i/>
                  <w:noProof/>
                  <w:sz w:val="18"/>
                  <w:lang w:eastAsia="zh-CN"/>
                </w:rPr>
                <w:t>altitudeHyst</w:t>
              </w:r>
              <w:r w:rsidRPr="00F21D7E">
                <w:rPr>
                  <w:rFonts w:ascii="Arial" w:eastAsiaTheme="minorEastAsia" w:hAnsi="Arial"/>
                  <w:noProof/>
                  <w:sz w:val="18"/>
                  <w:lang w:eastAsia="zh-CN"/>
                </w:rPr>
                <w:t xml:space="preserve">) </w:t>
              </w:r>
              <w:r w:rsidRPr="00F21D7E">
                <w:rPr>
                  <w:rFonts w:ascii="Arial" w:eastAsiaTheme="minorEastAsia" w:hAnsi="Arial" w:hint="eastAsia"/>
                  <w:noProof/>
                  <w:sz w:val="18"/>
                  <w:lang w:eastAsia="zh-CN"/>
                </w:rPr>
                <w:t>≤</w:t>
              </w:r>
              <w:r w:rsidRPr="00F21D7E">
                <w:rPr>
                  <w:rFonts w:ascii="Arial" w:eastAsiaTheme="minorEastAsia" w:hAnsi="Arial"/>
                  <w:noProof/>
                  <w:sz w:val="18"/>
                  <w:lang w:eastAsia="zh-CN"/>
                </w:rPr>
                <w:t xml:space="preserve"> UE altitude </w:t>
              </w:r>
              <w:r w:rsidRPr="00F21D7E">
                <w:rPr>
                  <w:rFonts w:ascii="Arial" w:eastAsiaTheme="minorEastAsia" w:hAnsi="Arial" w:hint="eastAsia"/>
                  <w:noProof/>
                  <w:sz w:val="18"/>
                  <w:lang w:eastAsia="zh-CN"/>
                </w:rPr>
                <w:t>≤</w:t>
              </w:r>
              <w:r w:rsidRPr="00F21D7E">
                <w:rPr>
                  <w:rFonts w:ascii="Arial" w:eastAsiaTheme="minorEastAsia" w:hAnsi="Arial"/>
                  <w:noProof/>
                  <w:sz w:val="18"/>
                  <w:lang w:eastAsia="zh-CN"/>
                </w:rPr>
                <w:t xml:space="preserve"> (</w:t>
              </w:r>
              <w:r w:rsidRPr="00F21D7E">
                <w:rPr>
                  <w:rFonts w:ascii="Arial" w:eastAsiaTheme="minorEastAsia" w:hAnsi="Arial"/>
                  <w:i/>
                  <w:noProof/>
                  <w:sz w:val="18"/>
                  <w:lang w:eastAsia="zh-CN"/>
                </w:rPr>
                <w:t>altitudeMax</w:t>
              </w:r>
              <w:r w:rsidRPr="00F21D7E">
                <w:rPr>
                  <w:rFonts w:ascii="Arial" w:eastAsiaTheme="minorEastAsia" w:hAnsi="Arial"/>
                  <w:noProof/>
                  <w:sz w:val="18"/>
                  <w:lang w:eastAsia="zh-CN"/>
                </w:rPr>
                <w:t xml:space="preserve"> + </w:t>
              </w:r>
              <w:r w:rsidRPr="00F21D7E">
                <w:rPr>
                  <w:rFonts w:ascii="Arial" w:eastAsiaTheme="minorEastAsia" w:hAnsi="Arial"/>
                  <w:i/>
                  <w:noProof/>
                  <w:sz w:val="18"/>
                  <w:lang w:eastAsia="zh-CN"/>
                </w:rPr>
                <w:t>altitudeHyst</w:t>
              </w:r>
              <w:r w:rsidRPr="00F21D7E">
                <w:rPr>
                  <w:rFonts w:ascii="Arial" w:eastAsiaTheme="minorEastAsia" w:hAnsi="Arial"/>
                  <w:noProof/>
                  <w:sz w:val="18"/>
                  <w:lang w:eastAsia="zh-CN"/>
                </w:rPr>
                <w:t>).</w:t>
              </w:r>
            </w:ins>
          </w:p>
          <w:p w14:paraId="15CF2999" w14:textId="3EE7C9B3" w:rsidR="0050019F" w:rsidRPr="00A221DC" w:rsidRDefault="0050019F" w:rsidP="0050019F">
            <w:pPr>
              <w:keepNext/>
              <w:keepLines/>
              <w:spacing w:after="0"/>
              <w:rPr>
                <w:ins w:id="168" w:author="CATT" w:date="2025-08-13T16:59:00Z"/>
                <w:rFonts w:ascii="Arial" w:hAnsi="Arial"/>
                <w:b/>
                <w:i/>
                <w:noProof/>
                <w:sz w:val="18"/>
                <w:lang w:eastAsia="sv-SE"/>
              </w:rPr>
            </w:pPr>
            <w:ins w:id="169" w:author="CATT" w:date="2025-08-13T16:59:00Z">
              <w:r w:rsidRPr="00F21D7E">
                <w:rPr>
                  <w:rFonts w:ascii="Arial" w:eastAsiaTheme="minorEastAsia" w:hAnsi="Arial"/>
                  <w:noProof/>
                  <w:sz w:val="18"/>
                  <w:lang w:eastAsia="zh-CN"/>
                </w:rPr>
                <w:t xml:space="preserve">For </w:t>
              </w:r>
              <w:r>
                <w:rPr>
                  <w:rFonts w:ascii="Arial" w:eastAsiaTheme="minorEastAsia" w:hAnsi="Arial" w:hint="eastAsia"/>
                  <w:noProof/>
                  <w:sz w:val="18"/>
                  <w:lang w:eastAsia="zh-CN"/>
                </w:rPr>
                <w:t>this</w:t>
              </w:r>
              <w:r w:rsidRPr="00F21D7E">
                <w:rPr>
                  <w:rFonts w:ascii="Arial" w:eastAsiaTheme="minorEastAsia" w:hAnsi="Arial"/>
                  <w:noProof/>
                  <w:sz w:val="18"/>
                  <w:lang w:eastAsia="zh-CN"/>
                </w:rPr>
                <w:t xml:space="preserve"> altitude</w:t>
              </w:r>
              <w:r>
                <w:rPr>
                  <w:rFonts w:ascii="Arial" w:eastAsiaTheme="minorEastAsia" w:hAnsi="Arial" w:hint="eastAsia"/>
                  <w:noProof/>
                  <w:sz w:val="18"/>
                  <w:lang w:eastAsia="zh-CN"/>
                </w:rPr>
                <w:t xml:space="preserve"> r</w:t>
              </w:r>
              <w:r w:rsidRPr="00F21D7E">
                <w:rPr>
                  <w:rFonts w:ascii="Arial" w:eastAsiaTheme="minorEastAsia" w:hAnsi="Arial"/>
                  <w:noProof/>
                  <w:sz w:val="18"/>
                  <w:lang w:eastAsia="zh-CN"/>
                </w:rPr>
                <w:t xml:space="preserve">ange, if </w:t>
              </w:r>
              <w:r w:rsidRPr="00F21D7E">
                <w:rPr>
                  <w:rFonts w:ascii="Arial" w:eastAsiaTheme="minorEastAsia" w:hAnsi="Arial"/>
                  <w:i/>
                  <w:noProof/>
                  <w:sz w:val="18"/>
                  <w:lang w:eastAsia="zh-CN"/>
                </w:rPr>
                <w:t>altitudeMin</w:t>
              </w:r>
              <w:r w:rsidRPr="00F21D7E">
                <w:rPr>
                  <w:rFonts w:ascii="Arial" w:eastAsiaTheme="minorEastAsia" w:hAnsi="Arial"/>
                  <w:noProof/>
                  <w:sz w:val="18"/>
                  <w:lang w:eastAsia="zh-CN"/>
                </w:rPr>
                <w:t xml:space="preserve"> is absent, value </w:t>
              </w:r>
              <w:r w:rsidRPr="00F21D7E">
                <w:rPr>
                  <w:rFonts w:ascii="Arial" w:eastAsiaTheme="minorEastAsia" w:hAnsi="Arial"/>
                  <w:i/>
                  <w:noProof/>
                  <w:sz w:val="18"/>
                  <w:lang w:eastAsia="zh-CN"/>
                </w:rPr>
                <w:t>minAltitude-r18</w:t>
              </w:r>
              <w:r w:rsidRPr="00F21D7E">
                <w:rPr>
                  <w:rFonts w:ascii="Arial" w:eastAsiaTheme="minorEastAsia" w:hAnsi="Arial"/>
                  <w:noProof/>
                  <w:sz w:val="18"/>
                  <w:lang w:eastAsia="zh-CN"/>
                </w:rPr>
                <w:t xml:space="preserve"> is used and if </w:t>
              </w:r>
              <w:r w:rsidRPr="00F21D7E">
                <w:rPr>
                  <w:rFonts w:ascii="Arial" w:eastAsiaTheme="minorEastAsia" w:hAnsi="Arial"/>
                  <w:i/>
                  <w:noProof/>
                  <w:sz w:val="18"/>
                  <w:lang w:eastAsia="zh-CN"/>
                </w:rPr>
                <w:t>altitudeMax</w:t>
              </w:r>
              <w:r w:rsidRPr="00F21D7E">
                <w:rPr>
                  <w:rFonts w:ascii="Arial" w:eastAsiaTheme="minorEastAsia" w:hAnsi="Arial"/>
                  <w:noProof/>
                  <w:sz w:val="18"/>
                  <w:lang w:eastAsia="zh-CN"/>
                </w:rPr>
                <w:t xml:space="preserve"> is absent, value </w:t>
              </w:r>
              <w:r w:rsidRPr="00F21D7E">
                <w:rPr>
                  <w:rFonts w:ascii="Arial" w:eastAsiaTheme="minorEastAsia" w:hAnsi="Arial"/>
                  <w:i/>
                  <w:noProof/>
                  <w:sz w:val="18"/>
                  <w:lang w:eastAsia="zh-CN"/>
                </w:rPr>
                <w:t>maxAltitude-r18</w:t>
              </w:r>
              <w:r w:rsidRPr="00F21D7E">
                <w:rPr>
                  <w:rFonts w:ascii="Arial" w:eastAsiaTheme="minorEastAsia" w:hAnsi="Arial"/>
                  <w:noProof/>
                  <w:sz w:val="18"/>
                  <w:lang w:eastAsia="zh-CN"/>
                </w:rPr>
                <w:t xml:space="preserve"> is used.</w:t>
              </w:r>
            </w:ins>
          </w:p>
        </w:tc>
      </w:tr>
    </w:tbl>
    <w:p w14:paraId="00DE6AD5" w14:textId="77777777" w:rsidR="008F007A" w:rsidRDefault="008F007A" w:rsidP="008F007A">
      <w:pPr>
        <w:rPr>
          <w:rFonts w:eastAsiaTheme="minorEastAsia"/>
          <w:lang w:eastAsia="zh-CN"/>
        </w:rPr>
      </w:pPr>
    </w:p>
    <w:p w14:paraId="132D5DA2" w14:textId="77777777" w:rsidR="00F21D7E" w:rsidRPr="00F21D7E" w:rsidRDefault="00F21D7E" w:rsidP="008F007A">
      <w:pPr>
        <w:rPr>
          <w:rFonts w:eastAsiaTheme="minorEastAsia"/>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F007A" w:rsidRPr="00EE6E73" w14:paraId="1CBCFE74" w14:textId="77777777" w:rsidTr="008F007A">
        <w:tc>
          <w:tcPr>
            <w:tcW w:w="4027" w:type="dxa"/>
            <w:tcBorders>
              <w:top w:val="single" w:sz="4" w:space="0" w:color="auto"/>
              <w:left w:val="single" w:sz="4" w:space="0" w:color="auto"/>
              <w:bottom w:val="single" w:sz="4" w:space="0" w:color="auto"/>
              <w:right w:val="single" w:sz="4" w:space="0" w:color="auto"/>
            </w:tcBorders>
            <w:hideMark/>
          </w:tcPr>
          <w:p w14:paraId="6FB51683" w14:textId="77777777" w:rsidR="008F007A" w:rsidRPr="00EE6E73" w:rsidRDefault="008F007A" w:rsidP="008F007A">
            <w:pPr>
              <w:pStyle w:val="TAH"/>
              <w:rPr>
                <w:szCs w:val="22"/>
                <w:lang w:eastAsia="en-US"/>
              </w:rPr>
            </w:pPr>
            <w:r w:rsidRPr="00EE6E73">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2D9515" w14:textId="77777777" w:rsidR="008F007A" w:rsidRPr="00EE6E73" w:rsidRDefault="008F007A" w:rsidP="008F007A">
            <w:pPr>
              <w:pStyle w:val="TAH"/>
              <w:rPr>
                <w:szCs w:val="22"/>
                <w:lang w:eastAsia="en-US"/>
              </w:rPr>
            </w:pPr>
            <w:r w:rsidRPr="00EE6E73">
              <w:rPr>
                <w:szCs w:val="22"/>
                <w:lang w:eastAsia="en-US"/>
              </w:rPr>
              <w:t>Explanation</w:t>
            </w:r>
          </w:p>
        </w:tc>
      </w:tr>
      <w:tr w:rsidR="008F007A" w:rsidRPr="00EE6E73" w14:paraId="30CE61E4" w14:textId="77777777" w:rsidTr="008F007A">
        <w:tc>
          <w:tcPr>
            <w:tcW w:w="4027" w:type="dxa"/>
            <w:tcBorders>
              <w:top w:val="single" w:sz="4" w:space="0" w:color="auto"/>
              <w:left w:val="single" w:sz="4" w:space="0" w:color="auto"/>
              <w:bottom w:val="single" w:sz="4" w:space="0" w:color="auto"/>
              <w:right w:val="single" w:sz="4" w:space="0" w:color="auto"/>
            </w:tcBorders>
          </w:tcPr>
          <w:p w14:paraId="197A67FB" w14:textId="77777777" w:rsidR="008F007A" w:rsidRPr="00EE6E73" w:rsidRDefault="008F007A" w:rsidP="008F007A">
            <w:pPr>
              <w:pStyle w:val="TAL"/>
              <w:rPr>
                <w:lang w:eastAsia="en-US"/>
              </w:rPr>
            </w:pPr>
            <w:r w:rsidRPr="00EE6E73">
              <w:rPr>
                <w:i/>
                <w:szCs w:val="22"/>
                <w:lang w:eastAsia="en-US"/>
              </w:rPr>
              <w:t>LessThan5MHz</w:t>
            </w:r>
          </w:p>
        </w:tc>
        <w:tc>
          <w:tcPr>
            <w:tcW w:w="10146" w:type="dxa"/>
            <w:tcBorders>
              <w:top w:val="single" w:sz="4" w:space="0" w:color="auto"/>
              <w:left w:val="single" w:sz="4" w:space="0" w:color="auto"/>
              <w:bottom w:val="single" w:sz="4" w:space="0" w:color="auto"/>
              <w:right w:val="single" w:sz="4" w:space="0" w:color="auto"/>
            </w:tcBorders>
          </w:tcPr>
          <w:p w14:paraId="07F3D8BC" w14:textId="77777777" w:rsidR="008F007A" w:rsidRPr="00EE6E73" w:rsidRDefault="008F007A" w:rsidP="008F007A">
            <w:pPr>
              <w:pStyle w:val="TAL"/>
              <w:rPr>
                <w:lang w:eastAsia="en-US"/>
              </w:rPr>
            </w:pPr>
            <w:r w:rsidRPr="00EE6E73">
              <w:rPr>
                <w:szCs w:val="22"/>
                <w:lang w:eastAsia="en-US"/>
              </w:rPr>
              <w:t xml:space="preserve">The field is mandatory present if the </w:t>
            </w:r>
            <w:proofErr w:type="spellStart"/>
            <w:r w:rsidRPr="00EE6E73">
              <w:rPr>
                <w:i/>
                <w:iCs/>
              </w:rPr>
              <w:t>carrierBandwidth</w:t>
            </w:r>
            <w:proofErr w:type="spellEnd"/>
            <w:r w:rsidRPr="00EE6E73">
              <w:t xml:space="preserve"> in SIB1 indicates UL or DL transmission bandwidth </w:t>
            </w:r>
            <w:r w:rsidRPr="00EE6E73">
              <w:rPr>
                <w:szCs w:val="22"/>
                <w:lang w:eastAsia="en-US"/>
              </w:rPr>
              <w:t>other than 15 PRB and the corresponding neighbour cell(s) support(s) 12 PRB, 15 PRB or 20 PRB transmission bandwidth configuration as defined in TS 38.101-1 [15], TS 38.211 [16] and TS 38.213 [13]. Otherwise, the field is optional, Need R.</w:t>
            </w:r>
          </w:p>
        </w:tc>
      </w:tr>
      <w:tr w:rsidR="008F007A" w:rsidRPr="00EE6E73" w14:paraId="5C37EDD7" w14:textId="77777777" w:rsidTr="008F007A">
        <w:tc>
          <w:tcPr>
            <w:tcW w:w="4027" w:type="dxa"/>
            <w:tcBorders>
              <w:top w:val="single" w:sz="4" w:space="0" w:color="auto"/>
              <w:left w:val="single" w:sz="4" w:space="0" w:color="auto"/>
              <w:bottom w:val="single" w:sz="4" w:space="0" w:color="auto"/>
              <w:right w:val="single" w:sz="4" w:space="0" w:color="auto"/>
            </w:tcBorders>
            <w:hideMark/>
          </w:tcPr>
          <w:p w14:paraId="788E2724" w14:textId="77777777" w:rsidR="008F007A" w:rsidRPr="00EE6E73" w:rsidRDefault="008F007A" w:rsidP="008F007A">
            <w:pPr>
              <w:pStyle w:val="TAL"/>
              <w:rPr>
                <w:i/>
                <w:szCs w:val="22"/>
                <w:lang w:eastAsia="en-US"/>
              </w:rPr>
            </w:pPr>
            <w:r w:rsidRPr="00EE6E73">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hideMark/>
          </w:tcPr>
          <w:p w14:paraId="00807C94" w14:textId="77777777" w:rsidR="008F007A" w:rsidRPr="00EE6E73" w:rsidRDefault="008F007A" w:rsidP="008F007A">
            <w:pPr>
              <w:pStyle w:val="TAL"/>
              <w:rPr>
                <w:szCs w:val="22"/>
                <w:lang w:eastAsia="en-US"/>
              </w:rPr>
            </w:pPr>
            <w:r w:rsidRPr="00EE6E73">
              <w:rPr>
                <w:szCs w:val="22"/>
                <w:lang w:eastAsia="en-US"/>
              </w:rPr>
              <w:t>The field is mandatory present in SIB4.</w:t>
            </w:r>
          </w:p>
        </w:tc>
      </w:tr>
      <w:tr w:rsidR="008F007A" w:rsidRPr="00EE6E73" w14:paraId="62D19BA5" w14:textId="77777777" w:rsidTr="008F007A">
        <w:tc>
          <w:tcPr>
            <w:tcW w:w="4027" w:type="dxa"/>
            <w:tcBorders>
              <w:top w:val="single" w:sz="4" w:space="0" w:color="auto"/>
              <w:left w:val="single" w:sz="4" w:space="0" w:color="auto"/>
              <w:bottom w:val="single" w:sz="4" w:space="0" w:color="auto"/>
              <w:right w:val="single" w:sz="4" w:space="0" w:color="auto"/>
            </w:tcBorders>
            <w:hideMark/>
          </w:tcPr>
          <w:p w14:paraId="68AC3429" w14:textId="77777777" w:rsidR="008F007A" w:rsidRPr="00EE6E73" w:rsidRDefault="008F007A" w:rsidP="008F007A">
            <w:pPr>
              <w:pStyle w:val="TAL"/>
              <w:rPr>
                <w:i/>
                <w:szCs w:val="22"/>
                <w:lang w:eastAsia="en-US"/>
              </w:rPr>
            </w:pPr>
            <w:r w:rsidRPr="00EE6E73">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hideMark/>
          </w:tcPr>
          <w:p w14:paraId="3159F325" w14:textId="77777777" w:rsidR="008F007A" w:rsidRPr="00EE6E73" w:rsidRDefault="008F007A" w:rsidP="008F007A">
            <w:pPr>
              <w:pStyle w:val="TAL"/>
              <w:rPr>
                <w:szCs w:val="22"/>
                <w:lang w:eastAsia="en-US"/>
              </w:rPr>
            </w:pPr>
            <w:r w:rsidRPr="00EE6E73">
              <w:rPr>
                <w:szCs w:val="22"/>
                <w:lang w:eastAsia="en-US"/>
              </w:rPr>
              <w:t xml:space="preserve">The field is mandatory present if </w:t>
            </w:r>
            <w:proofErr w:type="spellStart"/>
            <w:r w:rsidRPr="00EE6E73">
              <w:rPr>
                <w:i/>
                <w:lang w:eastAsia="sv-SE"/>
              </w:rPr>
              <w:t>threshServingLowQ</w:t>
            </w:r>
            <w:proofErr w:type="spellEnd"/>
            <w:r w:rsidRPr="00EE6E73">
              <w:rPr>
                <w:szCs w:val="22"/>
                <w:lang w:eastAsia="en-US"/>
              </w:rPr>
              <w:t xml:space="preserve"> is present in </w:t>
            </w:r>
            <w:r w:rsidRPr="00EE6E73">
              <w:rPr>
                <w:i/>
                <w:lang w:eastAsia="sv-SE"/>
              </w:rPr>
              <w:t>SIB2</w:t>
            </w:r>
            <w:r w:rsidRPr="00EE6E73">
              <w:rPr>
                <w:szCs w:val="22"/>
                <w:lang w:eastAsia="en-US"/>
              </w:rPr>
              <w:t>; otherwise it is absent.</w:t>
            </w:r>
          </w:p>
        </w:tc>
      </w:tr>
      <w:tr w:rsidR="008F007A" w:rsidRPr="00EE6E73" w14:paraId="16084BFF" w14:textId="77777777" w:rsidTr="008F007A">
        <w:tc>
          <w:tcPr>
            <w:tcW w:w="4027" w:type="dxa"/>
            <w:tcBorders>
              <w:top w:val="single" w:sz="4" w:space="0" w:color="auto"/>
              <w:left w:val="single" w:sz="4" w:space="0" w:color="auto"/>
              <w:bottom w:val="single" w:sz="4" w:space="0" w:color="auto"/>
              <w:right w:val="single" w:sz="4" w:space="0" w:color="auto"/>
            </w:tcBorders>
            <w:hideMark/>
          </w:tcPr>
          <w:p w14:paraId="1E4CF48A" w14:textId="77777777" w:rsidR="008F007A" w:rsidRPr="00EE6E73" w:rsidRDefault="008F007A" w:rsidP="008F007A">
            <w:pPr>
              <w:pStyle w:val="TAL"/>
              <w:rPr>
                <w:i/>
                <w:szCs w:val="22"/>
                <w:lang w:eastAsia="en-US"/>
              </w:rPr>
            </w:pPr>
            <w:proofErr w:type="spellStart"/>
            <w:r w:rsidRPr="00EE6E73">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4E25AE" w14:textId="77777777" w:rsidR="008F007A" w:rsidRPr="00EE6E73" w:rsidRDefault="008F007A" w:rsidP="008F007A">
            <w:pPr>
              <w:pStyle w:val="TAL"/>
              <w:rPr>
                <w:szCs w:val="22"/>
                <w:lang w:eastAsia="en-US"/>
              </w:rPr>
            </w:pPr>
            <w:r w:rsidRPr="00EE6E73">
              <w:rPr>
                <w:szCs w:val="22"/>
              </w:rPr>
              <w:t>This field is mandatory present if this inter-frequency operates with shared spectrum channel access. Otherwise, it is absent, Need R.</w:t>
            </w:r>
          </w:p>
        </w:tc>
      </w:tr>
      <w:tr w:rsidR="008F007A" w:rsidRPr="00EE6E73" w14:paraId="53B0B8FD" w14:textId="77777777" w:rsidTr="008F007A">
        <w:tc>
          <w:tcPr>
            <w:tcW w:w="4027" w:type="dxa"/>
            <w:tcBorders>
              <w:top w:val="single" w:sz="4" w:space="0" w:color="auto"/>
              <w:left w:val="single" w:sz="4" w:space="0" w:color="auto"/>
              <w:bottom w:val="single" w:sz="4" w:space="0" w:color="auto"/>
              <w:right w:val="single" w:sz="4" w:space="0" w:color="auto"/>
            </w:tcBorders>
            <w:hideMark/>
          </w:tcPr>
          <w:p w14:paraId="57582990" w14:textId="77777777" w:rsidR="008F007A" w:rsidRPr="00EE6E73" w:rsidRDefault="008F007A" w:rsidP="008F007A">
            <w:pPr>
              <w:pStyle w:val="TAL"/>
              <w:rPr>
                <w:i/>
                <w:iCs/>
                <w:lang w:eastAsia="x-none"/>
              </w:rPr>
            </w:pPr>
            <w:r w:rsidRPr="00EE6E73">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6C3F4E6E" w14:textId="77777777" w:rsidR="008F007A" w:rsidRPr="00EE6E73" w:rsidRDefault="008F007A" w:rsidP="008F007A">
            <w:pPr>
              <w:pStyle w:val="TAL"/>
              <w:rPr>
                <w:szCs w:val="22"/>
              </w:rPr>
            </w:pPr>
            <w:r w:rsidRPr="00EE6E73">
              <w:rPr>
                <w:szCs w:val="22"/>
              </w:rPr>
              <w:t xml:space="preserve">The field is optional present, Need R, if this inter-frequency or </w:t>
            </w:r>
            <w:proofErr w:type="spellStart"/>
            <w:r w:rsidRPr="00EE6E73">
              <w:rPr>
                <w:szCs w:val="22"/>
              </w:rPr>
              <w:t>neighbor</w:t>
            </w:r>
            <w:proofErr w:type="spellEnd"/>
            <w:r w:rsidRPr="00EE6E73">
              <w:rPr>
                <w:szCs w:val="22"/>
              </w:rPr>
              <w:t xml:space="preserve"> cell operates with shared spectrum channel access. Otherwise, it is absent, Need R.</w:t>
            </w:r>
          </w:p>
        </w:tc>
      </w:tr>
    </w:tbl>
    <w:p w14:paraId="3DB59275" w14:textId="77777777" w:rsidR="008F007A" w:rsidRPr="00EE6E73" w:rsidRDefault="008F007A" w:rsidP="008F007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220"/>
      </w:tblGrid>
      <w:tr w:rsidR="0043524F" w:rsidRPr="006C6C2E" w14:paraId="4F2912E4" w14:textId="77777777" w:rsidTr="00EE2D0F">
        <w:trPr>
          <w:jc w:val="center"/>
        </w:trPr>
        <w:tc>
          <w:tcPr>
            <w:tcW w:w="14220" w:type="dxa"/>
            <w:shd w:val="clear" w:color="auto" w:fill="FDE9D9"/>
            <w:vAlign w:val="center"/>
          </w:tcPr>
          <w:p w14:paraId="72B61AA5" w14:textId="516DAE87" w:rsidR="0043524F" w:rsidRPr="006C6C2E" w:rsidRDefault="0043524F" w:rsidP="0043524F">
            <w:pPr>
              <w:snapToGrid w:val="0"/>
              <w:spacing w:after="0"/>
              <w:jc w:val="center"/>
              <w:rPr>
                <w:color w:val="FF0000"/>
                <w:sz w:val="28"/>
                <w:szCs w:val="28"/>
                <w:lang w:eastAsia="zh-CN"/>
              </w:rPr>
            </w:pPr>
            <w:r>
              <w:rPr>
                <w:rFonts w:eastAsiaTheme="minorEastAsia" w:hint="eastAsia"/>
                <w:color w:val="FF0000"/>
                <w:sz w:val="28"/>
                <w:szCs w:val="28"/>
                <w:lang w:eastAsia="zh-CN"/>
              </w:rPr>
              <w:t xml:space="preserve">NEXT </w:t>
            </w:r>
            <w:r w:rsidRPr="006C6C2E">
              <w:rPr>
                <w:rFonts w:hint="eastAsia"/>
                <w:color w:val="FF0000"/>
                <w:sz w:val="28"/>
                <w:szCs w:val="28"/>
                <w:lang w:eastAsia="zh-CN"/>
              </w:rPr>
              <w:t>CHANGE</w:t>
            </w:r>
          </w:p>
        </w:tc>
      </w:tr>
    </w:tbl>
    <w:p w14:paraId="456E3F73" w14:textId="77777777" w:rsidR="00AE0FDD" w:rsidRDefault="00AE0FDD" w:rsidP="00AE0FDD">
      <w:pPr>
        <w:pStyle w:val="Heading3"/>
        <w:rPr>
          <w:rFonts w:eastAsiaTheme="minorEastAsia"/>
          <w:lang w:eastAsia="zh-CN"/>
        </w:rPr>
      </w:pPr>
      <w:bookmarkStart w:id="170" w:name="_Toc193446086"/>
      <w:bookmarkStart w:id="171" w:name="_Toc193451891"/>
      <w:bookmarkStart w:id="172" w:name="_Toc193463161"/>
      <w:bookmarkStart w:id="173" w:name="_Toc201295448"/>
      <w:r w:rsidRPr="00EE6E73">
        <w:t>6.3.2</w:t>
      </w:r>
      <w:r w:rsidRPr="00EE6E73">
        <w:tab/>
        <w:t>Radio resource control information elements</w:t>
      </w:r>
      <w:bookmarkEnd w:id="170"/>
      <w:bookmarkEnd w:id="171"/>
      <w:bookmarkEnd w:id="172"/>
      <w:bookmarkEnd w:id="173"/>
    </w:p>
    <w:p w14:paraId="0CEEFD8F" w14:textId="77777777" w:rsidR="00BB7640" w:rsidRDefault="00BB7640" w:rsidP="00BB7640">
      <w:pPr>
        <w:overflowPunct/>
        <w:autoSpaceDE/>
        <w:autoSpaceDN/>
        <w:adjustRightInd/>
        <w:spacing w:after="0"/>
        <w:textAlignment w:val="auto"/>
        <w:rPr>
          <w:rFonts w:ascii="Arial" w:eastAsiaTheme="minorEastAsia" w:hAnsi="Arial"/>
          <w:color w:val="C00000"/>
          <w:sz w:val="22"/>
          <w:szCs w:val="22"/>
          <w:lang w:eastAsia="zh-CN"/>
        </w:rPr>
      </w:pPr>
      <w:r w:rsidRPr="00EF35D9">
        <w:rPr>
          <w:rFonts w:ascii="Arial" w:eastAsiaTheme="minorEastAsia" w:hAnsi="Arial" w:hint="eastAsia"/>
          <w:color w:val="C00000"/>
          <w:sz w:val="22"/>
          <w:szCs w:val="22"/>
          <w:lang w:eastAsia="zh-CN"/>
        </w:rPr>
        <w:t>&lt;Irrelevant Texts Omitted&gt;</w:t>
      </w:r>
    </w:p>
    <w:p w14:paraId="45E026DF" w14:textId="77777777" w:rsidR="00BB7640" w:rsidRPr="00BB7640" w:rsidRDefault="00BB7640" w:rsidP="00BB7640">
      <w:pPr>
        <w:rPr>
          <w:rFonts w:eastAsiaTheme="minorEastAsia"/>
          <w:lang w:eastAsia="zh-CN"/>
        </w:rPr>
      </w:pPr>
    </w:p>
    <w:p w14:paraId="4A79294A" w14:textId="77777777" w:rsidR="00AE0FDD" w:rsidRPr="00EE6E73" w:rsidRDefault="00AE0FDD" w:rsidP="00AE0FDD">
      <w:pPr>
        <w:pStyle w:val="Heading4"/>
        <w:rPr>
          <w:rFonts w:eastAsia="MS Mincho"/>
          <w:i/>
        </w:rPr>
      </w:pPr>
      <w:bookmarkStart w:id="174" w:name="_Toc60777350"/>
      <w:bookmarkStart w:id="175" w:name="_Toc193446357"/>
      <w:bookmarkStart w:id="176" w:name="_Toc193452162"/>
      <w:bookmarkStart w:id="177" w:name="_Toc193463434"/>
      <w:bookmarkStart w:id="178" w:name="_Toc201295721"/>
      <w:bookmarkStart w:id="179" w:name="MCCQCTEMPBM_00000441"/>
      <w:r w:rsidRPr="00EE6E73">
        <w:rPr>
          <w:rFonts w:eastAsia="MS Mincho"/>
        </w:rPr>
        <w:t>–</w:t>
      </w:r>
      <w:r w:rsidRPr="00EE6E73">
        <w:rPr>
          <w:rFonts w:eastAsia="MS Mincho"/>
        </w:rPr>
        <w:tab/>
      </w:r>
      <w:proofErr w:type="spellStart"/>
      <w:r w:rsidRPr="00EE6E73">
        <w:rPr>
          <w:rFonts w:eastAsia="MS Mincho"/>
          <w:i/>
        </w:rPr>
        <w:t>ReportConfigNR</w:t>
      </w:r>
      <w:bookmarkEnd w:id="174"/>
      <w:bookmarkEnd w:id="175"/>
      <w:bookmarkEnd w:id="176"/>
      <w:bookmarkEnd w:id="177"/>
      <w:bookmarkEnd w:id="178"/>
      <w:proofErr w:type="spellEnd"/>
    </w:p>
    <w:bookmarkEnd w:id="179"/>
    <w:p w14:paraId="2531C8FC" w14:textId="77777777" w:rsidR="00AE0FDD" w:rsidRPr="00EE6E73" w:rsidRDefault="00AE0FDD" w:rsidP="00AE0FDD">
      <w:pPr>
        <w:rPr>
          <w:rFonts w:eastAsia="MS Mincho"/>
        </w:rPr>
      </w:pPr>
      <w:r w:rsidRPr="00EE6E73">
        <w:t xml:space="preserve">The IE </w:t>
      </w:r>
      <w:proofErr w:type="spellStart"/>
      <w:r w:rsidRPr="00EE6E73">
        <w:rPr>
          <w:i/>
        </w:rPr>
        <w:t>ReportConfigNR</w:t>
      </w:r>
      <w:proofErr w:type="spellEnd"/>
      <w:r w:rsidRPr="00EE6E73">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01F841DE" w14:textId="77777777" w:rsidR="00AE0FDD" w:rsidRPr="00EE6E73" w:rsidRDefault="00AE0FDD" w:rsidP="00AE0FDD">
      <w:pPr>
        <w:pStyle w:val="B1"/>
      </w:pPr>
      <w:r w:rsidRPr="00EE6E73">
        <w:t>Event A1:</w:t>
      </w:r>
      <w:r w:rsidRPr="00EE6E73">
        <w:tab/>
        <w:t xml:space="preserve">Serving becomes better than absolute </w:t>
      </w:r>
      <w:proofErr w:type="gramStart"/>
      <w:r w:rsidRPr="00EE6E73">
        <w:t>threshold;</w:t>
      </w:r>
      <w:proofErr w:type="gramEnd"/>
    </w:p>
    <w:p w14:paraId="2C039EB7" w14:textId="77777777" w:rsidR="00AE0FDD" w:rsidRPr="00EE6E73" w:rsidRDefault="00AE0FDD" w:rsidP="00AE0FDD">
      <w:pPr>
        <w:pStyle w:val="B1"/>
      </w:pPr>
      <w:r w:rsidRPr="00EE6E73">
        <w:t>Event A2:</w:t>
      </w:r>
      <w:r w:rsidRPr="00EE6E73">
        <w:tab/>
        <w:t xml:space="preserve">Serving becomes worse than absolute </w:t>
      </w:r>
      <w:proofErr w:type="gramStart"/>
      <w:r w:rsidRPr="00EE6E73">
        <w:t>threshold;</w:t>
      </w:r>
      <w:proofErr w:type="gramEnd"/>
    </w:p>
    <w:p w14:paraId="21ECADBF" w14:textId="77777777" w:rsidR="00AE0FDD" w:rsidRPr="00EE6E73" w:rsidRDefault="00AE0FDD" w:rsidP="00AE0FDD">
      <w:pPr>
        <w:pStyle w:val="B1"/>
      </w:pPr>
      <w:r w:rsidRPr="00EE6E73">
        <w:t>Event A3:</w:t>
      </w:r>
      <w:r w:rsidRPr="00EE6E73">
        <w:tab/>
        <w:t xml:space="preserve">Neighbour becomes amount of offset better than </w:t>
      </w:r>
      <w:proofErr w:type="spellStart"/>
      <w:r w:rsidRPr="00EE6E73">
        <w:t>PCell</w:t>
      </w:r>
      <w:proofErr w:type="spellEnd"/>
      <w:r w:rsidRPr="00EE6E73">
        <w:t>/</w:t>
      </w:r>
      <w:proofErr w:type="spellStart"/>
      <w:proofErr w:type="gramStart"/>
      <w:r w:rsidRPr="00EE6E73">
        <w:t>PSCell</w:t>
      </w:r>
      <w:proofErr w:type="spellEnd"/>
      <w:r w:rsidRPr="00EE6E73">
        <w:t>;</w:t>
      </w:r>
      <w:proofErr w:type="gramEnd"/>
    </w:p>
    <w:p w14:paraId="0FD24C03" w14:textId="77777777" w:rsidR="00AE0FDD" w:rsidRPr="00EE6E73" w:rsidRDefault="00AE0FDD" w:rsidP="00AE0FDD">
      <w:pPr>
        <w:pStyle w:val="B1"/>
      </w:pPr>
      <w:r w:rsidRPr="00EE6E73">
        <w:t>Event A4:</w:t>
      </w:r>
      <w:r w:rsidRPr="00EE6E73">
        <w:tab/>
        <w:t xml:space="preserve">Neighbour becomes better than absolute </w:t>
      </w:r>
      <w:proofErr w:type="gramStart"/>
      <w:r w:rsidRPr="00EE6E73">
        <w:t>threshold;</w:t>
      </w:r>
      <w:proofErr w:type="gramEnd"/>
    </w:p>
    <w:p w14:paraId="11BAB77B" w14:textId="77777777" w:rsidR="00AE0FDD" w:rsidRPr="00EE6E73" w:rsidRDefault="00AE0FDD" w:rsidP="00AE0FDD">
      <w:pPr>
        <w:pStyle w:val="B1"/>
      </w:pPr>
      <w:r w:rsidRPr="00EE6E73">
        <w:lastRenderedPageBreak/>
        <w:t>Event A5:</w:t>
      </w:r>
      <w:r w:rsidRPr="00EE6E73">
        <w:tab/>
      </w:r>
      <w:proofErr w:type="spellStart"/>
      <w:r w:rsidRPr="00EE6E73">
        <w:t>PCell</w:t>
      </w:r>
      <w:proofErr w:type="spellEnd"/>
      <w:r w:rsidRPr="00EE6E73">
        <w:t>/</w:t>
      </w:r>
      <w:proofErr w:type="spellStart"/>
      <w:r w:rsidRPr="00EE6E73">
        <w:t>PSCell</w:t>
      </w:r>
      <w:proofErr w:type="spellEnd"/>
      <w:r w:rsidRPr="00EE6E73">
        <w:t xml:space="preserve"> becomes worse than absolute threshold1 AND Neighbour/</w:t>
      </w:r>
      <w:proofErr w:type="spellStart"/>
      <w:r w:rsidRPr="00EE6E73">
        <w:t>SCell</w:t>
      </w:r>
      <w:proofErr w:type="spellEnd"/>
      <w:r w:rsidRPr="00EE6E73">
        <w:t xml:space="preserve"> becomes better than another absolute </w:t>
      </w:r>
      <w:proofErr w:type="gramStart"/>
      <w:r w:rsidRPr="00EE6E73">
        <w:t>threshold2;</w:t>
      </w:r>
      <w:proofErr w:type="gramEnd"/>
    </w:p>
    <w:p w14:paraId="431D997D" w14:textId="77777777" w:rsidR="00AE0FDD" w:rsidRPr="00EE6E73" w:rsidRDefault="00AE0FDD" w:rsidP="00AE0FDD">
      <w:pPr>
        <w:pStyle w:val="B1"/>
      </w:pPr>
      <w:r w:rsidRPr="00EE6E73">
        <w:t>Event A6:</w:t>
      </w:r>
      <w:r w:rsidRPr="00EE6E73">
        <w:tab/>
        <w:t xml:space="preserve">Neighbour becomes amount of offset better than </w:t>
      </w:r>
      <w:proofErr w:type="spellStart"/>
      <w:proofErr w:type="gramStart"/>
      <w:r w:rsidRPr="00EE6E73">
        <w:t>SCell</w:t>
      </w:r>
      <w:proofErr w:type="spellEnd"/>
      <w:r w:rsidRPr="00EE6E73">
        <w:t>;</w:t>
      </w:r>
      <w:proofErr w:type="gramEnd"/>
    </w:p>
    <w:p w14:paraId="619625E7" w14:textId="77777777" w:rsidR="00AE0FDD" w:rsidRPr="00EE6E73" w:rsidRDefault="00AE0FDD" w:rsidP="00AE0FDD">
      <w:pPr>
        <w:pStyle w:val="B1"/>
      </w:pPr>
      <w:r w:rsidRPr="00EE6E73">
        <w:t>Event D1:</w:t>
      </w:r>
      <w:r w:rsidRPr="00EE6E73">
        <w:tab/>
        <w:t xml:space="preserve">Distance between UE and a reference location </w:t>
      </w:r>
      <w:r w:rsidRPr="00EE6E73">
        <w:rPr>
          <w:i/>
          <w:iCs/>
        </w:rPr>
        <w:t>referenceLocation1</w:t>
      </w:r>
      <w:r w:rsidRPr="00EE6E73">
        <w:t xml:space="preserve"> becomes larger than configured threshold </w:t>
      </w:r>
      <w:r w:rsidRPr="00EE6E73">
        <w:rPr>
          <w:i/>
        </w:rPr>
        <w:t>distance</w:t>
      </w:r>
      <w:r w:rsidRPr="00EE6E73">
        <w:rPr>
          <w:i/>
          <w:iCs/>
        </w:rPr>
        <w:t>Thresh</w:t>
      </w:r>
      <w:r w:rsidRPr="00EE6E73">
        <w:rPr>
          <w:i/>
        </w:rPr>
        <w:t>FromReference</w:t>
      </w:r>
      <w:r w:rsidRPr="00EE6E73">
        <w:rPr>
          <w:i/>
          <w:iCs/>
        </w:rPr>
        <w:t>1</w:t>
      </w:r>
      <w:r w:rsidRPr="00EE6E73">
        <w:t xml:space="preserve"> and distance between UE and a reference location </w:t>
      </w:r>
      <w:r w:rsidRPr="00EE6E73">
        <w:rPr>
          <w:i/>
        </w:rPr>
        <w:t>referenceLocation2</w:t>
      </w:r>
      <w:r w:rsidRPr="00EE6E73">
        <w:t xml:space="preserve"> becomes shorter than configured threshold </w:t>
      </w:r>
      <w:proofErr w:type="gramStart"/>
      <w:r w:rsidRPr="00EE6E73">
        <w:rPr>
          <w:i/>
        </w:rPr>
        <w:t>distance</w:t>
      </w:r>
      <w:r w:rsidRPr="00EE6E73">
        <w:rPr>
          <w:i/>
          <w:iCs/>
        </w:rPr>
        <w:t>Thresh</w:t>
      </w:r>
      <w:r w:rsidRPr="00EE6E73">
        <w:rPr>
          <w:i/>
        </w:rPr>
        <w:t>FromReference</w:t>
      </w:r>
      <w:r w:rsidRPr="00EE6E73">
        <w:rPr>
          <w:i/>
          <w:iCs/>
        </w:rPr>
        <w:t>2</w:t>
      </w:r>
      <w:r w:rsidRPr="00EE6E73">
        <w:t>;</w:t>
      </w:r>
      <w:proofErr w:type="gramEnd"/>
    </w:p>
    <w:p w14:paraId="5838F26C" w14:textId="77777777" w:rsidR="00AE0FDD" w:rsidRPr="00EE6E73" w:rsidRDefault="00AE0FDD" w:rsidP="00AE0FDD">
      <w:pPr>
        <w:pStyle w:val="B1"/>
        <w:rPr>
          <w:rFonts w:eastAsiaTheme="minorEastAsia"/>
        </w:rPr>
      </w:pPr>
      <w:r w:rsidRPr="00EE6E73">
        <w:t>Event D2:</w:t>
      </w:r>
      <w:r w:rsidRPr="00EE6E73">
        <w:tab/>
        <w:t xml:space="preserve">Distance between UE and the serving cell moving reference location determined based on </w:t>
      </w:r>
      <w:proofErr w:type="spellStart"/>
      <w:r w:rsidRPr="00EE6E73">
        <w:rPr>
          <w:i/>
          <w:iCs/>
        </w:rPr>
        <w:t>movingReferenceLocation</w:t>
      </w:r>
      <w:proofErr w:type="spellEnd"/>
      <w:r w:rsidRPr="00EE6E73">
        <w:rPr>
          <w:i/>
          <w:iCs/>
        </w:rPr>
        <w:t xml:space="preserve"> </w:t>
      </w:r>
      <w:r w:rsidRPr="00EE6E73">
        <w:t xml:space="preserve">and its corresponding satellite ephemeris and epoch time broadcast in </w:t>
      </w:r>
      <w:r w:rsidRPr="00EE6E73">
        <w:rPr>
          <w:i/>
          <w:iCs/>
        </w:rPr>
        <w:t>SIB19</w:t>
      </w:r>
      <w:r w:rsidRPr="00EE6E73">
        <w:t xml:space="preserve"> becomes larger than configured threshold </w:t>
      </w:r>
      <w:r w:rsidRPr="00EE6E73">
        <w:rPr>
          <w:i/>
        </w:rPr>
        <w:t>distance</w:t>
      </w:r>
      <w:r w:rsidRPr="00EE6E73">
        <w:rPr>
          <w:i/>
          <w:iCs/>
        </w:rPr>
        <w:t>Thresh</w:t>
      </w:r>
      <w:r w:rsidRPr="00EE6E73">
        <w:rPr>
          <w:i/>
        </w:rPr>
        <w:t>FromReference</w:t>
      </w:r>
      <w:r w:rsidRPr="00EE6E73">
        <w:rPr>
          <w:i/>
          <w:iCs/>
        </w:rPr>
        <w:t>1</w:t>
      </w:r>
      <w:r w:rsidRPr="00EE6E73">
        <w:t xml:space="preserve"> and distance between UE and a moving reference location determined based on </w:t>
      </w:r>
      <w:proofErr w:type="spellStart"/>
      <w:r w:rsidRPr="00EE6E73">
        <w:rPr>
          <w:i/>
        </w:rPr>
        <w:t>referenceLocation</w:t>
      </w:r>
      <w:proofErr w:type="spellEnd"/>
      <w:r w:rsidRPr="00EE6E73">
        <w:t xml:space="preserve"> and its corresponding satellite ephemeris and epoch time for the </w:t>
      </w:r>
      <w:proofErr w:type="spellStart"/>
      <w:r w:rsidRPr="00EE6E73">
        <w:t>neighbor</w:t>
      </w:r>
      <w:proofErr w:type="spellEnd"/>
      <w:r w:rsidRPr="00EE6E73">
        <w:t xml:space="preserve"> cell provided in the associated </w:t>
      </w:r>
      <w:proofErr w:type="spellStart"/>
      <w:r w:rsidRPr="00EE6E73">
        <w:rPr>
          <w:i/>
          <w:iCs/>
        </w:rPr>
        <w:t>MeasObjectNR</w:t>
      </w:r>
      <w:proofErr w:type="spellEnd"/>
      <w:r w:rsidRPr="00EE6E73">
        <w:t xml:space="preserve"> becomes shorter than configured threshold </w:t>
      </w:r>
      <w:r w:rsidRPr="00EE6E73">
        <w:rPr>
          <w:i/>
        </w:rPr>
        <w:t>distance</w:t>
      </w:r>
      <w:r w:rsidRPr="00EE6E73">
        <w:rPr>
          <w:i/>
          <w:iCs/>
        </w:rPr>
        <w:t>Thresh</w:t>
      </w:r>
      <w:r w:rsidRPr="00EE6E73">
        <w:rPr>
          <w:i/>
        </w:rPr>
        <w:t>FromReference</w:t>
      </w:r>
      <w:r w:rsidRPr="00EE6E73">
        <w:rPr>
          <w:i/>
          <w:iCs/>
        </w:rPr>
        <w:t>2</w:t>
      </w:r>
      <w:r w:rsidRPr="00EE6E73">
        <w:t>;</w:t>
      </w:r>
    </w:p>
    <w:p w14:paraId="1BB8FB78" w14:textId="77777777" w:rsidR="00AE0FDD" w:rsidRPr="00EE6E73" w:rsidRDefault="00AE0FDD" w:rsidP="00AE0FDD">
      <w:pPr>
        <w:pStyle w:val="B1"/>
      </w:pPr>
      <w:proofErr w:type="spellStart"/>
      <w:r w:rsidRPr="00EE6E73">
        <w:t>CondEvent</w:t>
      </w:r>
      <w:proofErr w:type="spellEnd"/>
      <w:r w:rsidRPr="00EE6E73">
        <w:t xml:space="preserve"> A3: Conditional reconfiguration candidate becomes amount of offset better than </w:t>
      </w:r>
      <w:proofErr w:type="spellStart"/>
      <w:r w:rsidRPr="00EE6E73">
        <w:t>PCell</w:t>
      </w:r>
      <w:proofErr w:type="spellEnd"/>
      <w:r w:rsidRPr="00EE6E73">
        <w:t>/</w:t>
      </w:r>
      <w:proofErr w:type="spellStart"/>
      <w:proofErr w:type="gramStart"/>
      <w:r w:rsidRPr="00EE6E73">
        <w:t>PSCell</w:t>
      </w:r>
      <w:proofErr w:type="spellEnd"/>
      <w:r w:rsidRPr="00EE6E73">
        <w:t>;</w:t>
      </w:r>
      <w:proofErr w:type="gramEnd"/>
    </w:p>
    <w:p w14:paraId="2293E318" w14:textId="77777777" w:rsidR="00AE0FDD" w:rsidRPr="00EE6E73" w:rsidRDefault="00AE0FDD" w:rsidP="00AE0FDD">
      <w:pPr>
        <w:pStyle w:val="B1"/>
        <w:rPr>
          <w:rFonts w:eastAsiaTheme="minorEastAsia"/>
        </w:rPr>
      </w:pPr>
      <w:proofErr w:type="spellStart"/>
      <w:r w:rsidRPr="00EE6E73">
        <w:t>CondEvent</w:t>
      </w:r>
      <w:proofErr w:type="spellEnd"/>
      <w:r w:rsidRPr="00EE6E73">
        <w:t xml:space="preserve"> A4: Conditional reconfiguration candidate becomes better than absolute threshold where </w:t>
      </w:r>
      <w:r w:rsidRPr="00EE6E73">
        <w:rPr>
          <w:i/>
        </w:rPr>
        <w:t>condEventA4</w:t>
      </w:r>
      <w:r w:rsidRPr="00EE6E73">
        <w:t xml:space="preserve"> can also be used for current </w:t>
      </w:r>
      <w:proofErr w:type="spellStart"/>
      <w:r w:rsidRPr="00EE6E73">
        <w:t>PSCell</w:t>
      </w:r>
      <w:proofErr w:type="spellEnd"/>
      <w:r w:rsidRPr="00EE6E73">
        <w:t xml:space="preserve"> (i.e., in case it is configured as candidate </w:t>
      </w:r>
      <w:proofErr w:type="spellStart"/>
      <w:r w:rsidRPr="00EE6E73">
        <w:t>PSCell</w:t>
      </w:r>
      <w:proofErr w:type="spellEnd"/>
      <w:r w:rsidRPr="00EE6E73">
        <w:t xml:space="preserve"> for </w:t>
      </w:r>
      <w:proofErr w:type="spellStart"/>
      <w:r w:rsidRPr="00EE6E73">
        <w:t>CondEvent</w:t>
      </w:r>
      <w:proofErr w:type="spellEnd"/>
      <w:r w:rsidRPr="00EE6E73">
        <w:t xml:space="preserve"> A4 evaluation) for CHO with candidate SCG(s) </w:t>
      </w:r>
      <w:proofErr w:type="gramStart"/>
      <w:r w:rsidRPr="00EE6E73">
        <w:t>case</w:t>
      </w:r>
      <w:r w:rsidRPr="00EE6E73">
        <w:rPr>
          <w:rFonts w:ascii="DengXian" w:eastAsia="DengXian" w:hAnsi="DengXian"/>
        </w:rPr>
        <w:t>;</w:t>
      </w:r>
      <w:proofErr w:type="gramEnd"/>
    </w:p>
    <w:p w14:paraId="1E7BC18C" w14:textId="77777777" w:rsidR="00AE0FDD" w:rsidRPr="00EE6E73" w:rsidRDefault="00AE0FDD" w:rsidP="00AE0FDD">
      <w:pPr>
        <w:pStyle w:val="B1"/>
      </w:pPr>
      <w:proofErr w:type="spellStart"/>
      <w:r w:rsidRPr="00EE6E73">
        <w:t>CondEvent</w:t>
      </w:r>
      <w:proofErr w:type="spellEnd"/>
      <w:r w:rsidRPr="00EE6E73">
        <w:t xml:space="preserve"> A5: </w:t>
      </w:r>
      <w:proofErr w:type="spellStart"/>
      <w:r w:rsidRPr="00EE6E73">
        <w:t>PCell</w:t>
      </w:r>
      <w:proofErr w:type="spellEnd"/>
      <w:r w:rsidRPr="00EE6E73">
        <w:t>/</w:t>
      </w:r>
      <w:proofErr w:type="spellStart"/>
      <w:r w:rsidRPr="00EE6E73">
        <w:t>PSCell</w:t>
      </w:r>
      <w:proofErr w:type="spellEnd"/>
      <w:r w:rsidRPr="00EE6E73">
        <w:t xml:space="preserve"> becomes worse than absolute threshold1 AND Conditional reconfiguration candidate becomes better than another absolute </w:t>
      </w:r>
      <w:proofErr w:type="gramStart"/>
      <w:r w:rsidRPr="00EE6E73">
        <w:t>threshold2;</w:t>
      </w:r>
      <w:proofErr w:type="gramEnd"/>
    </w:p>
    <w:p w14:paraId="0CBCE9AF" w14:textId="77777777" w:rsidR="00AE0FDD" w:rsidRPr="00EE6E73" w:rsidRDefault="00AE0FDD" w:rsidP="00AE0FDD">
      <w:pPr>
        <w:pStyle w:val="B1"/>
      </w:pPr>
      <w:proofErr w:type="spellStart"/>
      <w:r w:rsidRPr="00EE6E73">
        <w:t>CondEvent</w:t>
      </w:r>
      <w:proofErr w:type="spellEnd"/>
      <w:r w:rsidRPr="00EE6E73">
        <w:t xml:space="preserve"> D1: Distance between UE and a reference location </w:t>
      </w:r>
      <w:r w:rsidRPr="00EE6E73">
        <w:rPr>
          <w:i/>
          <w:iCs/>
        </w:rPr>
        <w:t>referenceLocation1</w:t>
      </w:r>
      <w:r w:rsidRPr="00EE6E73">
        <w:t xml:space="preserve"> becomes larger than configured threshold </w:t>
      </w:r>
      <w:r w:rsidRPr="00EE6E73">
        <w:rPr>
          <w:i/>
        </w:rPr>
        <w:t>distance</w:t>
      </w:r>
      <w:r w:rsidRPr="00EE6E73">
        <w:rPr>
          <w:i/>
          <w:iCs/>
        </w:rPr>
        <w:t>Thresh</w:t>
      </w:r>
      <w:r w:rsidRPr="00EE6E73">
        <w:rPr>
          <w:i/>
        </w:rPr>
        <w:t>FromReference</w:t>
      </w:r>
      <w:r w:rsidRPr="00EE6E73">
        <w:rPr>
          <w:i/>
          <w:iCs/>
        </w:rPr>
        <w:t>1</w:t>
      </w:r>
      <w:r w:rsidRPr="00EE6E73">
        <w:t xml:space="preserve"> and distance between UE and a reference location </w:t>
      </w:r>
      <w:r w:rsidRPr="00EE6E73">
        <w:rPr>
          <w:i/>
        </w:rPr>
        <w:t>referenceLocation2</w:t>
      </w:r>
      <w:r w:rsidRPr="00EE6E73">
        <w:t xml:space="preserve"> of conditional reconfiguration candidate becomes shorter than configured threshold </w:t>
      </w:r>
      <w:proofErr w:type="gramStart"/>
      <w:r w:rsidRPr="00EE6E73">
        <w:rPr>
          <w:i/>
        </w:rPr>
        <w:t>distance</w:t>
      </w:r>
      <w:r w:rsidRPr="00EE6E73">
        <w:rPr>
          <w:i/>
          <w:iCs/>
        </w:rPr>
        <w:t>Thresh</w:t>
      </w:r>
      <w:r w:rsidRPr="00EE6E73">
        <w:rPr>
          <w:i/>
        </w:rPr>
        <w:t>FromReference</w:t>
      </w:r>
      <w:r w:rsidRPr="00EE6E73">
        <w:rPr>
          <w:i/>
          <w:iCs/>
        </w:rPr>
        <w:t>2</w:t>
      </w:r>
      <w:r w:rsidRPr="00EE6E73">
        <w:t>;</w:t>
      </w:r>
      <w:proofErr w:type="gramEnd"/>
    </w:p>
    <w:p w14:paraId="465D9F89" w14:textId="77777777" w:rsidR="00AE0FDD" w:rsidRPr="00EE6E73" w:rsidRDefault="00AE0FDD" w:rsidP="00AE0FDD">
      <w:pPr>
        <w:pStyle w:val="B1"/>
        <w:rPr>
          <w:rFonts w:eastAsiaTheme="minorEastAsia"/>
        </w:rPr>
      </w:pPr>
      <w:proofErr w:type="spellStart"/>
      <w:r w:rsidRPr="00EE6E73">
        <w:t>CondEvent</w:t>
      </w:r>
      <w:proofErr w:type="spellEnd"/>
      <w:r w:rsidRPr="00EE6E73">
        <w:t xml:space="preserve"> D2: Distance between UE and the serving cell moving reference location determined based on </w:t>
      </w:r>
      <w:proofErr w:type="spellStart"/>
      <w:r w:rsidRPr="00EE6E73">
        <w:rPr>
          <w:i/>
          <w:iCs/>
        </w:rPr>
        <w:t>movingReferenceLocation</w:t>
      </w:r>
      <w:proofErr w:type="spellEnd"/>
      <w:r w:rsidRPr="00EE6E73">
        <w:t xml:space="preserve"> and its corresponding satellite ephemeris and epoch time broadcast in </w:t>
      </w:r>
      <w:r w:rsidRPr="00EE6E73">
        <w:rPr>
          <w:i/>
          <w:iCs/>
        </w:rPr>
        <w:t>SIB19</w:t>
      </w:r>
      <w:r w:rsidRPr="00EE6E73">
        <w:t xml:space="preserve"> becomes larger than configured threshold </w:t>
      </w:r>
      <w:r w:rsidRPr="00EE6E73">
        <w:rPr>
          <w:i/>
          <w:iCs/>
        </w:rPr>
        <w:t>distanceThreshFromReference1</w:t>
      </w:r>
      <w:r w:rsidRPr="00EE6E73">
        <w:t xml:space="preserve"> and distance between UE and a moving reference location determined based on </w:t>
      </w:r>
      <w:proofErr w:type="spellStart"/>
      <w:r w:rsidRPr="00EE6E73">
        <w:rPr>
          <w:i/>
          <w:iCs/>
        </w:rPr>
        <w:t>referenceLocation</w:t>
      </w:r>
      <w:proofErr w:type="spellEnd"/>
      <w:r w:rsidRPr="00EE6E73">
        <w:t xml:space="preserve"> and its corresponding satellite ephemeris and epoch time for the conditional reconfiguration candidate provided in the associated </w:t>
      </w:r>
      <w:proofErr w:type="spellStart"/>
      <w:r w:rsidRPr="00EE6E73">
        <w:rPr>
          <w:i/>
          <w:iCs/>
        </w:rPr>
        <w:t>MeasObjectNR</w:t>
      </w:r>
      <w:proofErr w:type="spellEnd"/>
      <w:r w:rsidRPr="00EE6E73">
        <w:t xml:space="preserve"> becomes shorter than configured threshold </w:t>
      </w:r>
      <w:r w:rsidRPr="00EE6E73">
        <w:rPr>
          <w:i/>
          <w:iCs/>
        </w:rPr>
        <w:t>distanceThreshFromReference2</w:t>
      </w:r>
      <w:r w:rsidRPr="00EE6E73">
        <w:t>;</w:t>
      </w:r>
    </w:p>
    <w:p w14:paraId="10BE371E" w14:textId="77777777" w:rsidR="00AE0FDD" w:rsidRDefault="00AE0FDD" w:rsidP="00AE0FDD">
      <w:pPr>
        <w:pStyle w:val="B1"/>
        <w:rPr>
          <w:rFonts w:eastAsiaTheme="minorEastAsia"/>
          <w:lang w:eastAsia="zh-CN"/>
        </w:rPr>
      </w:pPr>
      <w:bookmarkStart w:id="180" w:name="_Hlk87969184"/>
      <w:proofErr w:type="spellStart"/>
      <w:r w:rsidRPr="00EE6E73">
        <w:t>CondEvent</w:t>
      </w:r>
      <w:proofErr w:type="spellEnd"/>
      <w:r w:rsidRPr="00EE6E73">
        <w:t xml:space="preserve"> T1: Time measured at UE becomes more than configured threshold </w:t>
      </w:r>
      <w:r w:rsidRPr="00EE6E73">
        <w:rPr>
          <w:i/>
        </w:rPr>
        <w:t>t1-</w:t>
      </w:r>
      <w:r w:rsidRPr="00EE6E73">
        <w:rPr>
          <w:i/>
          <w:iCs/>
        </w:rPr>
        <w:t xml:space="preserve">Threshold </w:t>
      </w:r>
      <w:r w:rsidRPr="00EE6E73">
        <w:t xml:space="preserve">but is less than </w:t>
      </w:r>
      <w:r w:rsidRPr="00EE6E73">
        <w:rPr>
          <w:i/>
        </w:rPr>
        <w:t xml:space="preserve">t1-Threshold + </w:t>
      </w:r>
      <w:proofErr w:type="gramStart"/>
      <w:r w:rsidRPr="00EE6E73">
        <w:rPr>
          <w:i/>
        </w:rPr>
        <w:t>duration</w:t>
      </w:r>
      <w:r w:rsidRPr="00EE6E73">
        <w:t>;</w:t>
      </w:r>
      <w:proofErr w:type="gramEnd"/>
    </w:p>
    <w:p w14:paraId="0220747A" w14:textId="77777777" w:rsidR="00AE0FDD" w:rsidRPr="006D0C75" w:rsidRDefault="00AE0FDD" w:rsidP="00AE0FDD">
      <w:pPr>
        <w:pStyle w:val="B1"/>
        <w:rPr>
          <w:ins w:id="181" w:author="CATT" w:date="2025-07-15T17:45:00Z"/>
          <w:lang w:eastAsia="zh-CN"/>
        </w:rPr>
      </w:pPr>
      <w:proofErr w:type="spellStart"/>
      <w:ins w:id="182" w:author="CATT" w:date="2025-07-15T17:45:00Z">
        <w:r w:rsidRPr="006D0C75">
          <w:t>Cond</w:t>
        </w:r>
        <w:r>
          <w:t>Event</w:t>
        </w:r>
        <w:proofErr w:type="spellEnd"/>
        <w:r>
          <w:rPr>
            <w:lang w:eastAsia="zh-CN"/>
          </w:rPr>
          <w:t xml:space="preserve"> A3H1:</w:t>
        </w:r>
        <w:r>
          <w:rPr>
            <w:rFonts w:hint="eastAsia"/>
            <w:lang w:eastAsia="zh-CN"/>
          </w:rPr>
          <w:t xml:space="preserve"> </w:t>
        </w:r>
        <w:r w:rsidRPr="006D0C75">
          <w:rPr>
            <w:lang w:eastAsia="zh-CN"/>
          </w:rPr>
          <w:t xml:space="preserve">Conditional reconfiguration candidate becomes offset better than </w:t>
        </w:r>
        <w:proofErr w:type="spellStart"/>
        <w:r w:rsidRPr="006D0C75">
          <w:rPr>
            <w:lang w:eastAsia="zh-CN"/>
          </w:rPr>
          <w:t>SpCell</w:t>
        </w:r>
        <w:proofErr w:type="spellEnd"/>
        <w:r w:rsidRPr="006D0C75">
          <w:rPr>
            <w:lang w:eastAsia="zh-CN"/>
          </w:rPr>
          <w:t xml:space="preserve"> and the Aerial UE altitude becomes higher than a </w:t>
        </w:r>
        <w:proofErr w:type="gramStart"/>
        <w:r w:rsidRPr="006D0C75">
          <w:rPr>
            <w:lang w:eastAsia="zh-CN"/>
          </w:rPr>
          <w:t>threshold;</w:t>
        </w:r>
        <w:proofErr w:type="gramEnd"/>
      </w:ins>
    </w:p>
    <w:p w14:paraId="3221190E" w14:textId="77777777" w:rsidR="00AE0FDD" w:rsidRPr="006D0C75" w:rsidRDefault="00AE0FDD" w:rsidP="00AE0FDD">
      <w:pPr>
        <w:pStyle w:val="B1"/>
        <w:rPr>
          <w:ins w:id="183" w:author="CATT" w:date="2025-07-15T17:45:00Z"/>
          <w:lang w:eastAsia="zh-CN"/>
        </w:rPr>
      </w:pPr>
      <w:proofErr w:type="spellStart"/>
      <w:ins w:id="184" w:author="CATT" w:date="2025-07-15T17:45:00Z">
        <w:r w:rsidRPr="006D0C75">
          <w:t>Cond</w:t>
        </w:r>
        <w:r>
          <w:t>Event</w:t>
        </w:r>
        <w:proofErr w:type="spellEnd"/>
        <w:r>
          <w:rPr>
            <w:lang w:eastAsia="zh-CN"/>
          </w:rPr>
          <w:t xml:space="preserve"> A3H2:</w:t>
        </w:r>
        <w:r>
          <w:rPr>
            <w:rFonts w:hint="eastAsia"/>
            <w:lang w:eastAsia="zh-CN"/>
          </w:rPr>
          <w:t xml:space="preserve"> </w:t>
        </w:r>
        <w:r w:rsidRPr="006D0C75">
          <w:rPr>
            <w:lang w:eastAsia="zh-CN"/>
          </w:rPr>
          <w:t xml:space="preserve">Conditional reconfiguration candidate becomes offset better than </w:t>
        </w:r>
        <w:proofErr w:type="spellStart"/>
        <w:r w:rsidRPr="006D0C75">
          <w:rPr>
            <w:lang w:eastAsia="zh-CN"/>
          </w:rPr>
          <w:t>SpCell</w:t>
        </w:r>
        <w:proofErr w:type="spellEnd"/>
        <w:r w:rsidRPr="006D0C75">
          <w:rPr>
            <w:lang w:eastAsia="zh-CN"/>
          </w:rPr>
          <w:t xml:space="preserve"> and the Aerial UE altitude becomes lower than a </w:t>
        </w:r>
        <w:proofErr w:type="gramStart"/>
        <w:r w:rsidRPr="006D0C75">
          <w:rPr>
            <w:lang w:eastAsia="zh-CN"/>
          </w:rPr>
          <w:t>threshold;</w:t>
        </w:r>
        <w:proofErr w:type="gramEnd"/>
      </w:ins>
    </w:p>
    <w:p w14:paraId="3ACAF26C" w14:textId="77777777" w:rsidR="00AE0FDD" w:rsidRPr="006D0C75" w:rsidRDefault="00AE0FDD" w:rsidP="00AE0FDD">
      <w:pPr>
        <w:pStyle w:val="B1"/>
        <w:rPr>
          <w:ins w:id="185" w:author="CATT" w:date="2025-07-15T17:45:00Z"/>
          <w:lang w:eastAsia="zh-CN"/>
        </w:rPr>
      </w:pPr>
      <w:proofErr w:type="spellStart"/>
      <w:ins w:id="186" w:author="CATT" w:date="2025-07-15T17:45:00Z">
        <w:r w:rsidRPr="006D0C75">
          <w:t>Cond</w:t>
        </w:r>
        <w:r>
          <w:t>Event</w:t>
        </w:r>
        <w:proofErr w:type="spellEnd"/>
        <w:r>
          <w:rPr>
            <w:lang w:eastAsia="zh-CN"/>
          </w:rPr>
          <w:t xml:space="preserve"> A5H1:</w:t>
        </w:r>
        <w:r>
          <w:rPr>
            <w:rFonts w:hint="eastAsia"/>
            <w:lang w:eastAsia="zh-CN"/>
          </w:rPr>
          <w:t xml:space="preserve"> </w:t>
        </w:r>
        <w:proofErr w:type="spellStart"/>
        <w:r w:rsidRPr="006D0C75">
          <w:rPr>
            <w:lang w:eastAsia="zh-CN"/>
          </w:rPr>
          <w:t>SpCell</w:t>
        </w:r>
        <w:proofErr w:type="spellEnd"/>
        <w:r w:rsidRPr="006D0C75">
          <w:rPr>
            <w:lang w:eastAsia="zh-CN"/>
          </w:rPr>
          <w:t xml:space="preserve"> becomes worse than threshold1 and </w:t>
        </w:r>
        <w:r>
          <w:rPr>
            <w:rFonts w:hint="eastAsia"/>
            <w:lang w:eastAsia="zh-CN"/>
          </w:rPr>
          <w:t>c</w:t>
        </w:r>
        <w:r w:rsidRPr="006D0C75">
          <w:rPr>
            <w:lang w:eastAsia="zh-CN"/>
          </w:rPr>
          <w:t xml:space="preserve">onditional reconfiguration candidate becomes better than threshold2 and the Aerial UE altitude becomes higher than a </w:t>
        </w:r>
        <w:proofErr w:type="gramStart"/>
        <w:r w:rsidRPr="006D0C75">
          <w:rPr>
            <w:lang w:eastAsia="zh-CN"/>
          </w:rPr>
          <w:t>threshold3;</w:t>
        </w:r>
        <w:proofErr w:type="gramEnd"/>
      </w:ins>
    </w:p>
    <w:p w14:paraId="5E887CCD" w14:textId="54B11D7B" w:rsidR="00AE0FDD" w:rsidRPr="00AE0FDD" w:rsidRDefault="00AE0FDD" w:rsidP="00AE0FDD">
      <w:pPr>
        <w:pStyle w:val="B1"/>
        <w:rPr>
          <w:rFonts w:eastAsiaTheme="minorEastAsia"/>
          <w:lang w:eastAsia="zh-CN"/>
        </w:rPr>
      </w:pPr>
      <w:proofErr w:type="spellStart"/>
      <w:ins w:id="187" w:author="CATT" w:date="2025-07-15T17:45:00Z">
        <w:r w:rsidRPr="006D0C75">
          <w:t>Cond</w:t>
        </w:r>
        <w:r>
          <w:t>Event</w:t>
        </w:r>
        <w:proofErr w:type="spellEnd"/>
        <w:r>
          <w:rPr>
            <w:lang w:eastAsia="zh-CN"/>
          </w:rPr>
          <w:t xml:space="preserve"> A5H2:</w:t>
        </w:r>
        <w:r>
          <w:rPr>
            <w:rFonts w:hint="eastAsia"/>
            <w:lang w:eastAsia="zh-CN"/>
          </w:rPr>
          <w:t xml:space="preserve"> </w:t>
        </w:r>
        <w:proofErr w:type="spellStart"/>
        <w:r w:rsidRPr="006D0C75">
          <w:rPr>
            <w:lang w:eastAsia="zh-CN"/>
          </w:rPr>
          <w:t>SpCell</w:t>
        </w:r>
        <w:proofErr w:type="spellEnd"/>
        <w:r w:rsidRPr="006D0C75">
          <w:rPr>
            <w:lang w:eastAsia="zh-CN"/>
          </w:rPr>
          <w:t xml:space="preserve"> becomes worse than threshold1 and </w:t>
        </w:r>
        <w:r>
          <w:rPr>
            <w:rFonts w:hint="eastAsia"/>
            <w:lang w:eastAsia="zh-CN"/>
          </w:rPr>
          <w:t>c</w:t>
        </w:r>
        <w:r w:rsidRPr="006D0C75">
          <w:rPr>
            <w:lang w:eastAsia="zh-CN"/>
          </w:rPr>
          <w:t>onditional reconfiguration candidate becomes better than threshold2 and the Aerial UE altitude becomes lower than a threshold3.</w:t>
        </w:r>
      </w:ins>
    </w:p>
    <w:bookmarkEnd w:id="180"/>
    <w:p w14:paraId="6C554666" w14:textId="77777777" w:rsidR="00AE0FDD" w:rsidRPr="00EE6E73" w:rsidRDefault="00AE0FDD" w:rsidP="00AE0FDD">
      <w:pPr>
        <w:pStyle w:val="B1"/>
      </w:pPr>
      <w:r w:rsidRPr="00EE6E73">
        <w:t>Event X1:</w:t>
      </w:r>
      <w:r w:rsidRPr="00EE6E73">
        <w:tab/>
        <w:t xml:space="preserve">Serving L2 U2N Relay UE becomes worse than absolute threshold1 AND NR Cell becomes better than another absolute </w:t>
      </w:r>
      <w:proofErr w:type="gramStart"/>
      <w:r w:rsidRPr="00EE6E73">
        <w:t>threshold2;</w:t>
      </w:r>
      <w:proofErr w:type="gramEnd"/>
    </w:p>
    <w:p w14:paraId="1E7AA25B" w14:textId="77777777" w:rsidR="00AE0FDD" w:rsidRPr="00EE6E73" w:rsidRDefault="00AE0FDD" w:rsidP="00AE0FDD">
      <w:pPr>
        <w:pStyle w:val="B1"/>
      </w:pPr>
      <w:r w:rsidRPr="00EE6E73">
        <w:t>Event X2:</w:t>
      </w:r>
      <w:r w:rsidRPr="00EE6E73">
        <w:tab/>
        <w:t xml:space="preserve">Serving L2 U2N Relay UE becomes worse than absolute </w:t>
      </w:r>
      <w:proofErr w:type="gramStart"/>
      <w:r w:rsidRPr="00EE6E73">
        <w:t>threshold;</w:t>
      </w:r>
      <w:proofErr w:type="gramEnd"/>
    </w:p>
    <w:p w14:paraId="61B334BB" w14:textId="77777777" w:rsidR="00AE0FDD" w:rsidRPr="00EE6E73" w:rsidRDefault="00AE0FDD" w:rsidP="00AE0FDD">
      <w:r w:rsidRPr="00EE6E73">
        <w:t>For event I1, measurement reporting event is based on CLI measurement results, which can either be derived based on SRS-RSRP or CLI-RSSI.</w:t>
      </w:r>
    </w:p>
    <w:p w14:paraId="32FAC233" w14:textId="77777777" w:rsidR="00AE0FDD" w:rsidRPr="00EE6E73" w:rsidRDefault="00AE0FDD" w:rsidP="00AE0FDD">
      <w:pPr>
        <w:ind w:left="568" w:hanging="284"/>
      </w:pPr>
      <w:r w:rsidRPr="00EE6E73">
        <w:lastRenderedPageBreak/>
        <w:t>Event I1:</w:t>
      </w:r>
      <w:r w:rsidRPr="00EE6E73">
        <w:tab/>
        <w:t xml:space="preserve">Interference becomes higher than absolute </w:t>
      </w:r>
      <w:proofErr w:type="gramStart"/>
      <w:r w:rsidRPr="00EE6E73">
        <w:t>threshold;</w:t>
      </w:r>
      <w:proofErr w:type="gramEnd"/>
    </w:p>
    <w:p w14:paraId="58F8F751" w14:textId="77777777" w:rsidR="00AE0FDD" w:rsidRPr="00EE6E73" w:rsidRDefault="00AE0FDD" w:rsidP="00AE0FDD">
      <w:pPr>
        <w:textAlignment w:val="auto"/>
      </w:pPr>
      <w:r w:rsidRPr="00EE6E73">
        <w:t>The reporting events concerning Aerial UE altitude are labelled H</w:t>
      </w:r>
      <w:r w:rsidRPr="00EE6E73">
        <w:rPr>
          <w:i/>
        </w:rPr>
        <w:t>N</w:t>
      </w:r>
      <w:r w:rsidRPr="00EE6E73">
        <w:t xml:space="preserve"> with </w:t>
      </w:r>
      <w:r w:rsidRPr="00EE6E73">
        <w:rPr>
          <w:i/>
        </w:rPr>
        <w:t>N</w:t>
      </w:r>
      <w:r w:rsidRPr="00EE6E73">
        <w:t xml:space="preserve"> equal to 1 and 2. Additionally, the reporting events concerning Aerial UE altitude and the </w:t>
      </w:r>
      <w:proofErr w:type="spellStart"/>
      <w:r w:rsidRPr="00EE6E73">
        <w:t>neighboring</w:t>
      </w:r>
      <w:proofErr w:type="spellEnd"/>
      <w:r w:rsidRPr="00EE6E73">
        <w:t xml:space="preserve"> cell measurements simultaneously are labelled A</w:t>
      </w:r>
      <w:r w:rsidRPr="00EE6E73">
        <w:rPr>
          <w:i/>
          <w:iCs/>
        </w:rPr>
        <w:t>M</w:t>
      </w:r>
      <w:r w:rsidRPr="00EE6E73">
        <w:t>H</w:t>
      </w:r>
      <w:r w:rsidRPr="00EE6E73">
        <w:rPr>
          <w:i/>
          <w:iCs/>
        </w:rPr>
        <w:t>N</w:t>
      </w:r>
      <w:r w:rsidRPr="00EE6E73">
        <w:t xml:space="preserve"> with </w:t>
      </w:r>
      <w:r w:rsidRPr="00EE6E73">
        <w:rPr>
          <w:i/>
          <w:iCs/>
        </w:rPr>
        <w:t>M</w:t>
      </w:r>
      <w:r w:rsidRPr="00EE6E73">
        <w:t xml:space="preserve"> equal to 3, 4, 5 and </w:t>
      </w:r>
      <w:r w:rsidRPr="00EE6E73">
        <w:rPr>
          <w:i/>
          <w:iCs/>
        </w:rPr>
        <w:t>N</w:t>
      </w:r>
      <w:r w:rsidRPr="00EE6E73">
        <w:t xml:space="preserve"> equal to 1, 2.</w:t>
      </w:r>
    </w:p>
    <w:p w14:paraId="6234C1A1" w14:textId="77777777" w:rsidR="00AE0FDD" w:rsidRPr="00EE6E73" w:rsidRDefault="00AE0FDD" w:rsidP="00AE0FDD">
      <w:pPr>
        <w:pStyle w:val="B1"/>
      </w:pPr>
      <w:r w:rsidRPr="00EE6E73">
        <w:t>Event H1:</w:t>
      </w:r>
      <w:r w:rsidRPr="00EE6E73">
        <w:tab/>
        <w:t xml:space="preserve">Aerial UE altitude becomes higher than a </w:t>
      </w:r>
      <w:proofErr w:type="gramStart"/>
      <w:r w:rsidRPr="00EE6E73">
        <w:t>threshold;</w:t>
      </w:r>
      <w:proofErr w:type="gramEnd"/>
    </w:p>
    <w:p w14:paraId="1CF52A36" w14:textId="77777777" w:rsidR="00AE0FDD" w:rsidRPr="00EE6E73" w:rsidRDefault="00AE0FDD" w:rsidP="00AE0FDD">
      <w:pPr>
        <w:pStyle w:val="B1"/>
      </w:pPr>
      <w:r w:rsidRPr="00EE6E73">
        <w:t>Event H2:</w:t>
      </w:r>
      <w:r w:rsidRPr="00EE6E73">
        <w:tab/>
        <w:t xml:space="preserve">Aerial UE altitude becomes lower than a </w:t>
      </w:r>
      <w:proofErr w:type="gramStart"/>
      <w:r w:rsidRPr="00EE6E73">
        <w:t>threshold;</w:t>
      </w:r>
      <w:proofErr w:type="gramEnd"/>
    </w:p>
    <w:p w14:paraId="0461229A" w14:textId="77777777" w:rsidR="00AE0FDD" w:rsidRPr="00EE6E73" w:rsidRDefault="00AE0FDD" w:rsidP="00AE0FDD">
      <w:pPr>
        <w:pStyle w:val="B1"/>
      </w:pPr>
      <w:r w:rsidRPr="00EE6E73">
        <w:t>Event A3H1:</w:t>
      </w:r>
      <w:r w:rsidRPr="00EE6E73">
        <w:tab/>
        <w:t xml:space="preserve">Neighbour becomes offset better than </w:t>
      </w:r>
      <w:proofErr w:type="spellStart"/>
      <w:r w:rsidRPr="00EE6E73">
        <w:t>SpCell</w:t>
      </w:r>
      <w:proofErr w:type="spellEnd"/>
      <w:r w:rsidRPr="00EE6E73">
        <w:t xml:space="preserve"> and the Aerial UE altitude becomes higher than a </w:t>
      </w:r>
      <w:proofErr w:type="gramStart"/>
      <w:r w:rsidRPr="00EE6E73">
        <w:t>threshold;</w:t>
      </w:r>
      <w:proofErr w:type="gramEnd"/>
    </w:p>
    <w:p w14:paraId="1D791E47" w14:textId="77777777" w:rsidR="00AE0FDD" w:rsidRPr="00EE6E73" w:rsidRDefault="00AE0FDD" w:rsidP="00AE0FDD">
      <w:pPr>
        <w:pStyle w:val="B1"/>
      </w:pPr>
      <w:r w:rsidRPr="00EE6E73">
        <w:t>Event A3H2:</w:t>
      </w:r>
      <w:r w:rsidRPr="00EE6E73">
        <w:tab/>
        <w:t xml:space="preserve">Neighbour becomes offset better than </w:t>
      </w:r>
      <w:proofErr w:type="spellStart"/>
      <w:r w:rsidRPr="00EE6E73">
        <w:t>SpCell</w:t>
      </w:r>
      <w:proofErr w:type="spellEnd"/>
      <w:r w:rsidRPr="00EE6E73">
        <w:t xml:space="preserve"> and the Aerial UE altitude becomes lower than a </w:t>
      </w:r>
      <w:proofErr w:type="gramStart"/>
      <w:r w:rsidRPr="00EE6E73">
        <w:t>threshold;</w:t>
      </w:r>
      <w:proofErr w:type="gramEnd"/>
    </w:p>
    <w:p w14:paraId="4A8B4356" w14:textId="77777777" w:rsidR="00AE0FDD" w:rsidRPr="00EE6E73" w:rsidRDefault="00AE0FDD" w:rsidP="00AE0FDD">
      <w:pPr>
        <w:pStyle w:val="B1"/>
      </w:pPr>
      <w:r w:rsidRPr="00EE6E73">
        <w:t>Event A4H1:</w:t>
      </w:r>
      <w:r w:rsidRPr="00EE6E73">
        <w:tab/>
        <w:t xml:space="preserve">Neighbour becomes better than threshold1 and the Aerial UE altitude becomes higher than a </w:t>
      </w:r>
      <w:proofErr w:type="gramStart"/>
      <w:r w:rsidRPr="00EE6E73">
        <w:t>threshold2;</w:t>
      </w:r>
      <w:proofErr w:type="gramEnd"/>
    </w:p>
    <w:p w14:paraId="5BA32743" w14:textId="77777777" w:rsidR="00AE0FDD" w:rsidRPr="00EE6E73" w:rsidRDefault="00AE0FDD" w:rsidP="00AE0FDD">
      <w:pPr>
        <w:pStyle w:val="B1"/>
      </w:pPr>
      <w:r w:rsidRPr="00EE6E73">
        <w:t>Event A4H2:</w:t>
      </w:r>
      <w:r w:rsidRPr="00EE6E73">
        <w:tab/>
        <w:t xml:space="preserve">Neighbour becomes better than threshold1 and the Aerial UE altitude becomes lower than a </w:t>
      </w:r>
      <w:proofErr w:type="gramStart"/>
      <w:r w:rsidRPr="00EE6E73">
        <w:t>threshold2;</w:t>
      </w:r>
      <w:proofErr w:type="gramEnd"/>
    </w:p>
    <w:p w14:paraId="1D261A32" w14:textId="77777777" w:rsidR="00AE0FDD" w:rsidRPr="00EE6E73" w:rsidRDefault="00AE0FDD" w:rsidP="00AE0FDD">
      <w:pPr>
        <w:pStyle w:val="B1"/>
      </w:pPr>
      <w:r w:rsidRPr="00EE6E73">
        <w:t>Event A5H1:</w:t>
      </w:r>
      <w:r w:rsidRPr="00EE6E73">
        <w:tab/>
      </w:r>
      <w:proofErr w:type="spellStart"/>
      <w:r w:rsidRPr="00EE6E73">
        <w:t>SpCell</w:t>
      </w:r>
      <w:proofErr w:type="spellEnd"/>
      <w:r w:rsidRPr="00EE6E73">
        <w:t xml:space="preserve"> becomes worse than threshold1 and neighbour becomes better than threshold2 and the Aerial UE altitude becomes higher than a </w:t>
      </w:r>
      <w:proofErr w:type="gramStart"/>
      <w:r w:rsidRPr="00EE6E73">
        <w:t>threshold3;</w:t>
      </w:r>
      <w:proofErr w:type="gramEnd"/>
    </w:p>
    <w:p w14:paraId="59C7B65F" w14:textId="77777777" w:rsidR="00AE0FDD" w:rsidRPr="00EE6E73" w:rsidRDefault="00AE0FDD" w:rsidP="00AE0FDD">
      <w:pPr>
        <w:pStyle w:val="B1"/>
      </w:pPr>
      <w:r w:rsidRPr="00EE6E73">
        <w:t>Event A5H2:</w:t>
      </w:r>
      <w:r w:rsidRPr="00EE6E73">
        <w:tab/>
      </w:r>
      <w:proofErr w:type="spellStart"/>
      <w:r w:rsidRPr="00EE6E73">
        <w:t>SpCell</w:t>
      </w:r>
      <w:proofErr w:type="spellEnd"/>
      <w:r w:rsidRPr="00EE6E73">
        <w:t xml:space="preserve"> becomes worse than threshold1 and neighbour becomes better than threshold2 and the Aerial UE altitude becomes lower than a threshold3.</w:t>
      </w:r>
    </w:p>
    <w:p w14:paraId="5DAC3BEB" w14:textId="77777777" w:rsidR="00AE0FDD" w:rsidRPr="00EE6E73" w:rsidRDefault="00AE0FDD" w:rsidP="00AE0FDD">
      <w:pPr>
        <w:pStyle w:val="TH"/>
      </w:pPr>
      <w:proofErr w:type="spellStart"/>
      <w:r w:rsidRPr="00EE6E73">
        <w:rPr>
          <w:i/>
        </w:rPr>
        <w:t>ReportConfigNR</w:t>
      </w:r>
      <w:proofErr w:type="spellEnd"/>
      <w:r w:rsidRPr="00EE6E73">
        <w:t xml:space="preserve"> information element</w:t>
      </w:r>
    </w:p>
    <w:p w14:paraId="3383854E" w14:textId="77777777" w:rsidR="00AE0FDD" w:rsidRPr="00EE6E73" w:rsidRDefault="00AE0FDD" w:rsidP="00AE0FDD">
      <w:pPr>
        <w:pStyle w:val="PL"/>
        <w:rPr>
          <w:color w:val="808080"/>
        </w:rPr>
      </w:pPr>
      <w:r w:rsidRPr="00EE6E73">
        <w:rPr>
          <w:color w:val="808080"/>
        </w:rPr>
        <w:t>-- ASN1START</w:t>
      </w:r>
    </w:p>
    <w:p w14:paraId="579DE07E" w14:textId="77777777" w:rsidR="00AE0FDD" w:rsidRPr="00EE6E73" w:rsidRDefault="00AE0FDD" w:rsidP="00AE0FDD">
      <w:pPr>
        <w:pStyle w:val="PL"/>
        <w:rPr>
          <w:color w:val="808080"/>
        </w:rPr>
      </w:pPr>
      <w:r w:rsidRPr="00EE6E73">
        <w:rPr>
          <w:color w:val="808080"/>
        </w:rPr>
        <w:t>-- TAG-REPORTCONFIGNR-START</w:t>
      </w:r>
    </w:p>
    <w:p w14:paraId="5EBA35D6" w14:textId="77777777" w:rsidR="00AE0FDD" w:rsidRPr="00EE6E73" w:rsidRDefault="00AE0FDD" w:rsidP="00AE0FDD">
      <w:pPr>
        <w:pStyle w:val="PL"/>
      </w:pPr>
    </w:p>
    <w:p w14:paraId="28B03A72" w14:textId="77777777" w:rsidR="00AE0FDD" w:rsidRPr="00EE6E73" w:rsidRDefault="00AE0FDD" w:rsidP="00AE0FDD">
      <w:pPr>
        <w:pStyle w:val="PL"/>
      </w:pPr>
      <w:r w:rsidRPr="00EE6E73">
        <w:t xml:space="preserve">ReportConfigNR ::=                          </w:t>
      </w:r>
      <w:r w:rsidRPr="00EE6E73">
        <w:rPr>
          <w:color w:val="993366"/>
        </w:rPr>
        <w:t>SEQUENCE</w:t>
      </w:r>
      <w:r w:rsidRPr="00EE6E73">
        <w:t xml:space="preserve"> {</w:t>
      </w:r>
    </w:p>
    <w:p w14:paraId="0BBEE9E1" w14:textId="77777777" w:rsidR="00AE0FDD" w:rsidRPr="00EE6E73" w:rsidRDefault="00AE0FDD" w:rsidP="00AE0FDD">
      <w:pPr>
        <w:pStyle w:val="PL"/>
      </w:pPr>
      <w:r w:rsidRPr="00EE6E73">
        <w:t xml:space="preserve">    reportType                                  </w:t>
      </w:r>
      <w:r w:rsidRPr="00EE6E73">
        <w:rPr>
          <w:color w:val="993366"/>
        </w:rPr>
        <w:t>CHOICE</w:t>
      </w:r>
      <w:r w:rsidRPr="00EE6E73">
        <w:t xml:space="preserve"> {</w:t>
      </w:r>
    </w:p>
    <w:p w14:paraId="361F14A3" w14:textId="77777777" w:rsidR="00AE0FDD" w:rsidRPr="00EE6E73" w:rsidRDefault="00AE0FDD" w:rsidP="00AE0FDD">
      <w:pPr>
        <w:pStyle w:val="PL"/>
      </w:pPr>
      <w:r w:rsidRPr="00EE6E73">
        <w:t xml:space="preserve">        periodical                                  PeriodicalReportConfig,</w:t>
      </w:r>
    </w:p>
    <w:p w14:paraId="61677805" w14:textId="77777777" w:rsidR="00AE0FDD" w:rsidRPr="00EE6E73" w:rsidRDefault="00AE0FDD" w:rsidP="00AE0FDD">
      <w:pPr>
        <w:pStyle w:val="PL"/>
      </w:pPr>
      <w:r w:rsidRPr="00EE6E73">
        <w:t xml:space="preserve">        eventTriggered                              EventTriggerConfig,</w:t>
      </w:r>
    </w:p>
    <w:p w14:paraId="59744A9B" w14:textId="77777777" w:rsidR="00AE0FDD" w:rsidRPr="00EE6E73" w:rsidRDefault="00AE0FDD" w:rsidP="00AE0FDD">
      <w:pPr>
        <w:pStyle w:val="PL"/>
      </w:pPr>
      <w:r w:rsidRPr="00EE6E73">
        <w:t xml:space="preserve">        ...,</w:t>
      </w:r>
    </w:p>
    <w:p w14:paraId="5D5F00A3" w14:textId="77777777" w:rsidR="00AE0FDD" w:rsidRPr="00EE6E73" w:rsidRDefault="00AE0FDD" w:rsidP="00AE0FDD">
      <w:pPr>
        <w:pStyle w:val="PL"/>
      </w:pPr>
      <w:r w:rsidRPr="00EE6E73">
        <w:t xml:space="preserve">        reportCGI                                   ReportCGI,</w:t>
      </w:r>
    </w:p>
    <w:p w14:paraId="20A84F60" w14:textId="77777777" w:rsidR="00AE0FDD" w:rsidRPr="00EE6E73" w:rsidRDefault="00AE0FDD" w:rsidP="00AE0FDD">
      <w:pPr>
        <w:pStyle w:val="PL"/>
      </w:pPr>
      <w:r w:rsidRPr="00EE6E73">
        <w:t xml:space="preserve">        reportSFTD                                  ReportSFTD-NR,</w:t>
      </w:r>
    </w:p>
    <w:p w14:paraId="73F9C766" w14:textId="77777777" w:rsidR="00AE0FDD" w:rsidRPr="00EE6E73" w:rsidRDefault="00AE0FDD" w:rsidP="00AE0FDD">
      <w:pPr>
        <w:pStyle w:val="PL"/>
      </w:pPr>
      <w:r w:rsidRPr="00EE6E73">
        <w:t xml:space="preserve">        condTriggerConfig-r16                       CondTriggerConfig-r16,</w:t>
      </w:r>
    </w:p>
    <w:p w14:paraId="506396BB" w14:textId="77777777" w:rsidR="00AE0FDD" w:rsidRPr="00EE6E73" w:rsidRDefault="00AE0FDD" w:rsidP="00AE0FDD">
      <w:pPr>
        <w:pStyle w:val="PL"/>
      </w:pPr>
      <w:r w:rsidRPr="00EE6E73">
        <w:t xml:space="preserve">        cli-Periodical-r16                          CLI-PeriodicalReportConfig-r16,</w:t>
      </w:r>
    </w:p>
    <w:p w14:paraId="179A5562" w14:textId="77777777" w:rsidR="00AE0FDD" w:rsidRPr="00EE6E73" w:rsidRDefault="00AE0FDD" w:rsidP="00AE0FDD">
      <w:pPr>
        <w:pStyle w:val="PL"/>
      </w:pPr>
      <w:r w:rsidRPr="00EE6E73">
        <w:t xml:space="preserve">        cli-EventTriggered-r16                      CLI-EventTriggerConfig-r16,</w:t>
      </w:r>
    </w:p>
    <w:p w14:paraId="16CA5517" w14:textId="77777777" w:rsidR="00AE0FDD" w:rsidRPr="00EE6E73" w:rsidRDefault="00AE0FDD" w:rsidP="00AE0FDD">
      <w:pPr>
        <w:pStyle w:val="PL"/>
      </w:pPr>
      <w:r w:rsidRPr="00EE6E73">
        <w:t xml:space="preserve">        rxTxPeriodical-r17                          RxTxPeriodical-r17,</w:t>
      </w:r>
    </w:p>
    <w:p w14:paraId="6B2F0794" w14:textId="77777777" w:rsidR="00AE0FDD" w:rsidRPr="00EE6E73" w:rsidRDefault="00AE0FDD" w:rsidP="00AE0FDD">
      <w:pPr>
        <w:pStyle w:val="PL"/>
      </w:pPr>
      <w:r w:rsidRPr="00EE6E73">
        <w:t xml:space="preserve">        reportOnScellActivation-r18                 ReportOnScellActivation-r18</w:t>
      </w:r>
    </w:p>
    <w:p w14:paraId="0642A9C3" w14:textId="77777777" w:rsidR="00AE0FDD" w:rsidRPr="00EE6E73" w:rsidRDefault="00AE0FDD" w:rsidP="00AE0FDD">
      <w:pPr>
        <w:pStyle w:val="PL"/>
      </w:pPr>
      <w:r w:rsidRPr="00EE6E73">
        <w:t xml:space="preserve">    }</w:t>
      </w:r>
    </w:p>
    <w:p w14:paraId="46774E05" w14:textId="77777777" w:rsidR="00AE0FDD" w:rsidRPr="00EE6E73" w:rsidRDefault="00AE0FDD" w:rsidP="00AE0FDD">
      <w:pPr>
        <w:pStyle w:val="PL"/>
      </w:pPr>
      <w:r w:rsidRPr="00EE6E73">
        <w:t>}</w:t>
      </w:r>
    </w:p>
    <w:p w14:paraId="69F8E7C9" w14:textId="77777777" w:rsidR="00AE0FDD" w:rsidRPr="00EE6E73" w:rsidRDefault="00AE0FDD" w:rsidP="00AE0FDD">
      <w:pPr>
        <w:pStyle w:val="PL"/>
      </w:pPr>
    </w:p>
    <w:p w14:paraId="0CE0FF49" w14:textId="77777777" w:rsidR="00AE0FDD" w:rsidRPr="00EE6E73" w:rsidRDefault="00AE0FDD" w:rsidP="00AE0FDD">
      <w:pPr>
        <w:pStyle w:val="PL"/>
      </w:pPr>
      <w:r w:rsidRPr="00EE6E73">
        <w:t xml:space="preserve">ReportCGI ::=                     </w:t>
      </w:r>
      <w:r w:rsidRPr="00EE6E73">
        <w:rPr>
          <w:color w:val="993366"/>
        </w:rPr>
        <w:t>SEQUENCE</w:t>
      </w:r>
      <w:r w:rsidRPr="00EE6E73">
        <w:t xml:space="preserve"> {</w:t>
      </w:r>
    </w:p>
    <w:p w14:paraId="2EAE5143" w14:textId="77777777" w:rsidR="00AE0FDD" w:rsidRPr="00EE6E73" w:rsidRDefault="00AE0FDD" w:rsidP="00AE0FDD">
      <w:pPr>
        <w:pStyle w:val="PL"/>
      </w:pPr>
      <w:r w:rsidRPr="00EE6E73">
        <w:t xml:space="preserve">    cellForWhichToReportCGI          PhysCellId,</w:t>
      </w:r>
    </w:p>
    <w:p w14:paraId="70704497" w14:textId="77777777" w:rsidR="00AE0FDD" w:rsidRPr="00EE6E73" w:rsidRDefault="00AE0FDD" w:rsidP="00AE0FDD">
      <w:pPr>
        <w:pStyle w:val="PL"/>
      </w:pPr>
      <w:r w:rsidRPr="00EE6E73">
        <w:t xml:space="preserve">        ...,</w:t>
      </w:r>
    </w:p>
    <w:p w14:paraId="1E04391D" w14:textId="77777777" w:rsidR="00AE0FDD" w:rsidRPr="00EE6E73" w:rsidRDefault="00AE0FDD" w:rsidP="00AE0FDD">
      <w:pPr>
        <w:pStyle w:val="PL"/>
      </w:pPr>
      <w:r w:rsidRPr="00EE6E73">
        <w:t xml:space="preserve">    [[</w:t>
      </w:r>
    </w:p>
    <w:p w14:paraId="230FC25D" w14:textId="77777777" w:rsidR="00AE0FDD" w:rsidRPr="00EE6E73" w:rsidRDefault="00AE0FDD" w:rsidP="00AE0FDD">
      <w:pPr>
        <w:pStyle w:val="PL"/>
        <w:rPr>
          <w:color w:val="808080"/>
        </w:rPr>
      </w:pPr>
      <w:r w:rsidRPr="00EE6E73">
        <w:t xml:space="preserve">    useAutonomousGaps-r16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Need R</w:t>
      </w:r>
    </w:p>
    <w:p w14:paraId="2EA01F6F" w14:textId="77777777" w:rsidR="00AE0FDD" w:rsidRPr="00EE6E73" w:rsidRDefault="00AE0FDD" w:rsidP="00AE0FDD">
      <w:pPr>
        <w:pStyle w:val="PL"/>
      </w:pPr>
      <w:r w:rsidRPr="00EE6E73">
        <w:t xml:space="preserve">    ]]</w:t>
      </w:r>
    </w:p>
    <w:p w14:paraId="4FE2C143" w14:textId="77777777" w:rsidR="00AE0FDD" w:rsidRPr="00EE6E73" w:rsidRDefault="00AE0FDD" w:rsidP="00AE0FDD">
      <w:pPr>
        <w:pStyle w:val="PL"/>
      </w:pPr>
    </w:p>
    <w:p w14:paraId="491CFC4F" w14:textId="77777777" w:rsidR="00AE0FDD" w:rsidRPr="00EE6E73" w:rsidRDefault="00AE0FDD" w:rsidP="00AE0FDD">
      <w:pPr>
        <w:pStyle w:val="PL"/>
      </w:pPr>
      <w:r w:rsidRPr="00EE6E73">
        <w:t>}</w:t>
      </w:r>
    </w:p>
    <w:p w14:paraId="78083BC9" w14:textId="77777777" w:rsidR="00AE0FDD" w:rsidRPr="00EE6E73" w:rsidRDefault="00AE0FDD" w:rsidP="00AE0FDD">
      <w:pPr>
        <w:pStyle w:val="PL"/>
      </w:pPr>
    </w:p>
    <w:p w14:paraId="6EEA8D18" w14:textId="77777777" w:rsidR="00AE0FDD" w:rsidRPr="00EE6E73" w:rsidRDefault="00AE0FDD" w:rsidP="00AE0FDD">
      <w:pPr>
        <w:pStyle w:val="PL"/>
      </w:pPr>
      <w:r w:rsidRPr="00EE6E73">
        <w:lastRenderedPageBreak/>
        <w:t xml:space="preserve">ReportSFTD-NR ::=                 </w:t>
      </w:r>
      <w:r w:rsidRPr="00EE6E73">
        <w:rPr>
          <w:color w:val="993366"/>
        </w:rPr>
        <w:t>SEQUENCE</w:t>
      </w:r>
      <w:r w:rsidRPr="00EE6E73">
        <w:t xml:space="preserve"> {</w:t>
      </w:r>
    </w:p>
    <w:p w14:paraId="3733D452" w14:textId="77777777" w:rsidR="00AE0FDD" w:rsidRPr="00EE6E73" w:rsidRDefault="00AE0FDD" w:rsidP="00AE0FDD">
      <w:pPr>
        <w:pStyle w:val="PL"/>
      </w:pPr>
      <w:r w:rsidRPr="00EE6E73">
        <w:t xml:space="preserve">    reportSFTD-Meas                  </w:t>
      </w:r>
      <w:r w:rsidRPr="00EE6E73">
        <w:rPr>
          <w:color w:val="993366"/>
        </w:rPr>
        <w:t>BOOLEAN</w:t>
      </w:r>
      <w:r w:rsidRPr="00EE6E73">
        <w:t>,</w:t>
      </w:r>
    </w:p>
    <w:p w14:paraId="5A651857" w14:textId="77777777" w:rsidR="00AE0FDD" w:rsidRPr="00EE6E73" w:rsidRDefault="00AE0FDD" w:rsidP="00AE0FDD">
      <w:pPr>
        <w:pStyle w:val="PL"/>
      </w:pPr>
      <w:r w:rsidRPr="00EE6E73">
        <w:t xml:space="preserve">    reportRSRP                       </w:t>
      </w:r>
      <w:r w:rsidRPr="00EE6E73">
        <w:rPr>
          <w:color w:val="993366"/>
        </w:rPr>
        <w:t>BOOLEAN</w:t>
      </w:r>
      <w:r w:rsidRPr="00EE6E73">
        <w:t>,</w:t>
      </w:r>
    </w:p>
    <w:p w14:paraId="7363B78A" w14:textId="77777777" w:rsidR="00AE0FDD" w:rsidRPr="00EE6E73" w:rsidRDefault="00AE0FDD" w:rsidP="00AE0FDD">
      <w:pPr>
        <w:pStyle w:val="PL"/>
      </w:pPr>
      <w:r w:rsidRPr="00EE6E73">
        <w:t xml:space="preserve">    ...,</w:t>
      </w:r>
    </w:p>
    <w:p w14:paraId="53852596" w14:textId="77777777" w:rsidR="00AE0FDD" w:rsidRPr="00EE6E73" w:rsidRDefault="00AE0FDD" w:rsidP="00AE0FDD">
      <w:pPr>
        <w:pStyle w:val="PL"/>
      </w:pPr>
      <w:r w:rsidRPr="00EE6E73">
        <w:t xml:space="preserve">    [[</w:t>
      </w:r>
    </w:p>
    <w:p w14:paraId="35FFE075" w14:textId="77777777" w:rsidR="00AE0FDD" w:rsidRPr="00EE6E73" w:rsidRDefault="00AE0FDD" w:rsidP="00AE0FDD">
      <w:pPr>
        <w:pStyle w:val="PL"/>
        <w:rPr>
          <w:color w:val="808080"/>
        </w:rPr>
      </w:pPr>
      <w:r w:rsidRPr="00EE6E73">
        <w:t xml:space="preserve">    reportSFTD-NeighMeas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3452B0BC" w14:textId="77777777" w:rsidR="00AE0FDD" w:rsidRPr="00EE6E73" w:rsidRDefault="00AE0FDD" w:rsidP="00AE0FDD">
      <w:pPr>
        <w:pStyle w:val="PL"/>
        <w:rPr>
          <w:color w:val="808080"/>
        </w:rPr>
      </w:pPr>
      <w:r w:rsidRPr="00EE6E73">
        <w:t xml:space="preserve">    drx-SFTD-NeighMeas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6352FA08" w14:textId="77777777" w:rsidR="00AE0FDD" w:rsidRPr="00EE6E73" w:rsidRDefault="00AE0FDD" w:rsidP="00AE0FDD">
      <w:pPr>
        <w:pStyle w:val="PL"/>
        <w:rPr>
          <w:color w:val="808080"/>
        </w:rPr>
      </w:pPr>
      <w:r w:rsidRPr="00EE6E73">
        <w:t xml:space="preserve">    cellsForWhichToReportSFTD        </w:t>
      </w:r>
      <w:r w:rsidRPr="00EE6E73">
        <w:rPr>
          <w:color w:val="993366"/>
        </w:rPr>
        <w:t>SEQUENCE</w:t>
      </w:r>
      <w:r w:rsidRPr="00EE6E73">
        <w:t xml:space="preserve"> (</w:t>
      </w:r>
      <w:r w:rsidRPr="00EE6E73">
        <w:rPr>
          <w:color w:val="993366"/>
        </w:rPr>
        <w:t>SIZE</w:t>
      </w:r>
      <w:r w:rsidRPr="00EE6E73">
        <w:t xml:space="preserve"> (1..maxCellSFTD))</w:t>
      </w:r>
      <w:r w:rsidRPr="00EE6E73">
        <w:rPr>
          <w:color w:val="993366"/>
        </w:rPr>
        <w:t xml:space="preserve"> OF</w:t>
      </w:r>
      <w:r w:rsidRPr="00EE6E73">
        <w:t xml:space="preserve"> PhysCellId   </w:t>
      </w:r>
      <w:r w:rsidRPr="00EE6E73">
        <w:rPr>
          <w:color w:val="993366"/>
        </w:rPr>
        <w:t>OPTIONAL</w:t>
      </w:r>
      <w:r w:rsidRPr="00EE6E73">
        <w:t xml:space="preserve">    </w:t>
      </w:r>
      <w:r w:rsidRPr="00EE6E73">
        <w:rPr>
          <w:color w:val="808080"/>
        </w:rPr>
        <w:t>-- Need R</w:t>
      </w:r>
    </w:p>
    <w:p w14:paraId="014EE7AA" w14:textId="77777777" w:rsidR="00AE0FDD" w:rsidRPr="00EE6E73" w:rsidRDefault="00AE0FDD" w:rsidP="00AE0FDD">
      <w:pPr>
        <w:pStyle w:val="PL"/>
      </w:pPr>
      <w:r w:rsidRPr="00EE6E73">
        <w:t xml:space="preserve">    ]]</w:t>
      </w:r>
    </w:p>
    <w:p w14:paraId="4B1A27AB" w14:textId="77777777" w:rsidR="00AE0FDD" w:rsidRPr="00EE6E73" w:rsidRDefault="00AE0FDD" w:rsidP="00AE0FDD">
      <w:pPr>
        <w:pStyle w:val="PL"/>
      </w:pPr>
      <w:r w:rsidRPr="00EE6E73">
        <w:t>}</w:t>
      </w:r>
    </w:p>
    <w:p w14:paraId="4570ACD4" w14:textId="77777777" w:rsidR="00AE0FDD" w:rsidRPr="00EE6E73" w:rsidRDefault="00AE0FDD" w:rsidP="00AE0FDD">
      <w:pPr>
        <w:pStyle w:val="PL"/>
      </w:pPr>
    </w:p>
    <w:p w14:paraId="0EA320ED" w14:textId="77777777" w:rsidR="00AE0FDD" w:rsidRPr="00EE6E73" w:rsidRDefault="00AE0FDD" w:rsidP="00AE0FDD">
      <w:pPr>
        <w:pStyle w:val="PL"/>
      </w:pPr>
      <w:r w:rsidRPr="00EE6E73">
        <w:t xml:space="preserve">CondTriggerConfig-r16 ::=        </w:t>
      </w:r>
      <w:r w:rsidRPr="00EE6E73">
        <w:rPr>
          <w:color w:val="993366"/>
        </w:rPr>
        <w:t>SEQUENCE</w:t>
      </w:r>
      <w:r w:rsidRPr="00EE6E73">
        <w:t xml:space="preserve"> {</w:t>
      </w:r>
    </w:p>
    <w:p w14:paraId="2332EAC2" w14:textId="77777777" w:rsidR="00AE0FDD" w:rsidRPr="00EE6E73" w:rsidRDefault="00AE0FDD" w:rsidP="00AE0FDD">
      <w:pPr>
        <w:pStyle w:val="PL"/>
      </w:pPr>
      <w:r w:rsidRPr="00EE6E73">
        <w:t xml:space="preserve">    condEventId                      </w:t>
      </w:r>
      <w:r w:rsidRPr="00EE6E73">
        <w:rPr>
          <w:color w:val="993366"/>
        </w:rPr>
        <w:t>CHOICE</w:t>
      </w:r>
      <w:r w:rsidRPr="00EE6E73">
        <w:t xml:space="preserve"> {</w:t>
      </w:r>
    </w:p>
    <w:p w14:paraId="7364D2F7" w14:textId="77777777" w:rsidR="00AE0FDD" w:rsidRPr="00EE6E73" w:rsidRDefault="00AE0FDD" w:rsidP="00AE0FDD">
      <w:pPr>
        <w:pStyle w:val="PL"/>
      </w:pPr>
      <w:r w:rsidRPr="00EE6E73">
        <w:t xml:space="preserve">        condEventA3                      </w:t>
      </w:r>
      <w:r w:rsidRPr="00EE6E73">
        <w:rPr>
          <w:color w:val="993366"/>
        </w:rPr>
        <w:t>SEQUENCE</w:t>
      </w:r>
      <w:r w:rsidRPr="00EE6E73">
        <w:t xml:space="preserve"> {</w:t>
      </w:r>
    </w:p>
    <w:p w14:paraId="7DFE3A4C" w14:textId="77777777" w:rsidR="00AE0FDD" w:rsidRPr="00EE6E73" w:rsidRDefault="00AE0FDD" w:rsidP="00AE0FDD">
      <w:pPr>
        <w:pStyle w:val="PL"/>
      </w:pPr>
      <w:r w:rsidRPr="00EE6E73">
        <w:t xml:space="preserve">            a3-Offset                        MeasTriggerQuantityOffset,</w:t>
      </w:r>
    </w:p>
    <w:p w14:paraId="1D0F7D75" w14:textId="77777777" w:rsidR="00AE0FDD" w:rsidRPr="00EE6E73" w:rsidRDefault="00AE0FDD" w:rsidP="00AE0FDD">
      <w:pPr>
        <w:pStyle w:val="PL"/>
      </w:pPr>
      <w:r w:rsidRPr="00EE6E73">
        <w:t xml:space="preserve">            hysteresis                       Hysteresis,</w:t>
      </w:r>
    </w:p>
    <w:p w14:paraId="764CB11D" w14:textId="77777777" w:rsidR="00AE0FDD" w:rsidRPr="00EE6E73" w:rsidRDefault="00AE0FDD" w:rsidP="00AE0FDD">
      <w:pPr>
        <w:pStyle w:val="PL"/>
      </w:pPr>
      <w:r w:rsidRPr="00EE6E73">
        <w:t xml:space="preserve">            timeToTrigger                    TimeToTrigger</w:t>
      </w:r>
    </w:p>
    <w:p w14:paraId="7733ADE7" w14:textId="77777777" w:rsidR="00AE0FDD" w:rsidRPr="00EE6E73" w:rsidRDefault="00AE0FDD" w:rsidP="00AE0FDD">
      <w:pPr>
        <w:pStyle w:val="PL"/>
      </w:pPr>
      <w:r w:rsidRPr="00EE6E73">
        <w:t xml:space="preserve">        },</w:t>
      </w:r>
    </w:p>
    <w:p w14:paraId="14A3673D" w14:textId="77777777" w:rsidR="00AE0FDD" w:rsidRPr="00EE6E73" w:rsidRDefault="00AE0FDD" w:rsidP="00AE0FDD">
      <w:pPr>
        <w:pStyle w:val="PL"/>
      </w:pPr>
      <w:r w:rsidRPr="00EE6E73">
        <w:t xml:space="preserve">        condEventA5                      </w:t>
      </w:r>
      <w:r w:rsidRPr="00EE6E73">
        <w:rPr>
          <w:color w:val="993366"/>
        </w:rPr>
        <w:t>SEQUENCE</w:t>
      </w:r>
      <w:r w:rsidRPr="00EE6E73">
        <w:t xml:space="preserve"> {</w:t>
      </w:r>
    </w:p>
    <w:p w14:paraId="5BBC4D6D" w14:textId="77777777" w:rsidR="00AE0FDD" w:rsidRPr="00EE6E73" w:rsidRDefault="00AE0FDD" w:rsidP="00AE0FDD">
      <w:pPr>
        <w:pStyle w:val="PL"/>
      </w:pPr>
      <w:r w:rsidRPr="00EE6E73">
        <w:t xml:space="preserve">            a5-Threshold1                    MeasTriggerQuantity,</w:t>
      </w:r>
    </w:p>
    <w:p w14:paraId="61F32643" w14:textId="77777777" w:rsidR="00AE0FDD" w:rsidRPr="00EE6E73" w:rsidRDefault="00AE0FDD" w:rsidP="00AE0FDD">
      <w:pPr>
        <w:pStyle w:val="PL"/>
      </w:pPr>
      <w:r w:rsidRPr="00EE6E73">
        <w:t xml:space="preserve">            a5-Threshold2                    MeasTriggerQuantity,</w:t>
      </w:r>
    </w:p>
    <w:p w14:paraId="480FC61C" w14:textId="77777777" w:rsidR="00AE0FDD" w:rsidRPr="00EE6E73" w:rsidRDefault="00AE0FDD" w:rsidP="00AE0FDD">
      <w:pPr>
        <w:pStyle w:val="PL"/>
      </w:pPr>
      <w:r w:rsidRPr="00EE6E73">
        <w:t xml:space="preserve">            hysteresis                       Hysteresis,</w:t>
      </w:r>
    </w:p>
    <w:p w14:paraId="202FFDFC" w14:textId="77777777" w:rsidR="00AE0FDD" w:rsidRPr="00EE6E73" w:rsidRDefault="00AE0FDD" w:rsidP="00AE0FDD">
      <w:pPr>
        <w:pStyle w:val="PL"/>
      </w:pPr>
      <w:r w:rsidRPr="00EE6E73">
        <w:t xml:space="preserve">            timeToTrigger                    TimeToTrigger</w:t>
      </w:r>
    </w:p>
    <w:p w14:paraId="6C2F6FE8" w14:textId="77777777" w:rsidR="00AE0FDD" w:rsidRPr="00EE6E73" w:rsidRDefault="00AE0FDD" w:rsidP="00AE0FDD">
      <w:pPr>
        <w:pStyle w:val="PL"/>
      </w:pPr>
      <w:r w:rsidRPr="00EE6E73">
        <w:t xml:space="preserve">        },</w:t>
      </w:r>
    </w:p>
    <w:p w14:paraId="72E4FC6F" w14:textId="77777777" w:rsidR="00AE0FDD" w:rsidRPr="00EE6E73" w:rsidRDefault="00AE0FDD" w:rsidP="00AE0FDD">
      <w:pPr>
        <w:pStyle w:val="PL"/>
      </w:pPr>
      <w:r w:rsidRPr="00EE6E73">
        <w:t xml:space="preserve">        ...,</w:t>
      </w:r>
    </w:p>
    <w:p w14:paraId="55B51068" w14:textId="77777777" w:rsidR="00AE0FDD" w:rsidRPr="00EE6E73" w:rsidRDefault="00AE0FDD" w:rsidP="00AE0FDD">
      <w:pPr>
        <w:pStyle w:val="PL"/>
      </w:pPr>
      <w:r w:rsidRPr="00EE6E73">
        <w:t xml:space="preserve">        condEventA4-r17                  </w:t>
      </w:r>
      <w:r w:rsidRPr="00EE6E73">
        <w:rPr>
          <w:color w:val="993366"/>
        </w:rPr>
        <w:t>SEQUENCE</w:t>
      </w:r>
      <w:r w:rsidRPr="00EE6E73">
        <w:t xml:space="preserve"> {</w:t>
      </w:r>
    </w:p>
    <w:p w14:paraId="1E4336C8" w14:textId="77777777" w:rsidR="00AE0FDD" w:rsidRPr="00EE6E73" w:rsidRDefault="00AE0FDD" w:rsidP="00AE0FDD">
      <w:pPr>
        <w:pStyle w:val="PL"/>
      </w:pPr>
      <w:r w:rsidRPr="00EE6E73">
        <w:t xml:space="preserve">            a4-Threshold-r17                 MeasTriggerQuantity,</w:t>
      </w:r>
    </w:p>
    <w:p w14:paraId="139957B2" w14:textId="77777777" w:rsidR="00AE0FDD" w:rsidRPr="00EE6E73" w:rsidRDefault="00AE0FDD" w:rsidP="00AE0FDD">
      <w:pPr>
        <w:pStyle w:val="PL"/>
      </w:pPr>
      <w:r w:rsidRPr="00EE6E73">
        <w:t xml:space="preserve">            hysteresis-r17                   Hysteresis,</w:t>
      </w:r>
    </w:p>
    <w:p w14:paraId="7CC6149D" w14:textId="77777777" w:rsidR="00AE0FDD" w:rsidRPr="00EE6E73" w:rsidRDefault="00AE0FDD" w:rsidP="00AE0FDD">
      <w:pPr>
        <w:pStyle w:val="PL"/>
      </w:pPr>
      <w:r w:rsidRPr="00EE6E73">
        <w:t xml:space="preserve">            timeToTrigger-r17                TimeToTrigger</w:t>
      </w:r>
    </w:p>
    <w:p w14:paraId="5611B9C7" w14:textId="77777777" w:rsidR="00AE0FDD" w:rsidRPr="00EE6E73" w:rsidRDefault="00AE0FDD" w:rsidP="00AE0FDD">
      <w:pPr>
        <w:pStyle w:val="PL"/>
      </w:pPr>
      <w:r w:rsidRPr="00EE6E73">
        <w:t xml:space="preserve">        },</w:t>
      </w:r>
    </w:p>
    <w:p w14:paraId="0110F2F8" w14:textId="77777777" w:rsidR="00AE0FDD" w:rsidRPr="00EE6E73" w:rsidRDefault="00AE0FDD" w:rsidP="00AE0FDD">
      <w:pPr>
        <w:pStyle w:val="PL"/>
      </w:pPr>
      <w:r w:rsidRPr="00EE6E73">
        <w:t xml:space="preserve">        condEventD1-r17                  </w:t>
      </w:r>
      <w:r w:rsidRPr="00EE6E73">
        <w:rPr>
          <w:color w:val="993366"/>
        </w:rPr>
        <w:t>SEQUENCE</w:t>
      </w:r>
      <w:r w:rsidRPr="00EE6E73">
        <w:t xml:space="preserve"> {</w:t>
      </w:r>
    </w:p>
    <w:p w14:paraId="0245C83F" w14:textId="77777777" w:rsidR="00AE0FDD" w:rsidRPr="00EE6E73" w:rsidRDefault="00AE0FDD" w:rsidP="00AE0FDD">
      <w:pPr>
        <w:pStyle w:val="PL"/>
      </w:pPr>
      <w:r w:rsidRPr="00EE6E73">
        <w:t xml:space="preserve">            distanceThreshFromReference1-r17 </w:t>
      </w:r>
      <w:r w:rsidRPr="00EE6E73">
        <w:rPr>
          <w:color w:val="993366"/>
        </w:rPr>
        <w:t>INTEGER</w:t>
      </w:r>
      <w:r w:rsidRPr="00EE6E73">
        <w:t>(0.. 65525),</w:t>
      </w:r>
    </w:p>
    <w:p w14:paraId="4A1FDC8C" w14:textId="77777777" w:rsidR="00AE0FDD" w:rsidRPr="00EE6E73" w:rsidRDefault="00AE0FDD" w:rsidP="00AE0FDD">
      <w:pPr>
        <w:pStyle w:val="PL"/>
      </w:pPr>
      <w:r w:rsidRPr="00EE6E73">
        <w:t xml:space="preserve">            distanceThreshFromReference2-r17 </w:t>
      </w:r>
      <w:r w:rsidRPr="00EE6E73">
        <w:rPr>
          <w:color w:val="993366"/>
        </w:rPr>
        <w:t>INTEGER</w:t>
      </w:r>
      <w:r w:rsidRPr="00EE6E73">
        <w:t>(0.. 65525),</w:t>
      </w:r>
    </w:p>
    <w:p w14:paraId="435CCD06" w14:textId="77777777" w:rsidR="00AE0FDD" w:rsidRPr="00EE6E73" w:rsidRDefault="00AE0FDD" w:rsidP="00AE0FDD">
      <w:pPr>
        <w:pStyle w:val="PL"/>
      </w:pPr>
      <w:r w:rsidRPr="00EE6E73">
        <w:t xml:space="preserve">            referenceLocation1-r17           ReferenceLocation-r17,</w:t>
      </w:r>
    </w:p>
    <w:p w14:paraId="5A322875" w14:textId="77777777" w:rsidR="00AE0FDD" w:rsidRPr="00EE6E73" w:rsidRDefault="00AE0FDD" w:rsidP="00AE0FDD">
      <w:pPr>
        <w:pStyle w:val="PL"/>
      </w:pPr>
      <w:r w:rsidRPr="00EE6E73">
        <w:t xml:space="preserve">            referenceLocation2-r17           ReferenceLocation-r17,</w:t>
      </w:r>
    </w:p>
    <w:p w14:paraId="51470312" w14:textId="77777777" w:rsidR="00AE0FDD" w:rsidRPr="00EE6E73" w:rsidRDefault="00AE0FDD" w:rsidP="00AE0FDD">
      <w:pPr>
        <w:pStyle w:val="PL"/>
      </w:pPr>
      <w:r w:rsidRPr="00EE6E73">
        <w:t xml:space="preserve">            hysteresisLocation-r17           HysteresisLocation-r17,</w:t>
      </w:r>
    </w:p>
    <w:p w14:paraId="2C4D98F7" w14:textId="77777777" w:rsidR="00AE0FDD" w:rsidRPr="00EE6E73" w:rsidRDefault="00AE0FDD" w:rsidP="00AE0FDD">
      <w:pPr>
        <w:pStyle w:val="PL"/>
      </w:pPr>
      <w:r w:rsidRPr="00EE6E73">
        <w:t xml:space="preserve">            timeToTrigger-r17                TimeToTrigger</w:t>
      </w:r>
    </w:p>
    <w:p w14:paraId="37F203E3" w14:textId="77777777" w:rsidR="00AE0FDD" w:rsidRPr="00EE6E73" w:rsidRDefault="00AE0FDD" w:rsidP="00AE0FDD">
      <w:pPr>
        <w:pStyle w:val="PL"/>
      </w:pPr>
      <w:r w:rsidRPr="00EE6E73">
        <w:t xml:space="preserve">        },</w:t>
      </w:r>
    </w:p>
    <w:p w14:paraId="5A8BF23B" w14:textId="77777777" w:rsidR="00AE0FDD" w:rsidRPr="00EE6E73" w:rsidRDefault="00AE0FDD" w:rsidP="00AE0FDD">
      <w:pPr>
        <w:pStyle w:val="PL"/>
      </w:pPr>
      <w:r w:rsidRPr="00EE6E73">
        <w:t xml:space="preserve">        condEventT1-r17                  </w:t>
      </w:r>
      <w:r w:rsidRPr="00EE6E73">
        <w:rPr>
          <w:color w:val="993366"/>
        </w:rPr>
        <w:t>SEQUENCE</w:t>
      </w:r>
      <w:r w:rsidRPr="00EE6E73">
        <w:t xml:space="preserve"> {</w:t>
      </w:r>
    </w:p>
    <w:p w14:paraId="45D8A84F" w14:textId="77777777" w:rsidR="00AE0FDD" w:rsidRPr="00EE6E73" w:rsidRDefault="00AE0FDD" w:rsidP="00AE0FDD">
      <w:pPr>
        <w:pStyle w:val="PL"/>
      </w:pPr>
      <w:r w:rsidRPr="00EE6E73">
        <w:t xml:space="preserve">            t1-Threshold-r17                 </w:t>
      </w:r>
      <w:r w:rsidRPr="00EE6E73">
        <w:rPr>
          <w:color w:val="993366"/>
        </w:rPr>
        <w:t>INTEGER</w:t>
      </w:r>
      <w:r w:rsidRPr="00EE6E73">
        <w:t xml:space="preserve"> (0..549755813887),</w:t>
      </w:r>
    </w:p>
    <w:p w14:paraId="23BDC79A" w14:textId="77777777" w:rsidR="00AE0FDD" w:rsidRPr="00EE6E73" w:rsidRDefault="00AE0FDD" w:rsidP="00AE0FDD">
      <w:pPr>
        <w:pStyle w:val="PL"/>
      </w:pPr>
      <w:r w:rsidRPr="00EE6E73">
        <w:t xml:space="preserve">            duration-r17                     </w:t>
      </w:r>
      <w:r w:rsidRPr="00EE6E73">
        <w:rPr>
          <w:color w:val="993366"/>
        </w:rPr>
        <w:t>INTEGER</w:t>
      </w:r>
      <w:r w:rsidRPr="00EE6E73">
        <w:t xml:space="preserve"> (1..6000)</w:t>
      </w:r>
    </w:p>
    <w:p w14:paraId="429F1DCF" w14:textId="77777777" w:rsidR="00AE0FDD" w:rsidRPr="00EE6E73" w:rsidRDefault="00AE0FDD" w:rsidP="00AE0FDD">
      <w:pPr>
        <w:pStyle w:val="PL"/>
      </w:pPr>
      <w:r w:rsidRPr="00EE6E73">
        <w:t xml:space="preserve">        },</w:t>
      </w:r>
    </w:p>
    <w:p w14:paraId="6D47773F" w14:textId="77777777" w:rsidR="00AE0FDD" w:rsidRPr="00EE6E73" w:rsidRDefault="00AE0FDD" w:rsidP="00AE0FDD">
      <w:pPr>
        <w:pStyle w:val="PL"/>
      </w:pPr>
      <w:r w:rsidRPr="00EE6E73">
        <w:t xml:space="preserve">        condEventD2-r18                  </w:t>
      </w:r>
      <w:r w:rsidRPr="00EE6E73">
        <w:rPr>
          <w:color w:val="993366"/>
        </w:rPr>
        <w:t>SEQUENCE</w:t>
      </w:r>
      <w:r w:rsidRPr="00EE6E73">
        <w:t xml:space="preserve"> {</w:t>
      </w:r>
    </w:p>
    <w:p w14:paraId="69B69F0D" w14:textId="77777777" w:rsidR="00AE0FDD" w:rsidRPr="00EE6E73" w:rsidRDefault="00AE0FDD" w:rsidP="00AE0FDD">
      <w:pPr>
        <w:pStyle w:val="PL"/>
      </w:pPr>
      <w:r w:rsidRPr="00EE6E73">
        <w:t xml:space="preserve">            distanceThreshFromReference1-r18 </w:t>
      </w:r>
      <w:r w:rsidRPr="00EE6E73">
        <w:rPr>
          <w:color w:val="993366"/>
        </w:rPr>
        <w:t>INTEGER</w:t>
      </w:r>
      <w:r w:rsidRPr="00EE6E73">
        <w:t>(0.. 65535),</w:t>
      </w:r>
    </w:p>
    <w:p w14:paraId="1E00969B" w14:textId="77777777" w:rsidR="00AE0FDD" w:rsidRPr="00EE6E73" w:rsidRDefault="00AE0FDD" w:rsidP="00AE0FDD">
      <w:pPr>
        <w:pStyle w:val="PL"/>
      </w:pPr>
      <w:r w:rsidRPr="00EE6E73">
        <w:t xml:space="preserve">            distanceThreshFromReference2-r18 </w:t>
      </w:r>
      <w:r w:rsidRPr="00EE6E73">
        <w:rPr>
          <w:color w:val="993366"/>
        </w:rPr>
        <w:t>INTEGER</w:t>
      </w:r>
      <w:r w:rsidRPr="00EE6E73">
        <w:t>(0.. 65535),</w:t>
      </w:r>
    </w:p>
    <w:p w14:paraId="179E8CD5" w14:textId="77777777" w:rsidR="00AE0FDD" w:rsidRPr="00EE6E73" w:rsidRDefault="00AE0FDD" w:rsidP="00AE0FDD">
      <w:pPr>
        <w:pStyle w:val="PL"/>
      </w:pPr>
      <w:r w:rsidRPr="00EE6E73">
        <w:t xml:space="preserve">            hysteresisLocation-r18           HysteresisLocation-r17,</w:t>
      </w:r>
    </w:p>
    <w:p w14:paraId="388D76A9" w14:textId="77777777" w:rsidR="00AE0FDD" w:rsidRPr="00EE6E73" w:rsidRDefault="00AE0FDD" w:rsidP="00AE0FDD">
      <w:pPr>
        <w:pStyle w:val="PL"/>
      </w:pPr>
      <w:r w:rsidRPr="00EE6E73">
        <w:t xml:space="preserve">            timeToTrigger-r18                TimeToTrigger</w:t>
      </w:r>
    </w:p>
    <w:p w14:paraId="260DFC79" w14:textId="4C8F6EDF" w:rsidR="00AE0FDD" w:rsidRDefault="00AE0FDD" w:rsidP="00AE0FDD">
      <w:pPr>
        <w:pStyle w:val="PL"/>
        <w:rPr>
          <w:ins w:id="188" w:author="CATT" w:date="2025-07-18T14:03:00Z"/>
          <w:rFonts w:eastAsiaTheme="minorEastAsia"/>
          <w:lang w:eastAsia="zh-CN"/>
        </w:rPr>
      </w:pPr>
      <w:r w:rsidRPr="00EE6E73">
        <w:t xml:space="preserve">        }</w:t>
      </w:r>
      <w:ins w:id="189" w:author="CATT" w:date="2025-07-18T14:03:00Z">
        <w:r w:rsidR="003C26C6">
          <w:rPr>
            <w:rFonts w:eastAsiaTheme="minorEastAsia" w:hint="eastAsia"/>
            <w:lang w:eastAsia="zh-CN"/>
          </w:rPr>
          <w:t>,</w:t>
        </w:r>
      </w:ins>
    </w:p>
    <w:p w14:paraId="714779F3" w14:textId="003EB648" w:rsidR="003C26C6" w:rsidRPr="006D0C75" w:rsidRDefault="003C26C6" w:rsidP="00BB7640">
      <w:pPr>
        <w:pStyle w:val="PL"/>
        <w:rPr>
          <w:ins w:id="190" w:author="CATT" w:date="2025-07-18T14:04:00Z"/>
        </w:rPr>
      </w:pPr>
      <w:ins w:id="191" w:author="CATT" w:date="2025-07-18T14:04:00Z">
        <w:r>
          <w:rPr>
            <w:rFonts w:eastAsiaTheme="minorEastAsia" w:hint="eastAsia"/>
            <w:lang w:eastAsia="zh-CN"/>
          </w:rPr>
          <w:tab/>
        </w:r>
        <w:r>
          <w:rPr>
            <w:rFonts w:eastAsiaTheme="minorEastAsia" w:hint="eastAsia"/>
            <w:lang w:eastAsia="zh-CN"/>
          </w:rPr>
          <w:tab/>
        </w:r>
        <w:r w:rsidRPr="006D0C75">
          <w:t>condEventA3H1</w:t>
        </w:r>
        <w:r w:rsidRPr="006D0C75">
          <w:rPr>
            <w:rFonts w:eastAsia="DengXian" w:hint="eastAsia"/>
            <w:lang w:eastAsia="zh-CN"/>
          </w:rPr>
          <w:t>-r19</w:t>
        </w:r>
        <w:r w:rsidRPr="006D0C75">
          <w:t xml:space="preserve">                      </w:t>
        </w:r>
        <w:r w:rsidRPr="006D0C75">
          <w:rPr>
            <w:color w:val="993366"/>
          </w:rPr>
          <w:t>SEQUENCE</w:t>
        </w:r>
        <w:r w:rsidRPr="006D0C75">
          <w:t xml:space="preserve"> {</w:t>
        </w:r>
      </w:ins>
    </w:p>
    <w:p w14:paraId="5E1E4148" w14:textId="77777777" w:rsidR="003C26C6" w:rsidRPr="006D0C75" w:rsidRDefault="003C26C6" w:rsidP="00BB7640">
      <w:pPr>
        <w:pStyle w:val="PL"/>
        <w:rPr>
          <w:ins w:id="192" w:author="CATT" w:date="2025-07-18T14:04:00Z"/>
        </w:rPr>
      </w:pPr>
      <w:ins w:id="193" w:author="CATT" w:date="2025-07-18T14:04:00Z">
        <w:r w:rsidRPr="006D0C75">
          <w:t xml:space="preserve">            a3-Offset</w:t>
        </w:r>
        <w:r w:rsidRPr="006D0C75">
          <w:rPr>
            <w:rFonts w:eastAsia="DengXian" w:hint="eastAsia"/>
            <w:lang w:eastAsia="zh-CN"/>
          </w:rPr>
          <w:t>-r19</w:t>
        </w:r>
        <w:r w:rsidRPr="006D0C75">
          <w:t xml:space="preserve">                        MeasTriggerQuantityOffset,</w:t>
        </w:r>
      </w:ins>
    </w:p>
    <w:p w14:paraId="49BB5779" w14:textId="77777777" w:rsidR="003C26C6" w:rsidRPr="006D0C75" w:rsidRDefault="003C26C6" w:rsidP="00BB7640">
      <w:pPr>
        <w:pStyle w:val="PL"/>
        <w:rPr>
          <w:ins w:id="194" w:author="CATT" w:date="2025-07-18T14:04:00Z"/>
        </w:rPr>
      </w:pPr>
      <w:ins w:id="195" w:author="CATT" w:date="2025-07-18T14:04:00Z">
        <w:r w:rsidRPr="006D0C75">
          <w:t xml:space="preserve">            hysteresis</w:t>
        </w:r>
        <w:r w:rsidRPr="006D0C75">
          <w:rPr>
            <w:rFonts w:eastAsia="DengXian" w:hint="eastAsia"/>
            <w:lang w:eastAsia="zh-CN"/>
          </w:rPr>
          <w:t>-r19</w:t>
        </w:r>
        <w:r w:rsidRPr="006D0C75">
          <w:t xml:space="preserve">                       Hysteresis,</w:t>
        </w:r>
      </w:ins>
    </w:p>
    <w:p w14:paraId="3317A183" w14:textId="77777777" w:rsidR="003C26C6" w:rsidRPr="00494B37" w:rsidRDefault="003C26C6" w:rsidP="00BB7640">
      <w:pPr>
        <w:pStyle w:val="PL"/>
        <w:rPr>
          <w:ins w:id="196" w:author="CATT" w:date="2025-07-18T14:04:00Z"/>
        </w:rPr>
      </w:pPr>
      <w:ins w:id="197" w:author="CATT" w:date="2025-07-18T14:04:00Z">
        <w:r w:rsidRPr="006D0C75">
          <w:t xml:space="preserve">            timeToTrigger</w:t>
        </w:r>
        <w:r w:rsidRPr="00BB7640">
          <w:rPr>
            <w:rFonts w:hint="eastAsia"/>
          </w:rPr>
          <w:t>-r19</w:t>
        </w:r>
        <w:r w:rsidRPr="006D0C75">
          <w:t xml:space="preserve">                    TimeToTrigger</w:t>
        </w:r>
        <w:r w:rsidRPr="00494B37">
          <w:rPr>
            <w:rFonts w:hint="eastAsia"/>
          </w:rPr>
          <w:t>,</w:t>
        </w:r>
      </w:ins>
    </w:p>
    <w:p w14:paraId="2C9BEF4A" w14:textId="372A93C1" w:rsidR="003C26C6" w:rsidRPr="006D0C75" w:rsidRDefault="003C26C6" w:rsidP="00BB7640">
      <w:pPr>
        <w:pStyle w:val="PL"/>
        <w:rPr>
          <w:ins w:id="198" w:author="CATT" w:date="2025-07-18T14:04:00Z"/>
        </w:rPr>
      </w:pPr>
      <w:ins w:id="199" w:author="CATT" w:date="2025-07-18T14:04:00Z">
        <w:r w:rsidRPr="00494B37">
          <w:rPr>
            <w:rFonts w:hint="eastAsia"/>
          </w:rPr>
          <w:tab/>
        </w:r>
        <w:r w:rsidRPr="00494B37">
          <w:rPr>
            <w:rFonts w:hint="eastAsia"/>
          </w:rPr>
          <w:tab/>
        </w:r>
        <w:r w:rsidRPr="00494B37">
          <w:rPr>
            <w:rFonts w:hint="eastAsia"/>
          </w:rPr>
          <w:tab/>
        </w:r>
        <w:r w:rsidRPr="006D0C75">
          <w:t>h1-Threshold-r1</w:t>
        </w:r>
        <w:r w:rsidRPr="00494B37">
          <w:rPr>
            <w:rFonts w:hint="eastAsia"/>
          </w:rPr>
          <w:t>9</w:t>
        </w:r>
        <w:r w:rsidRPr="006D0C75">
          <w:t xml:space="preserve">                 </w:t>
        </w:r>
        <w:r w:rsidRPr="00494B37">
          <w:rPr>
            <w:rFonts w:hint="eastAsia"/>
          </w:rPr>
          <w:tab/>
        </w:r>
      </w:ins>
      <w:ins w:id="200" w:author="CATT" w:date="2025-07-18T14:05:00Z">
        <w:r>
          <w:rPr>
            <w:rFonts w:eastAsiaTheme="minorEastAsia" w:hint="eastAsia"/>
            <w:lang w:eastAsia="zh-CN"/>
          </w:rPr>
          <w:t xml:space="preserve"> </w:t>
        </w:r>
      </w:ins>
      <w:ins w:id="201" w:author="CATT" w:date="2025-07-18T14:04:00Z">
        <w:r w:rsidRPr="006D0C75">
          <w:t>Altitude-r18,</w:t>
        </w:r>
      </w:ins>
    </w:p>
    <w:p w14:paraId="75375A94" w14:textId="12469007" w:rsidR="003C26C6" w:rsidRPr="00494B37" w:rsidRDefault="003C26C6" w:rsidP="00BB7640">
      <w:pPr>
        <w:pStyle w:val="PL"/>
        <w:rPr>
          <w:ins w:id="202" w:author="CATT" w:date="2025-07-18T14:04:00Z"/>
        </w:rPr>
      </w:pPr>
      <w:ins w:id="203" w:author="CATT" w:date="2025-07-18T14:04:00Z">
        <w:r w:rsidRPr="006D0C75">
          <w:lastRenderedPageBreak/>
          <w:t xml:space="preserve">            h1-Hysteresis-r1</w:t>
        </w:r>
        <w:r w:rsidRPr="00494B37">
          <w:rPr>
            <w:rFonts w:hint="eastAsia"/>
          </w:rPr>
          <w:t>9</w:t>
        </w:r>
        <w:r w:rsidRPr="006D0C75">
          <w:t xml:space="preserve">                </w:t>
        </w:r>
        <w:r w:rsidRPr="00BB7640">
          <w:rPr>
            <w:rFonts w:hint="eastAsia"/>
          </w:rPr>
          <w:t xml:space="preserve">    </w:t>
        </w:r>
        <w:r w:rsidRPr="006D0C75">
          <w:t>HysteresisAltitude-r18</w:t>
        </w:r>
      </w:ins>
    </w:p>
    <w:p w14:paraId="679ACD15" w14:textId="77777777" w:rsidR="003C26C6" w:rsidRPr="00494B37" w:rsidRDefault="003C26C6" w:rsidP="00BB7640">
      <w:pPr>
        <w:pStyle w:val="PL"/>
        <w:rPr>
          <w:ins w:id="204" w:author="CATT" w:date="2025-07-18T14:04:00Z"/>
        </w:rPr>
      </w:pPr>
      <w:ins w:id="205" w:author="CATT" w:date="2025-07-18T14:04:00Z">
        <w:r w:rsidRPr="006D0C75">
          <w:t xml:space="preserve">        },</w:t>
        </w:r>
      </w:ins>
    </w:p>
    <w:p w14:paraId="38BA9F6E" w14:textId="5E03A1CD" w:rsidR="003C26C6" w:rsidRPr="006D0C75" w:rsidRDefault="003C26C6" w:rsidP="00BB7640">
      <w:pPr>
        <w:pStyle w:val="PL"/>
        <w:rPr>
          <w:ins w:id="206" w:author="CATT" w:date="2025-07-18T14:04:00Z"/>
        </w:rPr>
      </w:pPr>
      <w:ins w:id="207" w:author="CATT" w:date="2025-07-18T14:04:00Z">
        <w:r w:rsidRPr="00494B37">
          <w:rPr>
            <w:rFonts w:hint="eastAsia"/>
          </w:rPr>
          <w:tab/>
          <w:t xml:space="preserve">    </w:t>
        </w:r>
        <w:r w:rsidRPr="006D0C75">
          <w:t>condEventA3H</w:t>
        </w:r>
        <w:r w:rsidRPr="00494B37">
          <w:rPr>
            <w:rFonts w:hint="eastAsia"/>
          </w:rPr>
          <w:t>2-r19</w:t>
        </w:r>
        <w:r w:rsidRPr="006D0C75">
          <w:t xml:space="preserve">                      </w:t>
        </w:r>
        <w:r w:rsidRPr="00C15B9E">
          <w:rPr>
            <w:color w:val="993366"/>
          </w:rPr>
          <w:t>SEQUENCE</w:t>
        </w:r>
        <w:r w:rsidRPr="006D0C75">
          <w:t xml:space="preserve"> {</w:t>
        </w:r>
      </w:ins>
    </w:p>
    <w:p w14:paraId="6A832204" w14:textId="77777777" w:rsidR="003C26C6" w:rsidRPr="006D0C75" w:rsidRDefault="003C26C6" w:rsidP="00BB7640">
      <w:pPr>
        <w:pStyle w:val="PL"/>
        <w:rPr>
          <w:ins w:id="208" w:author="CATT" w:date="2025-07-18T14:04:00Z"/>
        </w:rPr>
      </w:pPr>
      <w:ins w:id="209" w:author="CATT" w:date="2025-07-18T14:04:00Z">
        <w:r w:rsidRPr="006D0C75">
          <w:t xml:space="preserve">            a3-Offset</w:t>
        </w:r>
        <w:r w:rsidRPr="00494B37">
          <w:rPr>
            <w:rFonts w:hint="eastAsia"/>
          </w:rPr>
          <w:t>-r19</w:t>
        </w:r>
        <w:r w:rsidRPr="006D0C75">
          <w:t xml:space="preserve">                        MeasTriggerQuantityOffset,</w:t>
        </w:r>
      </w:ins>
    </w:p>
    <w:p w14:paraId="43BCD23D" w14:textId="77777777" w:rsidR="003C26C6" w:rsidRPr="006D0C75" w:rsidRDefault="003C26C6" w:rsidP="00BB7640">
      <w:pPr>
        <w:pStyle w:val="PL"/>
        <w:rPr>
          <w:ins w:id="210" w:author="CATT" w:date="2025-07-18T14:04:00Z"/>
        </w:rPr>
      </w:pPr>
      <w:ins w:id="211" w:author="CATT" w:date="2025-07-18T14:04:00Z">
        <w:r w:rsidRPr="006D0C75">
          <w:t xml:space="preserve">            hysteresis</w:t>
        </w:r>
        <w:r w:rsidRPr="00494B37">
          <w:rPr>
            <w:rFonts w:hint="eastAsia"/>
          </w:rPr>
          <w:t>-r19</w:t>
        </w:r>
        <w:r w:rsidRPr="006D0C75">
          <w:t xml:space="preserve">                       Hysteresis,</w:t>
        </w:r>
      </w:ins>
    </w:p>
    <w:p w14:paraId="3DDA3F62" w14:textId="77777777" w:rsidR="003C26C6" w:rsidRPr="00494B37" w:rsidRDefault="003C26C6" w:rsidP="00BB7640">
      <w:pPr>
        <w:pStyle w:val="PL"/>
        <w:rPr>
          <w:ins w:id="212" w:author="CATT" w:date="2025-07-18T14:04:00Z"/>
        </w:rPr>
      </w:pPr>
      <w:ins w:id="213" w:author="CATT" w:date="2025-07-18T14:04:00Z">
        <w:r w:rsidRPr="006D0C75">
          <w:t xml:space="preserve">            timeToTrigger</w:t>
        </w:r>
        <w:r w:rsidRPr="00494B37">
          <w:rPr>
            <w:rFonts w:hint="eastAsia"/>
          </w:rPr>
          <w:t>-r19</w:t>
        </w:r>
        <w:r w:rsidRPr="006D0C75">
          <w:t xml:space="preserve">                    TimeToTrigger</w:t>
        </w:r>
        <w:r w:rsidRPr="00494B37">
          <w:rPr>
            <w:rFonts w:hint="eastAsia"/>
          </w:rPr>
          <w:t>,</w:t>
        </w:r>
      </w:ins>
    </w:p>
    <w:p w14:paraId="78BE688B" w14:textId="77733664" w:rsidR="003C26C6" w:rsidRPr="006D0C75" w:rsidRDefault="003C26C6" w:rsidP="00BB7640">
      <w:pPr>
        <w:pStyle w:val="PL"/>
        <w:rPr>
          <w:ins w:id="214" w:author="CATT" w:date="2025-07-18T14:04:00Z"/>
        </w:rPr>
      </w:pPr>
      <w:ins w:id="215" w:author="CATT" w:date="2025-07-18T14:04:00Z">
        <w:r w:rsidRPr="00494B37">
          <w:rPr>
            <w:rFonts w:hint="eastAsia"/>
          </w:rPr>
          <w:tab/>
        </w:r>
        <w:r w:rsidRPr="00494B37">
          <w:rPr>
            <w:rFonts w:hint="eastAsia"/>
          </w:rPr>
          <w:tab/>
        </w:r>
        <w:r w:rsidRPr="00494B37">
          <w:rPr>
            <w:rFonts w:hint="eastAsia"/>
          </w:rPr>
          <w:tab/>
        </w:r>
        <w:r w:rsidRPr="006D0C75">
          <w:t>h2-Threshold</w:t>
        </w:r>
        <w:r w:rsidRPr="00494B37">
          <w:rPr>
            <w:rFonts w:hint="eastAsia"/>
          </w:rPr>
          <w:t>-r19</w:t>
        </w:r>
        <w:r w:rsidRPr="006D0C75">
          <w:t xml:space="preserve">                 </w:t>
        </w:r>
        <w:r w:rsidRPr="00494B37">
          <w:rPr>
            <w:rFonts w:hint="eastAsia"/>
          </w:rPr>
          <w:tab/>
          <w:t xml:space="preserve"> </w:t>
        </w:r>
        <w:r w:rsidRPr="006D0C75">
          <w:t>Altitude-r18,</w:t>
        </w:r>
      </w:ins>
    </w:p>
    <w:p w14:paraId="70689C48" w14:textId="19FA8E05" w:rsidR="003C26C6" w:rsidRPr="00494B37" w:rsidRDefault="003C26C6" w:rsidP="00BB7640">
      <w:pPr>
        <w:pStyle w:val="PL"/>
        <w:rPr>
          <w:ins w:id="216" w:author="CATT" w:date="2025-07-18T14:04:00Z"/>
        </w:rPr>
      </w:pPr>
      <w:ins w:id="217" w:author="CATT" w:date="2025-07-18T14:04:00Z">
        <w:r w:rsidRPr="006D0C75">
          <w:t xml:space="preserve">            h2-Hysteresis-r1</w:t>
        </w:r>
        <w:r w:rsidRPr="00494B37">
          <w:rPr>
            <w:rFonts w:hint="eastAsia"/>
          </w:rPr>
          <w:t>9</w:t>
        </w:r>
        <w:r w:rsidRPr="006D0C75">
          <w:t xml:space="preserve">                </w:t>
        </w:r>
        <w:r w:rsidRPr="00494B37">
          <w:rPr>
            <w:rFonts w:hint="eastAsia"/>
          </w:rPr>
          <w:tab/>
        </w:r>
      </w:ins>
      <w:ins w:id="218" w:author="CATT" w:date="2025-07-18T14:05:00Z">
        <w:r>
          <w:rPr>
            <w:rFonts w:eastAsiaTheme="minorEastAsia" w:hint="eastAsia"/>
            <w:lang w:eastAsia="zh-CN"/>
          </w:rPr>
          <w:t xml:space="preserve"> </w:t>
        </w:r>
      </w:ins>
      <w:ins w:id="219" w:author="CATT" w:date="2025-07-18T14:04:00Z">
        <w:r w:rsidRPr="006D0C75">
          <w:t>HysteresisAltitude-r18</w:t>
        </w:r>
      </w:ins>
    </w:p>
    <w:p w14:paraId="78405743" w14:textId="77777777" w:rsidR="003C26C6" w:rsidRPr="00BB7640" w:rsidRDefault="003C26C6" w:rsidP="00BB7640">
      <w:pPr>
        <w:pStyle w:val="PL"/>
        <w:rPr>
          <w:ins w:id="220" w:author="CATT" w:date="2025-07-18T14:04:00Z"/>
        </w:rPr>
      </w:pPr>
      <w:ins w:id="221" w:author="CATT" w:date="2025-07-18T14:04:00Z">
        <w:r w:rsidRPr="006D0C75">
          <w:t xml:space="preserve">        },</w:t>
        </w:r>
      </w:ins>
    </w:p>
    <w:p w14:paraId="57608EC3" w14:textId="77777777" w:rsidR="003C26C6" w:rsidRPr="006D0C75" w:rsidRDefault="003C26C6" w:rsidP="00BB7640">
      <w:pPr>
        <w:pStyle w:val="PL"/>
        <w:rPr>
          <w:ins w:id="222" w:author="CATT" w:date="2025-07-18T14:04:00Z"/>
        </w:rPr>
      </w:pPr>
      <w:ins w:id="223" w:author="CATT" w:date="2025-07-18T14:04:00Z">
        <w:r w:rsidRPr="006D0C75">
          <w:t xml:space="preserve">        condEventA5</w:t>
        </w:r>
        <w:r w:rsidRPr="00BB7640">
          <w:rPr>
            <w:rFonts w:hint="eastAsia"/>
          </w:rPr>
          <w:t>H1-r19</w:t>
        </w:r>
        <w:r w:rsidRPr="006D0C75">
          <w:t xml:space="preserve">                      </w:t>
        </w:r>
        <w:r w:rsidRPr="00C15B9E">
          <w:rPr>
            <w:color w:val="993366"/>
          </w:rPr>
          <w:t>SEQUENCE</w:t>
        </w:r>
        <w:r w:rsidRPr="006D0C75">
          <w:t xml:space="preserve"> {</w:t>
        </w:r>
      </w:ins>
    </w:p>
    <w:p w14:paraId="2E51BE8F" w14:textId="77777777" w:rsidR="003C26C6" w:rsidRPr="006D0C75" w:rsidRDefault="003C26C6" w:rsidP="00BB7640">
      <w:pPr>
        <w:pStyle w:val="PL"/>
        <w:rPr>
          <w:ins w:id="224" w:author="CATT" w:date="2025-07-18T14:04:00Z"/>
        </w:rPr>
      </w:pPr>
      <w:ins w:id="225" w:author="CATT" w:date="2025-07-18T14:04:00Z">
        <w:r w:rsidRPr="006D0C75">
          <w:t xml:space="preserve">            a5-Threshold1</w:t>
        </w:r>
        <w:r w:rsidRPr="00BB7640">
          <w:rPr>
            <w:rFonts w:hint="eastAsia"/>
          </w:rPr>
          <w:t>-r19</w:t>
        </w:r>
        <w:r w:rsidRPr="006D0C75">
          <w:t xml:space="preserve">                    MeasTriggerQuantity,</w:t>
        </w:r>
      </w:ins>
    </w:p>
    <w:p w14:paraId="1108471F" w14:textId="77777777" w:rsidR="003C26C6" w:rsidRPr="006D0C75" w:rsidRDefault="003C26C6" w:rsidP="00BB7640">
      <w:pPr>
        <w:pStyle w:val="PL"/>
        <w:rPr>
          <w:ins w:id="226" w:author="CATT" w:date="2025-07-18T14:04:00Z"/>
        </w:rPr>
      </w:pPr>
      <w:ins w:id="227" w:author="CATT" w:date="2025-07-18T14:04:00Z">
        <w:r w:rsidRPr="006D0C75">
          <w:t xml:space="preserve">            a5-Threshold2</w:t>
        </w:r>
        <w:r w:rsidRPr="00BB7640">
          <w:rPr>
            <w:rFonts w:hint="eastAsia"/>
          </w:rPr>
          <w:t>-r19</w:t>
        </w:r>
        <w:r w:rsidRPr="006D0C75">
          <w:t xml:space="preserve">                    MeasTriggerQuantity,</w:t>
        </w:r>
      </w:ins>
    </w:p>
    <w:p w14:paraId="059D3B92" w14:textId="77777777" w:rsidR="003C26C6" w:rsidRPr="006D0C75" w:rsidRDefault="003C26C6" w:rsidP="00BB7640">
      <w:pPr>
        <w:pStyle w:val="PL"/>
        <w:rPr>
          <w:ins w:id="228" w:author="CATT" w:date="2025-07-18T14:04:00Z"/>
        </w:rPr>
      </w:pPr>
      <w:ins w:id="229" w:author="CATT" w:date="2025-07-18T14:04:00Z">
        <w:r w:rsidRPr="006D0C75">
          <w:t xml:space="preserve">            hysteresis</w:t>
        </w:r>
        <w:r w:rsidRPr="00BB7640">
          <w:rPr>
            <w:rFonts w:hint="eastAsia"/>
          </w:rPr>
          <w:t>-r19</w:t>
        </w:r>
        <w:r w:rsidRPr="006D0C75">
          <w:t xml:space="preserve">                       Hysteresis,</w:t>
        </w:r>
      </w:ins>
    </w:p>
    <w:p w14:paraId="7C02F234" w14:textId="77777777" w:rsidR="003C26C6" w:rsidRPr="00BB7640" w:rsidRDefault="003C26C6" w:rsidP="00BB7640">
      <w:pPr>
        <w:pStyle w:val="PL"/>
        <w:rPr>
          <w:ins w:id="230" w:author="CATT" w:date="2025-07-18T14:04:00Z"/>
        </w:rPr>
      </w:pPr>
      <w:ins w:id="231" w:author="CATT" w:date="2025-07-18T14:04:00Z">
        <w:r w:rsidRPr="006D0C75">
          <w:t xml:space="preserve">            timeToTrigger</w:t>
        </w:r>
        <w:r w:rsidRPr="00BB7640">
          <w:rPr>
            <w:rFonts w:hint="eastAsia"/>
          </w:rPr>
          <w:t>-r19</w:t>
        </w:r>
        <w:r w:rsidRPr="006D0C75">
          <w:t xml:space="preserve">                    TimeToTrigger</w:t>
        </w:r>
        <w:r w:rsidRPr="00BB7640">
          <w:rPr>
            <w:rFonts w:hint="eastAsia"/>
          </w:rPr>
          <w:t>,</w:t>
        </w:r>
      </w:ins>
    </w:p>
    <w:p w14:paraId="1812AE81" w14:textId="3C271AAD" w:rsidR="003C26C6" w:rsidRPr="006D0C75" w:rsidRDefault="003C26C6" w:rsidP="00BB7640">
      <w:pPr>
        <w:pStyle w:val="PL"/>
        <w:rPr>
          <w:ins w:id="232" w:author="CATT" w:date="2025-07-18T14:04:00Z"/>
        </w:rPr>
      </w:pPr>
      <w:ins w:id="233" w:author="CATT" w:date="2025-07-18T14:04:00Z">
        <w:r w:rsidRPr="00BB7640">
          <w:rPr>
            <w:rFonts w:hint="eastAsia"/>
          </w:rPr>
          <w:tab/>
        </w:r>
        <w:r w:rsidRPr="00BB7640">
          <w:rPr>
            <w:rFonts w:hint="eastAsia"/>
          </w:rPr>
          <w:tab/>
        </w:r>
        <w:r w:rsidRPr="00BB7640">
          <w:rPr>
            <w:rFonts w:hint="eastAsia"/>
          </w:rPr>
          <w:tab/>
        </w:r>
        <w:r w:rsidRPr="006D0C75">
          <w:t>h1-Threshold-r1</w:t>
        </w:r>
        <w:r w:rsidRPr="00BB7640">
          <w:rPr>
            <w:rFonts w:hint="eastAsia"/>
          </w:rPr>
          <w:t>9</w:t>
        </w:r>
        <w:r w:rsidRPr="006D0C75">
          <w:t xml:space="preserve">                 </w:t>
        </w:r>
        <w:r w:rsidRPr="00BB7640">
          <w:rPr>
            <w:rFonts w:hint="eastAsia"/>
          </w:rPr>
          <w:tab/>
          <w:t xml:space="preserve"> </w:t>
        </w:r>
        <w:r w:rsidRPr="006D0C75">
          <w:t>Altitude-r18,</w:t>
        </w:r>
      </w:ins>
    </w:p>
    <w:p w14:paraId="1FBD36D9" w14:textId="433735EA" w:rsidR="003C26C6" w:rsidRPr="00BB7640" w:rsidRDefault="003C26C6" w:rsidP="00BB7640">
      <w:pPr>
        <w:pStyle w:val="PL"/>
        <w:rPr>
          <w:ins w:id="234" w:author="CATT" w:date="2025-07-18T14:04:00Z"/>
        </w:rPr>
      </w:pPr>
      <w:ins w:id="235" w:author="CATT" w:date="2025-07-18T14:04:00Z">
        <w:r w:rsidRPr="006D0C75">
          <w:t xml:space="preserve">            h1-Hysteresis-r1</w:t>
        </w:r>
        <w:r w:rsidRPr="00BB7640">
          <w:rPr>
            <w:rFonts w:hint="eastAsia"/>
          </w:rPr>
          <w:t>9</w:t>
        </w:r>
        <w:r w:rsidRPr="006D0C75">
          <w:t xml:space="preserve">               </w:t>
        </w:r>
        <w:r w:rsidRPr="00BB7640">
          <w:rPr>
            <w:rFonts w:hint="eastAsia"/>
          </w:rPr>
          <w:tab/>
          <w:t xml:space="preserve"> </w:t>
        </w:r>
        <w:r w:rsidRPr="006D0C75">
          <w:t>HysteresisAltitude-r18</w:t>
        </w:r>
      </w:ins>
    </w:p>
    <w:p w14:paraId="38EDEE36" w14:textId="77777777" w:rsidR="003C26C6" w:rsidRPr="006D0C75" w:rsidRDefault="003C26C6" w:rsidP="00BB7640">
      <w:pPr>
        <w:pStyle w:val="PL"/>
        <w:rPr>
          <w:ins w:id="236" w:author="CATT" w:date="2025-07-18T14:04:00Z"/>
        </w:rPr>
      </w:pPr>
      <w:ins w:id="237" w:author="CATT" w:date="2025-07-18T14:04:00Z">
        <w:r w:rsidRPr="006D0C75">
          <w:t xml:space="preserve">        },</w:t>
        </w:r>
      </w:ins>
    </w:p>
    <w:p w14:paraId="1AD85D1E" w14:textId="77777777" w:rsidR="003C26C6" w:rsidRPr="006D0C75" w:rsidRDefault="003C26C6" w:rsidP="00BB7640">
      <w:pPr>
        <w:pStyle w:val="PL"/>
        <w:rPr>
          <w:ins w:id="238" w:author="CATT" w:date="2025-07-18T14:04:00Z"/>
        </w:rPr>
      </w:pPr>
      <w:ins w:id="239" w:author="CATT" w:date="2025-07-18T14:04:00Z">
        <w:r w:rsidRPr="006D0C75">
          <w:t xml:space="preserve">    </w:t>
        </w:r>
        <w:r w:rsidRPr="00BB7640">
          <w:rPr>
            <w:rFonts w:hint="eastAsia"/>
          </w:rPr>
          <w:tab/>
        </w:r>
        <w:r w:rsidRPr="006D0C75">
          <w:t>condEventA5</w:t>
        </w:r>
        <w:r w:rsidRPr="00BB7640">
          <w:rPr>
            <w:rFonts w:hint="eastAsia"/>
          </w:rPr>
          <w:t>H2-r19</w:t>
        </w:r>
        <w:r w:rsidRPr="006D0C75">
          <w:t xml:space="preserve">                     </w:t>
        </w:r>
        <w:r w:rsidRPr="00BB7640">
          <w:rPr>
            <w:color w:val="993366"/>
          </w:rPr>
          <w:t xml:space="preserve"> </w:t>
        </w:r>
        <w:r w:rsidRPr="00C15B9E">
          <w:rPr>
            <w:color w:val="993366"/>
          </w:rPr>
          <w:t>SEQUENCE</w:t>
        </w:r>
        <w:r w:rsidRPr="006D0C75">
          <w:t xml:space="preserve"> {</w:t>
        </w:r>
      </w:ins>
    </w:p>
    <w:p w14:paraId="79791705" w14:textId="77777777" w:rsidR="003C26C6" w:rsidRPr="006D0C75" w:rsidRDefault="003C26C6" w:rsidP="00BB7640">
      <w:pPr>
        <w:pStyle w:val="PL"/>
        <w:rPr>
          <w:ins w:id="240" w:author="CATT" w:date="2025-07-18T14:04:00Z"/>
        </w:rPr>
      </w:pPr>
      <w:ins w:id="241" w:author="CATT" w:date="2025-07-18T14:04:00Z">
        <w:r w:rsidRPr="006D0C75">
          <w:t xml:space="preserve">            a5-Threshold1</w:t>
        </w:r>
        <w:r w:rsidRPr="00BB7640">
          <w:rPr>
            <w:rFonts w:hint="eastAsia"/>
          </w:rPr>
          <w:t>-r19</w:t>
        </w:r>
        <w:r w:rsidRPr="006D0C75">
          <w:t xml:space="preserve">                    MeasTriggerQuantity,</w:t>
        </w:r>
      </w:ins>
    </w:p>
    <w:p w14:paraId="357513D4" w14:textId="77777777" w:rsidR="003C26C6" w:rsidRPr="006D0C75" w:rsidRDefault="003C26C6" w:rsidP="00BB7640">
      <w:pPr>
        <w:pStyle w:val="PL"/>
        <w:rPr>
          <w:ins w:id="242" w:author="CATT" w:date="2025-07-18T14:04:00Z"/>
        </w:rPr>
      </w:pPr>
      <w:ins w:id="243" w:author="CATT" w:date="2025-07-18T14:04:00Z">
        <w:r w:rsidRPr="006D0C75">
          <w:t xml:space="preserve">            a5-Threshold2</w:t>
        </w:r>
        <w:r w:rsidRPr="00BB7640">
          <w:rPr>
            <w:rFonts w:hint="eastAsia"/>
          </w:rPr>
          <w:t>-r19</w:t>
        </w:r>
        <w:r w:rsidRPr="006D0C75">
          <w:t xml:space="preserve">                    MeasTriggerQuantity,</w:t>
        </w:r>
      </w:ins>
    </w:p>
    <w:p w14:paraId="67866CFA" w14:textId="77777777" w:rsidR="003C26C6" w:rsidRPr="006D0C75" w:rsidRDefault="003C26C6" w:rsidP="00BB7640">
      <w:pPr>
        <w:pStyle w:val="PL"/>
        <w:rPr>
          <w:ins w:id="244" w:author="CATT" w:date="2025-07-18T14:04:00Z"/>
        </w:rPr>
      </w:pPr>
      <w:ins w:id="245" w:author="CATT" w:date="2025-07-18T14:04:00Z">
        <w:r w:rsidRPr="006D0C75">
          <w:t xml:space="preserve">            hysteresis</w:t>
        </w:r>
        <w:r w:rsidRPr="00BB7640">
          <w:rPr>
            <w:rFonts w:hint="eastAsia"/>
          </w:rPr>
          <w:t>-r19</w:t>
        </w:r>
        <w:r w:rsidRPr="006D0C75">
          <w:t xml:space="preserve">                       Hysteresis,</w:t>
        </w:r>
      </w:ins>
    </w:p>
    <w:p w14:paraId="2B0F9F2B" w14:textId="77777777" w:rsidR="003C26C6" w:rsidRPr="00BB7640" w:rsidRDefault="003C26C6" w:rsidP="00BB7640">
      <w:pPr>
        <w:pStyle w:val="PL"/>
        <w:rPr>
          <w:ins w:id="246" w:author="CATT" w:date="2025-07-18T14:04:00Z"/>
        </w:rPr>
      </w:pPr>
      <w:ins w:id="247" w:author="CATT" w:date="2025-07-18T14:04:00Z">
        <w:r w:rsidRPr="006D0C75">
          <w:t xml:space="preserve">            timeToTrigger</w:t>
        </w:r>
        <w:r w:rsidRPr="00BB7640">
          <w:rPr>
            <w:rFonts w:hint="eastAsia"/>
          </w:rPr>
          <w:t>-r19</w:t>
        </w:r>
        <w:r w:rsidRPr="006D0C75">
          <w:t xml:space="preserve">                    TimeToTrigger</w:t>
        </w:r>
        <w:r w:rsidRPr="00BB7640">
          <w:rPr>
            <w:rFonts w:hint="eastAsia"/>
          </w:rPr>
          <w:t>,</w:t>
        </w:r>
      </w:ins>
    </w:p>
    <w:p w14:paraId="115A0120" w14:textId="381C2E65" w:rsidR="003C26C6" w:rsidRPr="006D0C75" w:rsidRDefault="003C26C6" w:rsidP="00BB7640">
      <w:pPr>
        <w:pStyle w:val="PL"/>
        <w:rPr>
          <w:ins w:id="248" w:author="CATT" w:date="2025-07-18T14:04:00Z"/>
        </w:rPr>
      </w:pPr>
      <w:ins w:id="249" w:author="CATT" w:date="2025-07-18T14:04:00Z">
        <w:r w:rsidRPr="00BB7640">
          <w:rPr>
            <w:rFonts w:hint="eastAsia"/>
          </w:rPr>
          <w:tab/>
        </w:r>
        <w:r w:rsidRPr="00BB7640">
          <w:rPr>
            <w:rFonts w:hint="eastAsia"/>
          </w:rPr>
          <w:tab/>
          <w:t xml:space="preserve"> </w:t>
        </w:r>
        <w:r w:rsidRPr="00BB7640">
          <w:rPr>
            <w:rFonts w:hint="eastAsia"/>
          </w:rPr>
          <w:tab/>
        </w:r>
        <w:r w:rsidRPr="006D0C75">
          <w:t>h2-Threshold-r1</w:t>
        </w:r>
        <w:r w:rsidRPr="00BB7640">
          <w:rPr>
            <w:rFonts w:hint="eastAsia"/>
          </w:rPr>
          <w:t>9</w:t>
        </w:r>
        <w:r w:rsidRPr="006D0C75">
          <w:t xml:space="preserve">                 </w:t>
        </w:r>
        <w:r w:rsidRPr="00BB7640">
          <w:rPr>
            <w:rFonts w:hint="eastAsia"/>
          </w:rPr>
          <w:tab/>
          <w:t xml:space="preserve"> </w:t>
        </w:r>
        <w:r w:rsidRPr="006D0C75">
          <w:t>Altitude-r18,</w:t>
        </w:r>
      </w:ins>
    </w:p>
    <w:p w14:paraId="44E9ED8F" w14:textId="2C2CB11C" w:rsidR="003C26C6" w:rsidRPr="00BB7640" w:rsidRDefault="003C26C6" w:rsidP="00BB7640">
      <w:pPr>
        <w:pStyle w:val="PL"/>
        <w:rPr>
          <w:ins w:id="250" w:author="CATT" w:date="2025-07-18T14:04:00Z"/>
        </w:rPr>
      </w:pPr>
      <w:ins w:id="251" w:author="CATT" w:date="2025-07-18T14:04:00Z">
        <w:r w:rsidRPr="006D0C75">
          <w:t xml:space="preserve">            h2-Hysteresis-r1</w:t>
        </w:r>
        <w:r w:rsidRPr="00BB7640">
          <w:rPr>
            <w:rFonts w:hint="eastAsia"/>
          </w:rPr>
          <w:t>9</w:t>
        </w:r>
        <w:r w:rsidRPr="006D0C75">
          <w:t xml:space="preserve">                </w:t>
        </w:r>
        <w:r w:rsidRPr="00BB7640">
          <w:rPr>
            <w:rFonts w:hint="eastAsia"/>
          </w:rPr>
          <w:tab/>
        </w:r>
      </w:ins>
      <w:ins w:id="252" w:author="CATT" w:date="2025-07-18T14:05:00Z">
        <w:r>
          <w:rPr>
            <w:rFonts w:eastAsiaTheme="minorEastAsia" w:hint="eastAsia"/>
            <w:lang w:eastAsia="zh-CN"/>
          </w:rPr>
          <w:t xml:space="preserve"> </w:t>
        </w:r>
      </w:ins>
      <w:ins w:id="253" w:author="CATT" w:date="2025-07-18T14:04:00Z">
        <w:r w:rsidRPr="006D0C75">
          <w:t>HysteresisAltitude-r18</w:t>
        </w:r>
      </w:ins>
    </w:p>
    <w:p w14:paraId="4E206A00" w14:textId="4C17079E" w:rsidR="003C26C6" w:rsidRPr="003C26C6" w:rsidRDefault="003C26C6" w:rsidP="00AE0FDD">
      <w:pPr>
        <w:pStyle w:val="PL"/>
        <w:rPr>
          <w:rFonts w:eastAsiaTheme="minorEastAsia"/>
          <w:lang w:eastAsia="zh-CN"/>
        </w:rPr>
      </w:pPr>
      <w:ins w:id="254" w:author="CATT" w:date="2025-07-18T14:04:00Z">
        <w:r w:rsidRPr="006D0C75">
          <w:t xml:space="preserve">        }</w:t>
        </w:r>
      </w:ins>
    </w:p>
    <w:p w14:paraId="019B87F3" w14:textId="77777777" w:rsidR="00AE0FDD" w:rsidRPr="00EE6E73" w:rsidRDefault="00AE0FDD" w:rsidP="00AE0FDD">
      <w:pPr>
        <w:pStyle w:val="PL"/>
      </w:pPr>
      <w:r w:rsidRPr="00EE6E73">
        <w:t xml:space="preserve">    },</w:t>
      </w:r>
    </w:p>
    <w:p w14:paraId="46BB2E86" w14:textId="77777777" w:rsidR="00AE0FDD" w:rsidRPr="00EE6E73" w:rsidRDefault="00AE0FDD" w:rsidP="00AE0FDD">
      <w:pPr>
        <w:pStyle w:val="PL"/>
      </w:pPr>
      <w:r w:rsidRPr="00EE6E73">
        <w:t xml:space="preserve">    rsType-r16                       NR-RS-Type,</w:t>
      </w:r>
    </w:p>
    <w:p w14:paraId="15F49BD5" w14:textId="77777777" w:rsidR="00AE0FDD" w:rsidRPr="00EE6E73" w:rsidRDefault="00AE0FDD" w:rsidP="00AE0FDD">
      <w:pPr>
        <w:pStyle w:val="PL"/>
      </w:pPr>
      <w:r w:rsidRPr="00EE6E73">
        <w:t xml:space="preserve">    ...,</w:t>
      </w:r>
    </w:p>
    <w:p w14:paraId="640AEE74" w14:textId="77777777" w:rsidR="00AE0FDD" w:rsidRPr="00EE6E73" w:rsidRDefault="00AE0FDD" w:rsidP="00AE0FDD">
      <w:pPr>
        <w:pStyle w:val="PL"/>
      </w:pPr>
      <w:r w:rsidRPr="00EE6E73">
        <w:t xml:space="preserve">    [[</w:t>
      </w:r>
    </w:p>
    <w:p w14:paraId="126ABB33" w14:textId="77777777" w:rsidR="00AE0FDD" w:rsidRPr="00EE6E73" w:rsidRDefault="00AE0FDD" w:rsidP="00AE0FDD">
      <w:pPr>
        <w:pStyle w:val="PL"/>
        <w:rPr>
          <w:color w:val="808080"/>
        </w:rPr>
      </w:pPr>
      <w:r w:rsidRPr="00EE6E73">
        <w:t xml:space="preserve">    nesEvent-r18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239C4BF3" w14:textId="77777777" w:rsidR="00AE0FDD" w:rsidRPr="00EE6E73" w:rsidRDefault="00AE0FDD" w:rsidP="00AE0FDD">
      <w:pPr>
        <w:pStyle w:val="PL"/>
      </w:pPr>
      <w:r w:rsidRPr="00EE6E73">
        <w:t xml:space="preserve">    ]]</w:t>
      </w:r>
    </w:p>
    <w:p w14:paraId="3E1A7A80" w14:textId="77777777" w:rsidR="00AE0FDD" w:rsidRPr="00EE6E73" w:rsidRDefault="00AE0FDD" w:rsidP="00AE0FDD">
      <w:pPr>
        <w:pStyle w:val="PL"/>
      </w:pPr>
    </w:p>
    <w:p w14:paraId="18DA5672" w14:textId="77777777" w:rsidR="00AE0FDD" w:rsidRPr="00EE6E73" w:rsidRDefault="00AE0FDD" w:rsidP="00AE0FDD">
      <w:pPr>
        <w:pStyle w:val="PL"/>
      </w:pPr>
      <w:r w:rsidRPr="00EE6E73">
        <w:t>}</w:t>
      </w:r>
    </w:p>
    <w:p w14:paraId="0B331401" w14:textId="77777777" w:rsidR="00AE0FDD" w:rsidRPr="00EE6E73" w:rsidRDefault="00AE0FDD" w:rsidP="00AE0FDD">
      <w:pPr>
        <w:pStyle w:val="PL"/>
      </w:pPr>
    </w:p>
    <w:p w14:paraId="419333DE" w14:textId="77777777" w:rsidR="00AE0FDD" w:rsidRPr="00EE6E73" w:rsidRDefault="00AE0FDD" w:rsidP="00AE0FDD">
      <w:pPr>
        <w:pStyle w:val="PL"/>
      </w:pPr>
      <w:r w:rsidRPr="00EE6E73">
        <w:t xml:space="preserve">EventTriggerConfig ::=                      </w:t>
      </w:r>
      <w:r w:rsidRPr="00EE6E73">
        <w:rPr>
          <w:color w:val="993366"/>
        </w:rPr>
        <w:t>SEQUENCE</w:t>
      </w:r>
      <w:r w:rsidRPr="00EE6E73">
        <w:t xml:space="preserve"> {</w:t>
      </w:r>
    </w:p>
    <w:p w14:paraId="4739ACC1" w14:textId="77777777" w:rsidR="00AE0FDD" w:rsidRPr="00EE6E73" w:rsidRDefault="00AE0FDD" w:rsidP="00AE0FDD">
      <w:pPr>
        <w:pStyle w:val="PL"/>
      </w:pPr>
      <w:r w:rsidRPr="00EE6E73">
        <w:t xml:space="preserve">    eventId                                     </w:t>
      </w:r>
      <w:r w:rsidRPr="00EE6E73">
        <w:rPr>
          <w:color w:val="993366"/>
        </w:rPr>
        <w:t>CHOICE</w:t>
      </w:r>
      <w:r w:rsidRPr="00EE6E73">
        <w:t xml:space="preserve"> {</w:t>
      </w:r>
    </w:p>
    <w:p w14:paraId="0AA5518A" w14:textId="77777777" w:rsidR="00AE0FDD" w:rsidRPr="00EE6E73" w:rsidRDefault="00AE0FDD" w:rsidP="00AE0FDD">
      <w:pPr>
        <w:pStyle w:val="PL"/>
      </w:pPr>
      <w:r w:rsidRPr="00EE6E73">
        <w:t xml:space="preserve">        eventA1                                     </w:t>
      </w:r>
      <w:r w:rsidRPr="00EE6E73">
        <w:rPr>
          <w:color w:val="993366"/>
        </w:rPr>
        <w:t>SEQUENCE</w:t>
      </w:r>
      <w:r w:rsidRPr="00EE6E73">
        <w:t xml:space="preserve"> {</w:t>
      </w:r>
    </w:p>
    <w:p w14:paraId="0335E46B" w14:textId="77777777" w:rsidR="00AE0FDD" w:rsidRPr="00EE6E73" w:rsidRDefault="00AE0FDD" w:rsidP="00AE0FDD">
      <w:pPr>
        <w:pStyle w:val="PL"/>
      </w:pPr>
      <w:r w:rsidRPr="00EE6E73">
        <w:t xml:space="preserve">            a1-Threshold                                MeasTriggerQuantity,</w:t>
      </w:r>
    </w:p>
    <w:p w14:paraId="458882B6" w14:textId="77777777" w:rsidR="00AE0FDD" w:rsidRPr="00EE6E73" w:rsidRDefault="00AE0FDD" w:rsidP="00AE0FDD">
      <w:pPr>
        <w:pStyle w:val="PL"/>
      </w:pPr>
      <w:r w:rsidRPr="00EE6E73">
        <w:t xml:space="preserve">            reportOnLeave                               </w:t>
      </w:r>
      <w:r w:rsidRPr="00EE6E73">
        <w:rPr>
          <w:color w:val="993366"/>
        </w:rPr>
        <w:t>BOOLEAN</w:t>
      </w:r>
      <w:r w:rsidRPr="00EE6E73">
        <w:t>,</w:t>
      </w:r>
    </w:p>
    <w:p w14:paraId="210B4F8C" w14:textId="77777777" w:rsidR="00AE0FDD" w:rsidRPr="00EE6E73" w:rsidRDefault="00AE0FDD" w:rsidP="00AE0FDD">
      <w:pPr>
        <w:pStyle w:val="PL"/>
      </w:pPr>
      <w:r w:rsidRPr="00EE6E73">
        <w:t xml:space="preserve">            hysteresis                                  Hysteresis,</w:t>
      </w:r>
    </w:p>
    <w:p w14:paraId="49F766A8" w14:textId="77777777" w:rsidR="00AE0FDD" w:rsidRPr="00EE6E73" w:rsidRDefault="00AE0FDD" w:rsidP="00AE0FDD">
      <w:pPr>
        <w:pStyle w:val="PL"/>
      </w:pPr>
      <w:r w:rsidRPr="00EE6E73">
        <w:t xml:space="preserve">            timeToTrigger                               TimeToTrigger</w:t>
      </w:r>
    </w:p>
    <w:p w14:paraId="332A08BC" w14:textId="77777777" w:rsidR="00AE0FDD" w:rsidRPr="00EE6E73" w:rsidRDefault="00AE0FDD" w:rsidP="00AE0FDD">
      <w:pPr>
        <w:pStyle w:val="PL"/>
      </w:pPr>
      <w:r w:rsidRPr="00EE6E73">
        <w:t xml:space="preserve">        },</w:t>
      </w:r>
    </w:p>
    <w:p w14:paraId="6E9DD5A2" w14:textId="77777777" w:rsidR="00AE0FDD" w:rsidRPr="00EE6E73" w:rsidRDefault="00AE0FDD" w:rsidP="00AE0FDD">
      <w:pPr>
        <w:pStyle w:val="PL"/>
      </w:pPr>
      <w:r w:rsidRPr="00EE6E73">
        <w:t xml:space="preserve">        eventA2                                     </w:t>
      </w:r>
      <w:r w:rsidRPr="00EE6E73">
        <w:rPr>
          <w:color w:val="993366"/>
        </w:rPr>
        <w:t>SEQUENCE</w:t>
      </w:r>
      <w:r w:rsidRPr="00EE6E73">
        <w:t xml:space="preserve"> {</w:t>
      </w:r>
    </w:p>
    <w:p w14:paraId="381990AD" w14:textId="77777777" w:rsidR="00AE0FDD" w:rsidRPr="00EE6E73" w:rsidRDefault="00AE0FDD" w:rsidP="00AE0FDD">
      <w:pPr>
        <w:pStyle w:val="PL"/>
      </w:pPr>
      <w:r w:rsidRPr="00EE6E73">
        <w:t xml:space="preserve">            a2-Threshold                                MeasTriggerQuantity,</w:t>
      </w:r>
    </w:p>
    <w:p w14:paraId="47D01B2F" w14:textId="77777777" w:rsidR="00AE0FDD" w:rsidRPr="00EE6E73" w:rsidRDefault="00AE0FDD" w:rsidP="00AE0FDD">
      <w:pPr>
        <w:pStyle w:val="PL"/>
      </w:pPr>
      <w:r w:rsidRPr="00EE6E73">
        <w:t xml:space="preserve">            reportOnLeave                               </w:t>
      </w:r>
      <w:r w:rsidRPr="00EE6E73">
        <w:rPr>
          <w:color w:val="993366"/>
        </w:rPr>
        <w:t>BOOLEAN</w:t>
      </w:r>
      <w:r w:rsidRPr="00EE6E73">
        <w:t>,</w:t>
      </w:r>
    </w:p>
    <w:p w14:paraId="15AFA7DA" w14:textId="77777777" w:rsidR="00AE0FDD" w:rsidRPr="00EE6E73" w:rsidRDefault="00AE0FDD" w:rsidP="00AE0FDD">
      <w:pPr>
        <w:pStyle w:val="PL"/>
      </w:pPr>
      <w:r w:rsidRPr="00EE6E73">
        <w:t xml:space="preserve">            hysteresis                                  Hysteresis,</w:t>
      </w:r>
    </w:p>
    <w:p w14:paraId="0EC71E81" w14:textId="77777777" w:rsidR="00AE0FDD" w:rsidRPr="00EE6E73" w:rsidRDefault="00AE0FDD" w:rsidP="00AE0FDD">
      <w:pPr>
        <w:pStyle w:val="PL"/>
      </w:pPr>
      <w:r w:rsidRPr="00EE6E73">
        <w:t xml:space="preserve">            timeToTrigger                               TimeToTrigger</w:t>
      </w:r>
    </w:p>
    <w:p w14:paraId="07E9F935" w14:textId="77777777" w:rsidR="00AE0FDD" w:rsidRPr="00EE6E73" w:rsidRDefault="00AE0FDD" w:rsidP="00AE0FDD">
      <w:pPr>
        <w:pStyle w:val="PL"/>
      </w:pPr>
      <w:r w:rsidRPr="00EE6E73">
        <w:t xml:space="preserve">        },</w:t>
      </w:r>
    </w:p>
    <w:p w14:paraId="360A1E87" w14:textId="77777777" w:rsidR="00AE0FDD" w:rsidRPr="00EE6E73" w:rsidRDefault="00AE0FDD" w:rsidP="00AE0FDD">
      <w:pPr>
        <w:pStyle w:val="PL"/>
      </w:pPr>
      <w:r w:rsidRPr="00EE6E73">
        <w:t xml:space="preserve">        eventA3                                     </w:t>
      </w:r>
      <w:r w:rsidRPr="00EE6E73">
        <w:rPr>
          <w:color w:val="993366"/>
        </w:rPr>
        <w:t>SEQUENCE</w:t>
      </w:r>
      <w:r w:rsidRPr="00EE6E73">
        <w:t xml:space="preserve"> {</w:t>
      </w:r>
    </w:p>
    <w:p w14:paraId="3D41E454" w14:textId="77777777" w:rsidR="00AE0FDD" w:rsidRPr="00EE6E73" w:rsidRDefault="00AE0FDD" w:rsidP="00AE0FDD">
      <w:pPr>
        <w:pStyle w:val="PL"/>
      </w:pPr>
      <w:r w:rsidRPr="00EE6E73">
        <w:t xml:space="preserve">            a3-Offset                                   MeasTriggerQuantityOffset,</w:t>
      </w:r>
    </w:p>
    <w:p w14:paraId="23E148B4" w14:textId="77777777" w:rsidR="00AE0FDD" w:rsidRPr="00EE6E73" w:rsidRDefault="00AE0FDD" w:rsidP="00AE0FDD">
      <w:pPr>
        <w:pStyle w:val="PL"/>
      </w:pPr>
      <w:r w:rsidRPr="00EE6E73">
        <w:t xml:space="preserve">            reportOnLeave                               </w:t>
      </w:r>
      <w:r w:rsidRPr="00EE6E73">
        <w:rPr>
          <w:color w:val="993366"/>
        </w:rPr>
        <w:t>BOOLEAN</w:t>
      </w:r>
      <w:r w:rsidRPr="00EE6E73">
        <w:t>,</w:t>
      </w:r>
    </w:p>
    <w:p w14:paraId="14AEE13C" w14:textId="77777777" w:rsidR="00AE0FDD" w:rsidRPr="00EE6E73" w:rsidRDefault="00AE0FDD" w:rsidP="00AE0FDD">
      <w:pPr>
        <w:pStyle w:val="PL"/>
      </w:pPr>
      <w:r w:rsidRPr="00EE6E73">
        <w:t xml:space="preserve">            hysteresis                                  Hysteresis,</w:t>
      </w:r>
    </w:p>
    <w:p w14:paraId="140364FC" w14:textId="77777777" w:rsidR="00AE0FDD" w:rsidRPr="00EE6E73" w:rsidRDefault="00AE0FDD" w:rsidP="00AE0FDD">
      <w:pPr>
        <w:pStyle w:val="PL"/>
      </w:pPr>
      <w:r w:rsidRPr="00EE6E73">
        <w:t xml:space="preserve">            timeToTrigger                               TimeToTrigger,</w:t>
      </w:r>
    </w:p>
    <w:p w14:paraId="6145D523" w14:textId="77777777" w:rsidR="00AE0FDD" w:rsidRPr="00EE6E73" w:rsidRDefault="00AE0FDD" w:rsidP="00AE0FDD">
      <w:pPr>
        <w:pStyle w:val="PL"/>
      </w:pPr>
      <w:r w:rsidRPr="00EE6E73">
        <w:lastRenderedPageBreak/>
        <w:t xml:space="preserve">            useAllowedCellList                          </w:t>
      </w:r>
      <w:r w:rsidRPr="00EE6E73">
        <w:rPr>
          <w:color w:val="993366"/>
        </w:rPr>
        <w:t>BOOLEAN</w:t>
      </w:r>
    </w:p>
    <w:p w14:paraId="4F0E8564" w14:textId="77777777" w:rsidR="00AE0FDD" w:rsidRPr="00EE6E73" w:rsidRDefault="00AE0FDD" w:rsidP="00AE0FDD">
      <w:pPr>
        <w:pStyle w:val="PL"/>
      </w:pPr>
      <w:r w:rsidRPr="00EE6E73">
        <w:t xml:space="preserve">        },</w:t>
      </w:r>
    </w:p>
    <w:p w14:paraId="7B2039D2" w14:textId="77777777" w:rsidR="00AE0FDD" w:rsidRPr="00EE6E73" w:rsidRDefault="00AE0FDD" w:rsidP="00AE0FDD">
      <w:pPr>
        <w:pStyle w:val="PL"/>
      </w:pPr>
      <w:r w:rsidRPr="00EE6E73">
        <w:t xml:space="preserve">        eventA4                                     </w:t>
      </w:r>
      <w:r w:rsidRPr="00EE6E73">
        <w:rPr>
          <w:color w:val="993366"/>
        </w:rPr>
        <w:t>SEQUENCE</w:t>
      </w:r>
      <w:r w:rsidRPr="00EE6E73">
        <w:t xml:space="preserve"> {</w:t>
      </w:r>
    </w:p>
    <w:p w14:paraId="1E572E18" w14:textId="77777777" w:rsidR="00AE0FDD" w:rsidRPr="00EE6E73" w:rsidRDefault="00AE0FDD" w:rsidP="00AE0FDD">
      <w:pPr>
        <w:pStyle w:val="PL"/>
      </w:pPr>
      <w:r w:rsidRPr="00EE6E73">
        <w:t xml:space="preserve">            a4-Threshold                                MeasTriggerQuantity,</w:t>
      </w:r>
    </w:p>
    <w:p w14:paraId="11900B7D" w14:textId="77777777" w:rsidR="00AE0FDD" w:rsidRPr="00EE6E73" w:rsidRDefault="00AE0FDD" w:rsidP="00AE0FDD">
      <w:pPr>
        <w:pStyle w:val="PL"/>
      </w:pPr>
      <w:r w:rsidRPr="00EE6E73">
        <w:t xml:space="preserve">            reportOnLeave                               </w:t>
      </w:r>
      <w:r w:rsidRPr="00EE6E73">
        <w:rPr>
          <w:color w:val="993366"/>
        </w:rPr>
        <w:t>BOOLEAN</w:t>
      </w:r>
      <w:r w:rsidRPr="00EE6E73">
        <w:t>,</w:t>
      </w:r>
    </w:p>
    <w:p w14:paraId="5E1579CC" w14:textId="77777777" w:rsidR="00AE0FDD" w:rsidRPr="00EE6E73" w:rsidRDefault="00AE0FDD" w:rsidP="00AE0FDD">
      <w:pPr>
        <w:pStyle w:val="PL"/>
      </w:pPr>
      <w:r w:rsidRPr="00EE6E73">
        <w:t xml:space="preserve">            hysteresis                                  Hysteresis,</w:t>
      </w:r>
    </w:p>
    <w:p w14:paraId="78EE7A92" w14:textId="77777777" w:rsidR="00AE0FDD" w:rsidRPr="00EE6E73" w:rsidRDefault="00AE0FDD" w:rsidP="00AE0FDD">
      <w:pPr>
        <w:pStyle w:val="PL"/>
      </w:pPr>
      <w:r w:rsidRPr="00EE6E73">
        <w:t xml:space="preserve">            timeToTrigger                               TimeToTrigger,</w:t>
      </w:r>
    </w:p>
    <w:p w14:paraId="6FE12FB8" w14:textId="77777777" w:rsidR="00AE0FDD" w:rsidRPr="00EE6E73" w:rsidRDefault="00AE0FDD" w:rsidP="00AE0FDD">
      <w:pPr>
        <w:pStyle w:val="PL"/>
      </w:pPr>
      <w:r w:rsidRPr="00EE6E73">
        <w:t xml:space="preserve">            useAllowedCellList                          </w:t>
      </w:r>
      <w:r w:rsidRPr="00EE6E73">
        <w:rPr>
          <w:color w:val="993366"/>
        </w:rPr>
        <w:t>BOOLEAN</w:t>
      </w:r>
    </w:p>
    <w:p w14:paraId="2CF08946" w14:textId="77777777" w:rsidR="00AE0FDD" w:rsidRPr="00EE6E73" w:rsidRDefault="00AE0FDD" w:rsidP="00AE0FDD">
      <w:pPr>
        <w:pStyle w:val="PL"/>
      </w:pPr>
      <w:r w:rsidRPr="00EE6E73">
        <w:t xml:space="preserve">        },</w:t>
      </w:r>
    </w:p>
    <w:p w14:paraId="22CF1DC5" w14:textId="77777777" w:rsidR="00AE0FDD" w:rsidRPr="00EE6E73" w:rsidRDefault="00AE0FDD" w:rsidP="00AE0FDD">
      <w:pPr>
        <w:pStyle w:val="PL"/>
      </w:pPr>
      <w:r w:rsidRPr="00EE6E73">
        <w:t xml:space="preserve">        eventA5                                     </w:t>
      </w:r>
      <w:r w:rsidRPr="00EE6E73">
        <w:rPr>
          <w:color w:val="993366"/>
        </w:rPr>
        <w:t>SEQUENCE</w:t>
      </w:r>
      <w:r w:rsidRPr="00EE6E73">
        <w:t xml:space="preserve"> {</w:t>
      </w:r>
    </w:p>
    <w:p w14:paraId="7EB5D226" w14:textId="77777777" w:rsidR="00AE0FDD" w:rsidRPr="00EE6E73" w:rsidRDefault="00AE0FDD" w:rsidP="00AE0FDD">
      <w:pPr>
        <w:pStyle w:val="PL"/>
      </w:pPr>
      <w:r w:rsidRPr="00EE6E73">
        <w:t xml:space="preserve">            a5-Threshold1                               MeasTriggerQuantity,</w:t>
      </w:r>
    </w:p>
    <w:p w14:paraId="204BF5DD" w14:textId="77777777" w:rsidR="00AE0FDD" w:rsidRPr="00EE6E73" w:rsidRDefault="00AE0FDD" w:rsidP="00AE0FDD">
      <w:pPr>
        <w:pStyle w:val="PL"/>
      </w:pPr>
      <w:r w:rsidRPr="00EE6E73">
        <w:t xml:space="preserve">            a5-Threshold2                               MeasTriggerQuantity,</w:t>
      </w:r>
    </w:p>
    <w:p w14:paraId="1D23F515" w14:textId="77777777" w:rsidR="00AE0FDD" w:rsidRPr="00EE6E73" w:rsidRDefault="00AE0FDD" w:rsidP="00AE0FDD">
      <w:pPr>
        <w:pStyle w:val="PL"/>
      </w:pPr>
      <w:r w:rsidRPr="00EE6E73">
        <w:t xml:space="preserve">            reportOnLeave                               </w:t>
      </w:r>
      <w:r w:rsidRPr="00EE6E73">
        <w:rPr>
          <w:color w:val="993366"/>
        </w:rPr>
        <w:t>BOOLEAN</w:t>
      </w:r>
      <w:r w:rsidRPr="00EE6E73">
        <w:t>,</w:t>
      </w:r>
    </w:p>
    <w:p w14:paraId="077DD949" w14:textId="77777777" w:rsidR="00AE0FDD" w:rsidRPr="00EE6E73" w:rsidRDefault="00AE0FDD" w:rsidP="00AE0FDD">
      <w:pPr>
        <w:pStyle w:val="PL"/>
      </w:pPr>
      <w:r w:rsidRPr="00EE6E73">
        <w:t xml:space="preserve">            hysteresis                                  Hysteresis,</w:t>
      </w:r>
    </w:p>
    <w:p w14:paraId="020570E8" w14:textId="77777777" w:rsidR="00AE0FDD" w:rsidRPr="00EE6E73" w:rsidRDefault="00AE0FDD" w:rsidP="00AE0FDD">
      <w:pPr>
        <w:pStyle w:val="PL"/>
      </w:pPr>
      <w:r w:rsidRPr="00EE6E73">
        <w:t xml:space="preserve">            timeToTrigger                               TimeToTrigger,</w:t>
      </w:r>
    </w:p>
    <w:p w14:paraId="25C92E47" w14:textId="77777777" w:rsidR="00AE0FDD" w:rsidRPr="00EE6E73" w:rsidRDefault="00AE0FDD" w:rsidP="00AE0FDD">
      <w:pPr>
        <w:pStyle w:val="PL"/>
      </w:pPr>
      <w:r w:rsidRPr="00EE6E73">
        <w:t xml:space="preserve">            useAllowedCellList                          </w:t>
      </w:r>
      <w:r w:rsidRPr="00EE6E73">
        <w:rPr>
          <w:color w:val="993366"/>
        </w:rPr>
        <w:t>BOOLEAN</w:t>
      </w:r>
    </w:p>
    <w:p w14:paraId="320123E7" w14:textId="77777777" w:rsidR="00AE0FDD" w:rsidRPr="00EE6E73" w:rsidRDefault="00AE0FDD" w:rsidP="00AE0FDD">
      <w:pPr>
        <w:pStyle w:val="PL"/>
      </w:pPr>
      <w:r w:rsidRPr="00EE6E73">
        <w:t xml:space="preserve">        },</w:t>
      </w:r>
    </w:p>
    <w:p w14:paraId="70CB11AF" w14:textId="77777777" w:rsidR="00AE0FDD" w:rsidRPr="00EE6E73" w:rsidRDefault="00AE0FDD" w:rsidP="00AE0FDD">
      <w:pPr>
        <w:pStyle w:val="PL"/>
      </w:pPr>
      <w:r w:rsidRPr="00EE6E73">
        <w:t xml:space="preserve">        eventA6                                     </w:t>
      </w:r>
      <w:r w:rsidRPr="00EE6E73">
        <w:rPr>
          <w:color w:val="993366"/>
        </w:rPr>
        <w:t>SEQUENCE</w:t>
      </w:r>
      <w:r w:rsidRPr="00EE6E73">
        <w:t xml:space="preserve"> {</w:t>
      </w:r>
    </w:p>
    <w:p w14:paraId="39724C54" w14:textId="77777777" w:rsidR="00AE0FDD" w:rsidRPr="00EE6E73" w:rsidRDefault="00AE0FDD" w:rsidP="00AE0FDD">
      <w:pPr>
        <w:pStyle w:val="PL"/>
      </w:pPr>
      <w:r w:rsidRPr="00EE6E73">
        <w:t xml:space="preserve">            a6-Offset                                   MeasTriggerQuantityOffset,</w:t>
      </w:r>
    </w:p>
    <w:p w14:paraId="70E6FF9D" w14:textId="77777777" w:rsidR="00AE0FDD" w:rsidRPr="00EE6E73" w:rsidRDefault="00AE0FDD" w:rsidP="00AE0FDD">
      <w:pPr>
        <w:pStyle w:val="PL"/>
      </w:pPr>
      <w:r w:rsidRPr="00EE6E73">
        <w:t xml:space="preserve">            reportOnLeave                               </w:t>
      </w:r>
      <w:r w:rsidRPr="00EE6E73">
        <w:rPr>
          <w:color w:val="993366"/>
        </w:rPr>
        <w:t>BOOLEAN</w:t>
      </w:r>
      <w:r w:rsidRPr="00EE6E73">
        <w:t>,</w:t>
      </w:r>
    </w:p>
    <w:p w14:paraId="68E926B7" w14:textId="77777777" w:rsidR="00AE0FDD" w:rsidRPr="00EE6E73" w:rsidRDefault="00AE0FDD" w:rsidP="00AE0FDD">
      <w:pPr>
        <w:pStyle w:val="PL"/>
      </w:pPr>
      <w:r w:rsidRPr="00EE6E73">
        <w:t xml:space="preserve">            hysteresis                                  Hysteresis,</w:t>
      </w:r>
    </w:p>
    <w:p w14:paraId="537F1DE9" w14:textId="77777777" w:rsidR="00AE0FDD" w:rsidRPr="00EE6E73" w:rsidRDefault="00AE0FDD" w:rsidP="00AE0FDD">
      <w:pPr>
        <w:pStyle w:val="PL"/>
      </w:pPr>
      <w:r w:rsidRPr="00EE6E73">
        <w:t xml:space="preserve">            timeToTrigger                               TimeToTrigger,</w:t>
      </w:r>
    </w:p>
    <w:p w14:paraId="4EAB4EE8" w14:textId="77777777" w:rsidR="00AE0FDD" w:rsidRPr="00EE6E73" w:rsidRDefault="00AE0FDD" w:rsidP="00AE0FDD">
      <w:pPr>
        <w:pStyle w:val="PL"/>
      </w:pPr>
      <w:r w:rsidRPr="00EE6E73">
        <w:t xml:space="preserve">            useAllowedCellList                          </w:t>
      </w:r>
      <w:r w:rsidRPr="00EE6E73">
        <w:rPr>
          <w:color w:val="993366"/>
        </w:rPr>
        <w:t>BOOLEAN</w:t>
      </w:r>
    </w:p>
    <w:p w14:paraId="1CFEFD44" w14:textId="77777777" w:rsidR="00AE0FDD" w:rsidRPr="00EE6E73" w:rsidRDefault="00AE0FDD" w:rsidP="00AE0FDD">
      <w:pPr>
        <w:pStyle w:val="PL"/>
      </w:pPr>
      <w:r w:rsidRPr="00EE6E73">
        <w:t xml:space="preserve">        },</w:t>
      </w:r>
    </w:p>
    <w:p w14:paraId="7D46CB27" w14:textId="77777777" w:rsidR="00AE0FDD" w:rsidRPr="00EE6E73" w:rsidRDefault="00AE0FDD" w:rsidP="00AE0FDD">
      <w:pPr>
        <w:pStyle w:val="PL"/>
      </w:pPr>
      <w:r w:rsidRPr="00EE6E73">
        <w:t xml:space="preserve">        ...,</w:t>
      </w:r>
    </w:p>
    <w:p w14:paraId="1FEC92E0" w14:textId="77777777" w:rsidR="00AE0FDD" w:rsidRPr="00EE6E73" w:rsidRDefault="00AE0FDD" w:rsidP="00AE0FDD">
      <w:pPr>
        <w:pStyle w:val="PL"/>
      </w:pPr>
      <w:r w:rsidRPr="00EE6E73">
        <w:t xml:space="preserve">        [[</w:t>
      </w:r>
    </w:p>
    <w:p w14:paraId="51CB7104" w14:textId="77777777" w:rsidR="00AE0FDD" w:rsidRPr="00EE6E73" w:rsidRDefault="00AE0FDD" w:rsidP="00AE0FDD">
      <w:pPr>
        <w:pStyle w:val="PL"/>
      </w:pPr>
      <w:r w:rsidRPr="00EE6E73">
        <w:t xml:space="preserve">        eventX1-r17                                 </w:t>
      </w:r>
      <w:r w:rsidRPr="00EE6E73">
        <w:rPr>
          <w:color w:val="993366"/>
        </w:rPr>
        <w:t>SEQUENCE</w:t>
      </w:r>
      <w:r w:rsidRPr="00EE6E73">
        <w:t xml:space="preserve"> {</w:t>
      </w:r>
    </w:p>
    <w:p w14:paraId="04BB97E6" w14:textId="77777777" w:rsidR="00AE0FDD" w:rsidRPr="00EE6E73" w:rsidRDefault="00AE0FDD" w:rsidP="00AE0FDD">
      <w:pPr>
        <w:pStyle w:val="PL"/>
      </w:pPr>
      <w:r w:rsidRPr="00EE6E73">
        <w:t xml:space="preserve">            x1-Threshold1-Relay-r17                     SL-MeasTriggerQuantity-r16,</w:t>
      </w:r>
    </w:p>
    <w:p w14:paraId="2BBF062F" w14:textId="77777777" w:rsidR="00AE0FDD" w:rsidRPr="00EE6E73" w:rsidRDefault="00AE0FDD" w:rsidP="00AE0FDD">
      <w:pPr>
        <w:pStyle w:val="PL"/>
      </w:pPr>
      <w:r w:rsidRPr="00EE6E73">
        <w:t xml:space="preserve">            x1-Threshold2-r17                           MeasTriggerQuantity,</w:t>
      </w:r>
    </w:p>
    <w:p w14:paraId="5A5CF251" w14:textId="77777777" w:rsidR="00AE0FDD" w:rsidRPr="00EE6E73" w:rsidRDefault="00AE0FDD" w:rsidP="00AE0FDD">
      <w:pPr>
        <w:pStyle w:val="PL"/>
      </w:pPr>
      <w:r w:rsidRPr="00EE6E73">
        <w:t xml:space="preserve">            reportOnLeave-r17                           </w:t>
      </w:r>
      <w:r w:rsidRPr="00EE6E73">
        <w:rPr>
          <w:color w:val="993366"/>
        </w:rPr>
        <w:t>BOOLEAN</w:t>
      </w:r>
      <w:r w:rsidRPr="00EE6E73">
        <w:t>,</w:t>
      </w:r>
    </w:p>
    <w:p w14:paraId="3AC904F0" w14:textId="77777777" w:rsidR="00AE0FDD" w:rsidRPr="00EE6E73" w:rsidRDefault="00AE0FDD" w:rsidP="00AE0FDD">
      <w:pPr>
        <w:pStyle w:val="PL"/>
      </w:pPr>
      <w:r w:rsidRPr="00EE6E73">
        <w:t xml:space="preserve">            hysteresis-r17                              Hysteresis,</w:t>
      </w:r>
    </w:p>
    <w:p w14:paraId="4CCF3A29" w14:textId="77777777" w:rsidR="00AE0FDD" w:rsidRPr="00EE6E73" w:rsidRDefault="00AE0FDD" w:rsidP="00AE0FDD">
      <w:pPr>
        <w:pStyle w:val="PL"/>
      </w:pPr>
      <w:r w:rsidRPr="00EE6E73">
        <w:t xml:space="preserve">            timeToTrigger-r17                           TimeToTrigger,</w:t>
      </w:r>
    </w:p>
    <w:p w14:paraId="44F721F8" w14:textId="77777777" w:rsidR="00AE0FDD" w:rsidRPr="00EE6E73" w:rsidRDefault="00AE0FDD" w:rsidP="00AE0FDD">
      <w:pPr>
        <w:pStyle w:val="PL"/>
      </w:pPr>
      <w:r w:rsidRPr="00EE6E73">
        <w:t xml:space="preserve">            useAllowedCellList-r17                      </w:t>
      </w:r>
      <w:r w:rsidRPr="00EE6E73">
        <w:rPr>
          <w:color w:val="993366"/>
        </w:rPr>
        <w:t>BOOLEAN</w:t>
      </w:r>
    </w:p>
    <w:p w14:paraId="57DEF039" w14:textId="77777777" w:rsidR="00AE0FDD" w:rsidRPr="00EE6E73" w:rsidRDefault="00AE0FDD" w:rsidP="00AE0FDD">
      <w:pPr>
        <w:pStyle w:val="PL"/>
      </w:pPr>
      <w:r w:rsidRPr="00EE6E73">
        <w:t xml:space="preserve">        },</w:t>
      </w:r>
    </w:p>
    <w:p w14:paraId="1EB29F57" w14:textId="77777777" w:rsidR="00AE0FDD" w:rsidRPr="00EE6E73" w:rsidRDefault="00AE0FDD" w:rsidP="00AE0FDD">
      <w:pPr>
        <w:pStyle w:val="PL"/>
      </w:pPr>
      <w:r w:rsidRPr="00EE6E73">
        <w:t xml:space="preserve">        eventX2-r17                                 </w:t>
      </w:r>
      <w:r w:rsidRPr="00EE6E73">
        <w:rPr>
          <w:color w:val="993366"/>
        </w:rPr>
        <w:t>SEQUENCE</w:t>
      </w:r>
      <w:r w:rsidRPr="00EE6E73">
        <w:t xml:space="preserve"> {</w:t>
      </w:r>
    </w:p>
    <w:p w14:paraId="45977DE9" w14:textId="77777777" w:rsidR="00AE0FDD" w:rsidRPr="00EE6E73" w:rsidRDefault="00AE0FDD" w:rsidP="00AE0FDD">
      <w:pPr>
        <w:pStyle w:val="PL"/>
      </w:pPr>
      <w:r w:rsidRPr="00EE6E73">
        <w:t xml:space="preserve">            x2-Threshold-Relay-r17                      SL-MeasTriggerQuantity-r16,</w:t>
      </w:r>
    </w:p>
    <w:p w14:paraId="5FC61B0D" w14:textId="77777777" w:rsidR="00AE0FDD" w:rsidRPr="00EE6E73" w:rsidRDefault="00AE0FDD" w:rsidP="00AE0FDD">
      <w:pPr>
        <w:pStyle w:val="PL"/>
      </w:pPr>
      <w:r w:rsidRPr="00EE6E73">
        <w:t xml:space="preserve">            reportOnLeave-r17                           </w:t>
      </w:r>
      <w:r w:rsidRPr="00EE6E73">
        <w:rPr>
          <w:color w:val="993366"/>
        </w:rPr>
        <w:t>BOOLEAN</w:t>
      </w:r>
      <w:r w:rsidRPr="00EE6E73">
        <w:t>,</w:t>
      </w:r>
    </w:p>
    <w:p w14:paraId="4E089F88" w14:textId="77777777" w:rsidR="00AE0FDD" w:rsidRPr="00EE6E73" w:rsidRDefault="00AE0FDD" w:rsidP="00AE0FDD">
      <w:pPr>
        <w:pStyle w:val="PL"/>
      </w:pPr>
      <w:r w:rsidRPr="00EE6E73">
        <w:t xml:space="preserve">            hysteresis-r17                              Hysteresis,</w:t>
      </w:r>
    </w:p>
    <w:p w14:paraId="3BDD0E21" w14:textId="77777777" w:rsidR="00AE0FDD" w:rsidRPr="00EE6E73" w:rsidRDefault="00AE0FDD" w:rsidP="00AE0FDD">
      <w:pPr>
        <w:pStyle w:val="PL"/>
      </w:pPr>
      <w:r w:rsidRPr="00EE6E73">
        <w:t xml:space="preserve">            timeToTrigger-r17                           TimeToTrigger</w:t>
      </w:r>
    </w:p>
    <w:p w14:paraId="2A73ED25" w14:textId="77777777" w:rsidR="00AE0FDD" w:rsidRPr="00EE6E73" w:rsidRDefault="00AE0FDD" w:rsidP="00AE0FDD">
      <w:pPr>
        <w:pStyle w:val="PL"/>
      </w:pPr>
      <w:r w:rsidRPr="00EE6E73">
        <w:t xml:space="preserve">        },</w:t>
      </w:r>
    </w:p>
    <w:p w14:paraId="3C5D6029" w14:textId="77777777" w:rsidR="00AE0FDD" w:rsidRPr="00EE6E73" w:rsidRDefault="00AE0FDD" w:rsidP="00AE0FDD">
      <w:pPr>
        <w:pStyle w:val="PL"/>
      </w:pPr>
      <w:r w:rsidRPr="00EE6E73">
        <w:t xml:space="preserve">        eventD1-r17                                 </w:t>
      </w:r>
      <w:r w:rsidRPr="00EE6E73">
        <w:rPr>
          <w:color w:val="993366"/>
        </w:rPr>
        <w:t>SEQUENCE</w:t>
      </w:r>
      <w:r w:rsidRPr="00EE6E73">
        <w:t xml:space="preserve"> {</w:t>
      </w:r>
    </w:p>
    <w:p w14:paraId="653ED5D1" w14:textId="77777777" w:rsidR="00AE0FDD" w:rsidRPr="00EE6E73" w:rsidRDefault="00AE0FDD" w:rsidP="00AE0FDD">
      <w:pPr>
        <w:pStyle w:val="PL"/>
      </w:pPr>
      <w:r w:rsidRPr="00EE6E73">
        <w:t xml:space="preserve">            distanceThreshFromReference1-r17            </w:t>
      </w:r>
      <w:r w:rsidRPr="00EE6E73">
        <w:rPr>
          <w:color w:val="993366"/>
        </w:rPr>
        <w:t>INTEGER</w:t>
      </w:r>
      <w:r w:rsidRPr="00EE6E73">
        <w:t>(1.. 65525),</w:t>
      </w:r>
    </w:p>
    <w:p w14:paraId="369D935C" w14:textId="77777777" w:rsidR="00AE0FDD" w:rsidRPr="00EE6E73" w:rsidRDefault="00AE0FDD" w:rsidP="00AE0FDD">
      <w:pPr>
        <w:pStyle w:val="PL"/>
      </w:pPr>
      <w:r w:rsidRPr="00EE6E73">
        <w:t xml:space="preserve">            distanceThreshFromReference2-r17            </w:t>
      </w:r>
      <w:r w:rsidRPr="00EE6E73">
        <w:rPr>
          <w:color w:val="993366"/>
        </w:rPr>
        <w:t>INTEGER</w:t>
      </w:r>
      <w:r w:rsidRPr="00EE6E73">
        <w:t>(1.. 65525),</w:t>
      </w:r>
    </w:p>
    <w:p w14:paraId="562B017E" w14:textId="77777777" w:rsidR="00AE0FDD" w:rsidRPr="00EE6E73" w:rsidRDefault="00AE0FDD" w:rsidP="00AE0FDD">
      <w:pPr>
        <w:pStyle w:val="PL"/>
      </w:pPr>
      <w:r w:rsidRPr="00EE6E73">
        <w:t xml:space="preserve">            referenceLocation1-r17                      ReferenceLocation-r17,</w:t>
      </w:r>
    </w:p>
    <w:p w14:paraId="4AE52D24" w14:textId="77777777" w:rsidR="00AE0FDD" w:rsidRPr="00EE6E73" w:rsidRDefault="00AE0FDD" w:rsidP="00AE0FDD">
      <w:pPr>
        <w:pStyle w:val="PL"/>
      </w:pPr>
      <w:r w:rsidRPr="00EE6E73">
        <w:t xml:space="preserve">            referenceLocation2-r17                      ReferenceLocation-r17,</w:t>
      </w:r>
    </w:p>
    <w:p w14:paraId="5501AD45" w14:textId="77777777" w:rsidR="00AE0FDD" w:rsidRPr="00EE6E73" w:rsidRDefault="00AE0FDD" w:rsidP="00AE0FDD">
      <w:pPr>
        <w:pStyle w:val="PL"/>
      </w:pPr>
      <w:r w:rsidRPr="00EE6E73">
        <w:t xml:space="preserve">            reportOnLeave-r17                           </w:t>
      </w:r>
      <w:r w:rsidRPr="00EE6E73">
        <w:rPr>
          <w:color w:val="993366"/>
        </w:rPr>
        <w:t>BOOLEAN</w:t>
      </w:r>
      <w:r w:rsidRPr="00EE6E73">
        <w:t>,</w:t>
      </w:r>
    </w:p>
    <w:p w14:paraId="3C611F30" w14:textId="77777777" w:rsidR="00AE0FDD" w:rsidRPr="00EE6E73" w:rsidRDefault="00AE0FDD" w:rsidP="00AE0FDD">
      <w:pPr>
        <w:pStyle w:val="PL"/>
      </w:pPr>
      <w:r w:rsidRPr="00EE6E73">
        <w:t xml:space="preserve">            hysteresisLocation-r17                      HysteresisLocation-r17,</w:t>
      </w:r>
    </w:p>
    <w:p w14:paraId="74F63639" w14:textId="77777777" w:rsidR="00AE0FDD" w:rsidRPr="00EE6E73" w:rsidRDefault="00AE0FDD" w:rsidP="00AE0FDD">
      <w:pPr>
        <w:pStyle w:val="PL"/>
      </w:pPr>
      <w:r w:rsidRPr="00EE6E73">
        <w:t xml:space="preserve">            timeToTrigger-r17                           TimeToTrigger</w:t>
      </w:r>
    </w:p>
    <w:p w14:paraId="248B14FB" w14:textId="77777777" w:rsidR="00AE0FDD" w:rsidRPr="00EE6E73" w:rsidRDefault="00AE0FDD" w:rsidP="00AE0FDD">
      <w:pPr>
        <w:pStyle w:val="PL"/>
      </w:pPr>
      <w:r w:rsidRPr="00EE6E73">
        <w:t xml:space="preserve">        }</w:t>
      </w:r>
    </w:p>
    <w:p w14:paraId="06B0A6CC" w14:textId="77777777" w:rsidR="00AE0FDD" w:rsidRPr="00EE6E73" w:rsidRDefault="00AE0FDD" w:rsidP="00AE0FDD">
      <w:pPr>
        <w:pStyle w:val="PL"/>
      </w:pPr>
      <w:r w:rsidRPr="00EE6E73">
        <w:t xml:space="preserve">        ]],</w:t>
      </w:r>
    </w:p>
    <w:p w14:paraId="41FB89C5" w14:textId="77777777" w:rsidR="00AE0FDD" w:rsidRPr="00EE6E73" w:rsidRDefault="00AE0FDD" w:rsidP="00AE0FDD">
      <w:pPr>
        <w:pStyle w:val="PL"/>
      </w:pPr>
      <w:r w:rsidRPr="00EE6E73">
        <w:t xml:space="preserve">        [[</w:t>
      </w:r>
    </w:p>
    <w:p w14:paraId="69E1241A" w14:textId="77777777" w:rsidR="00AE0FDD" w:rsidRPr="00EE6E73" w:rsidRDefault="00AE0FDD" w:rsidP="00AE0FDD">
      <w:pPr>
        <w:pStyle w:val="PL"/>
      </w:pPr>
      <w:r w:rsidRPr="00EE6E73">
        <w:t xml:space="preserve">        eventH1-r18                                </w:t>
      </w:r>
      <w:r w:rsidRPr="00EE6E73">
        <w:rPr>
          <w:color w:val="993366"/>
        </w:rPr>
        <w:t>SEQUENCE</w:t>
      </w:r>
      <w:r w:rsidRPr="00EE6E73">
        <w:t xml:space="preserve"> {</w:t>
      </w:r>
    </w:p>
    <w:p w14:paraId="7D32FBF8" w14:textId="77777777" w:rsidR="00AE0FDD" w:rsidRPr="00EE6E73" w:rsidRDefault="00AE0FDD" w:rsidP="00AE0FDD">
      <w:pPr>
        <w:pStyle w:val="PL"/>
      </w:pPr>
      <w:r w:rsidRPr="00EE6E73">
        <w:t xml:space="preserve">            h1-Threshold-r18                            Altitude-r18,</w:t>
      </w:r>
    </w:p>
    <w:p w14:paraId="27F942F8" w14:textId="77777777" w:rsidR="00AE0FDD" w:rsidRPr="00EE6E73" w:rsidRDefault="00AE0FDD" w:rsidP="00AE0FDD">
      <w:pPr>
        <w:pStyle w:val="PL"/>
      </w:pPr>
      <w:r w:rsidRPr="00EE6E73">
        <w:lastRenderedPageBreak/>
        <w:t xml:space="preserve">            h1-Hysteresis-r18                           HysteresisAltitude-r18,</w:t>
      </w:r>
    </w:p>
    <w:p w14:paraId="208AF0E6"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0D486201" w14:textId="77777777" w:rsidR="00AE0FDD" w:rsidRPr="00EE6E73" w:rsidRDefault="00AE0FDD" w:rsidP="00AE0FDD">
      <w:pPr>
        <w:pStyle w:val="PL"/>
      </w:pPr>
      <w:r w:rsidRPr="00EE6E73">
        <w:t xml:space="preserve">            timeToTrigger-r18                           TimeToTrigger,</w:t>
      </w:r>
    </w:p>
    <w:p w14:paraId="2CE4678D" w14:textId="77777777" w:rsidR="00AE0FDD" w:rsidRPr="00EE6E73" w:rsidRDefault="00AE0FDD" w:rsidP="00AE0FDD">
      <w:pPr>
        <w:pStyle w:val="PL"/>
      </w:pPr>
      <w:r w:rsidRPr="00EE6E73">
        <w:t xml:space="preserve">            includeAltitudeUE-r18                       </w:t>
      </w:r>
      <w:r w:rsidRPr="00EE6E73">
        <w:rPr>
          <w:color w:val="993366"/>
        </w:rPr>
        <w:t>BOOLEAN</w:t>
      </w:r>
      <w:r w:rsidRPr="00EE6E73">
        <w:t>,</w:t>
      </w:r>
    </w:p>
    <w:p w14:paraId="516565FC" w14:textId="77777777" w:rsidR="00AE0FDD" w:rsidRPr="00EE6E73" w:rsidRDefault="00AE0FDD" w:rsidP="00AE0FDD">
      <w:pPr>
        <w:pStyle w:val="PL"/>
      </w:pPr>
      <w:r w:rsidRPr="00EE6E73">
        <w:t xml:space="preserve">            simulMultiTriggerSingleMeasReport-r18       </w:t>
      </w:r>
      <w:r w:rsidRPr="00EE6E73">
        <w:rPr>
          <w:color w:val="993366"/>
        </w:rPr>
        <w:t>BOOLEAN</w:t>
      </w:r>
    </w:p>
    <w:p w14:paraId="3A06659D" w14:textId="77777777" w:rsidR="00AE0FDD" w:rsidRPr="00EE6E73" w:rsidRDefault="00AE0FDD" w:rsidP="00AE0FDD">
      <w:pPr>
        <w:pStyle w:val="PL"/>
      </w:pPr>
      <w:r w:rsidRPr="00EE6E73">
        <w:t xml:space="preserve">        },</w:t>
      </w:r>
    </w:p>
    <w:p w14:paraId="2275158C" w14:textId="77777777" w:rsidR="00AE0FDD" w:rsidRPr="00EE6E73" w:rsidRDefault="00AE0FDD" w:rsidP="00AE0FDD">
      <w:pPr>
        <w:pStyle w:val="PL"/>
      </w:pPr>
      <w:r w:rsidRPr="00EE6E73">
        <w:t xml:space="preserve">        eventH2-r18                                </w:t>
      </w:r>
      <w:r w:rsidRPr="00EE6E73">
        <w:rPr>
          <w:color w:val="993366"/>
        </w:rPr>
        <w:t>SEQUENCE</w:t>
      </w:r>
      <w:r w:rsidRPr="00EE6E73">
        <w:t xml:space="preserve"> {</w:t>
      </w:r>
    </w:p>
    <w:p w14:paraId="00C869B7" w14:textId="77777777" w:rsidR="00AE0FDD" w:rsidRPr="00EE6E73" w:rsidRDefault="00AE0FDD" w:rsidP="00AE0FDD">
      <w:pPr>
        <w:pStyle w:val="PL"/>
      </w:pPr>
      <w:r w:rsidRPr="00EE6E73">
        <w:t xml:space="preserve">            h2-Threshold-r18                            Altitude-r18,</w:t>
      </w:r>
    </w:p>
    <w:p w14:paraId="238C3A65" w14:textId="77777777" w:rsidR="00AE0FDD" w:rsidRPr="00EE6E73" w:rsidRDefault="00AE0FDD" w:rsidP="00AE0FDD">
      <w:pPr>
        <w:pStyle w:val="PL"/>
      </w:pPr>
      <w:r w:rsidRPr="00EE6E73">
        <w:t xml:space="preserve">            h2-Hysteresis-r18                           HysteresisAltitude-r18,</w:t>
      </w:r>
    </w:p>
    <w:p w14:paraId="55A8EEE9"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4CE24B28" w14:textId="77777777" w:rsidR="00AE0FDD" w:rsidRPr="00EE6E73" w:rsidRDefault="00AE0FDD" w:rsidP="00AE0FDD">
      <w:pPr>
        <w:pStyle w:val="PL"/>
      </w:pPr>
      <w:r w:rsidRPr="00EE6E73">
        <w:t xml:space="preserve">            timeToTrigger-r18                           TimeToTrigger,</w:t>
      </w:r>
    </w:p>
    <w:p w14:paraId="206A0BFC" w14:textId="77777777" w:rsidR="00AE0FDD" w:rsidRPr="00EE6E73" w:rsidRDefault="00AE0FDD" w:rsidP="00AE0FDD">
      <w:pPr>
        <w:pStyle w:val="PL"/>
      </w:pPr>
      <w:r w:rsidRPr="00EE6E73">
        <w:t xml:space="preserve">            includeAltitudeUE-r18                       </w:t>
      </w:r>
      <w:r w:rsidRPr="00EE6E73">
        <w:rPr>
          <w:color w:val="993366"/>
        </w:rPr>
        <w:t>BOOLEAN</w:t>
      </w:r>
      <w:r w:rsidRPr="00EE6E73">
        <w:t>,</w:t>
      </w:r>
    </w:p>
    <w:p w14:paraId="1F5A7CD8" w14:textId="77777777" w:rsidR="00AE0FDD" w:rsidRPr="00EE6E73" w:rsidRDefault="00AE0FDD" w:rsidP="00AE0FDD">
      <w:pPr>
        <w:pStyle w:val="PL"/>
      </w:pPr>
      <w:r w:rsidRPr="00EE6E73">
        <w:t xml:space="preserve">            simulMultiTriggerSingleMeasReport-r18       </w:t>
      </w:r>
      <w:r w:rsidRPr="00EE6E73">
        <w:rPr>
          <w:color w:val="993366"/>
        </w:rPr>
        <w:t>BOOLEAN</w:t>
      </w:r>
    </w:p>
    <w:p w14:paraId="6D742A15" w14:textId="77777777" w:rsidR="00AE0FDD" w:rsidRPr="00EE6E73" w:rsidRDefault="00AE0FDD" w:rsidP="00AE0FDD">
      <w:pPr>
        <w:pStyle w:val="PL"/>
      </w:pPr>
      <w:r w:rsidRPr="00EE6E73">
        <w:t xml:space="preserve">        },</w:t>
      </w:r>
    </w:p>
    <w:p w14:paraId="1C7F49A3" w14:textId="77777777" w:rsidR="00AE0FDD" w:rsidRPr="00EE6E73" w:rsidRDefault="00AE0FDD" w:rsidP="00AE0FDD">
      <w:pPr>
        <w:pStyle w:val="PL"/>
      </w:pPr>
      <w:r w:rsidRPr="00EE6E73">
        <w:t xml:space="preserve">        eventA3H1-r18                              </w:t>
      </w:r>
      <w:r w:rsidRPr="00EE6E73">
        <w:rPr>
          <w:color w:val="993366"/>
        </w:rPr>
        <w:t>SEQUENCE</w:t>
      </w:r>
      <w:r w:rsidRPr="00EE6E73">
        <w:t xml:space="preserve"> {</w:t>
      </w:r>
    </w:p>
    <w:p w14:paraId="5A38BC2B" w14:textId="77777777" w:rsidR="00AE0FDD" w:rsidRPr="00EE6E73" w:rsidRDefault="00AE0FDD" w:rsidP="00AE0FDD">
      <w:pPr>
        <w:pStyle w:val="PL"/>
      </w:pPr>
      <w:r w:rsidRPr="00EE6E73">
        <w:t xml:space="preserve">            a3-Offset-r18                               MeasTriggerQuantityOffset,</w:t>
      </w:r>
    </w:p>
    <w:p w14:paraId="4D97A22D"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4D35690C" w14:textId="77777777" w:rsidR="00AE0FDD" w:rsidRPr="00EE6E73" w:rsidRDefault="00AE0FDD" w:rsidP="00AE0FDD">
      <w:pPr>
        <w:pStyle w:val="PL"/>
      </w:pPr>
      <w:r w:rsidRPr="00EE6E73">
        <w:t xml:space="preserve">            a3-Hysteresis-r18                           Hysteresis,</w:t>
      </w:r>
    </w:p>
    <w:p w14:paraId="150BBCE4" w14:textId="77777777" w:rsidR="00AE0FDD" w:rsidRPr="00EE6E73" w:rsidRDefault="00AE0FDD" w:rsidP="00AE0FDD">
      <w:pPr>
        <w:pStyle w:val="PL"/>
      </w:pPr>
      <w:r w:rsidRPr="00EE6E73">
        <w:t xml:space="preserve">            timeToTrigger-r18                           TimeToTrigger,</w:t>
      </w:r>
    </w:p>
    <w:p w14:paraId="7E5A2DE6" w14:textId="77777777" w:rsidR="00AE0FDD" w:rsidRPr="00EE6E73" w:rsidRDefault="00AE0FDD" w:rsidP="00AE0FDD">
      <w:pPr>
        <w:pStyle w:val="PL"/>
      </w:pPr>
      <w:r w:rsidRPr="00EE6E73">
        <w:t xml:space="preserve">            useAllowedCellList-r18                      </w:t>
      </w:r>
      <w:r w:rsidRPr="00EE6E73">
        <w:rPr>
          <w:color w:val="993366"/>
        </w:rPr>
        <w:t>BOOLEAN</w:t>
      </w:r>
      <w:r w:rsidRPr="00EE6E73">
        <w:t>,</w:t>
      </w:r>
    </w:p>
    <w:p w14:paraId="649FBDCC" w14:textId="77777777" w:rsidR="00AE0FDD" w:rsidRPr="00EE6E73" w:rsidRDefault="00AE0FDD" w:rsidP="00AE0FDD">
      <w:pPr>
        <w:pStyle w:val="PL"/>
      </w:pPr>
      <w:r w:rsidRPr="00EE6E73">
        <w:t xml:space="preserve">            h1-Threshold-r18                            Altitude-r18,</w:t>
      </w:r>
    </w:p>
    <w:p w14:paraId="5F4134DE" w14:textId="77777777" w:rsidR="00AE0FDD" w:rsidRPr="00EE6E73" w:rsidRDefault="00AE0FDD" w:rsidP="00AE0FDD">
      <w:pPr>
        <w:pStyle w:val="PL"/>
      </w:pPr>
      <w:r w:rsidRPr="00EE6E73">
        <w:t xml:space="preserve">            h1-Hysteresis-r18                           HysteresisAltitude-r18,</w:t>
      </w:r>
    </w:p>
    <w:p w14:paraId="639608DB" w14:textId="77777777" w:rsidR="00AE0FDD" w:rsidRPr="00EE6E73" w:rsidRDefault="00AE0FDD" w:rsidP="00AE0FDD">
      <w:pPr>
        <w:pStyle w:val="PL"/>
      </w:pPr>
      <w:r w:rsidRPr="00EE6E73">
        <w:t xml:space="preserve">            includeAltitudeUE-r18                       </w:t>
      </w:r>
      <w:r w:rsidRPr="00EE6E73">
        <w:rPr>
          <w:color w:val="993366"/>
        </w:rPr>
        <w:t>BOOLEAN</w:t>
      </w:r>
      <w:r w:rsidRPr="00EE6E73">
        <w:t>,</w:t>
      </w:r>
    </w:p>
    <w:p w14:paraId="0DDE9C18" w14:textId="77777777" w:rsidR="00AE0FDD" w:rsidRPr="00EE6E73" w:rsidRDefault="00AE0FDD" w:rsidP="00AE0FDD">
      <w:pPr>
        <w:pStyle w:val="PL"/>
      </w:pPr>
      <w:r w:rsidRPr="00EE6E73">
        <w:t xml:space="preserve">            simulMultiTriggerSingleMeasReport-r18       </w:t>
      </w:r>
      <w:r w:rsidRPr="00EE6E73">
        <w:rPr>
          <w:color w:val="993366"/>
        </w:rPr>
        <w:t>BOOLEAN</w:t>
      </w:r>
    </w:p>
    <w:p w14:paraId="3016F2BA" w14:textId="77777777" w:rsidR="00AE0FDD" w:rsidRPr="00EE6E73" w:rsidRDefault="00AE0FDD" w:rsidP="00AE0FDD">
      <w:pPr>
        <w:pStyle w:val="PL"/>
      </w:pPr>
      <w:r w:rsidRPr="00EE6E73">
        <w:t xml:space="preserve">        },</w:t>
      </w:r>
    </w:p>
    <w:p w14:paraId="7B6A9146" w14:textId="77777777" w:rsidR="00AE0FDD" w:rsidRPr="00EE6E73" w:rsidRDefault="00AE0FDD" w:rsidP="00AE0FDD">
      <w:pPr>
        <w:pStyle w:val="PL"/>
      </w:pPr>
      <w:r w:rsidRPr="00EE6E73">
        <w:t xml:space="preserve">        eventA3H2-r18                              </w:t>
      </w:r>
      <w:r w:rsidRPr="00EE6E73">
        <w:rPr>
          <w:color w:val="993366"/>
        </w:rPr>
        <w:t>SEQUENCE</w:t>
      </w:r>
      <w:r w:rsidRPr="00EE6E73">
        <w:t xml:space="preserve"> {</w:t>
      </w:r>
    </w:p>
    <w:p w14:paraId="4254241D" w14:textId="77777777" w:rsidR="00AE0FDD" w:rsidRPr="00EE6E73" w:rsidRDefault="00AE0FDD" w:rsidP="00AE0FDD">
      <w:pPr>
        <w:pStyle w:val="PL"/>
      </w:pPr>
      <w:r w:rsidRPr="00EE6E73">
        <w:t xml:space="preserve">            a3-Offset-r18                               MeasTriggerQuantityOffset,</w:t>
      </w:r>
    </w:p>
    <w:p w14:paraId="30FA45C7"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0C53A396" w14:textId="77777777" w:rsidR="00AE0FDD" w:rsidRPr="00EE6E73" w:rsidRDefault="00AE0FDD" w:rsidP="00AE0FDD">
      <w:pPr>
        <w:pStyle w:val="PL"/>
      </w:pPr>
      <w:r w:rsidRPr="00EE6E73">
        <w:t xml:space="preserve">            a3-Hysteresis-r18                           Hysteresis,</w:t>
      </w:r>
    </w:p>
    <w:p w14:paraId="7FB75F1F" w14:textId="77777777" w:rsidR="00AE0FDD" w:rsidRPr="00EE6E73" w:rsidRDefault="00AE0FDD" w:rsidP="00AE0FDD">
      <w:pPr>
        <w:pStyle w:val="PL"/>
      </w:pPr>
      <w:r w:rsidRPr="00EE6E73">
        <w:t xml:space="preserve">            timeToTrigger-r18                           TimeToTrigger,</w:t>
      </w:r>
    </w:p>
    <w:p w14:paraId="38C919DB" w14:textId="77777777" w:rsidR="00AE0FDD" w:rsidRPr="00EE6E73" w:rsidRDefault="00AE0FDD" w:rsidP="00AE0FDD">
      <w:pPr>
        <w:pStyle w:val="PL"/>
      </w:pPr>
      <w:r w:rsidRPr="00EE6E73">
        <w:t xml:space="preserve">            useAllowedCellList-r18                      </w:t>
      </w:r>
      <w:r w:rsidRPr="00EE6E73">
        <w:rPr>
          <w:color w:val="993366"/>
        </w:rPr>
        <w:t>BOOLEAN</w:t>
      </w:r>
      <w:r w:rsidRPr="00EE6E73">
        <w:t>,</w:t>
      </w:r>
    </w:p>
    <w:p w14:paraId="15F1A820" w14:textId="77777777" w:rsidR="00AE0FDD" w:rsidRPr="00EE6E73" w:rsidRDefault="00AE0FDD" w:rsidP="00AE0FDD">
      <w:pPr>
        <w:pStyle w:val="PL"/>
      </w:pPr>
      <w:r w:rsidRPr="00EE6E73">
        <w:t xml:space="preserve">            h2-Threshold-r18                            Altitude-r18,</w:t>
      </w:r>
    </w:p>
    <w:p w14:paraId="72CB84A0" w14:textId="77777777" w:rsidR="00AE0FDD" w:rsidRPr="00EE6E73" w:rsidRDefault="00AE0FDD" w:rsidP="00AE0FDD">
      <w:pPr>
        <w:pStyle w:val="PL"/>
      </w:pPr>
      <w:r w:rsidRPr="00EE6E73">
        <w:t xml:space="preserve">            h2-Hysteresis-r18                           HysteresisAltitude-r18,</w:t>
      </w:r>
    </w:p>
    <w:p w14:paraId="04ABE664" w14:textId="77777777" w:rsidR="00AE0FDD" w:rsidRPr="00EE6E73" w:rsidRDefault="00AE0FDD" w:rsidP="00AE0FDD">
      <w:pPr>
        <w:pStyle w:val="PL"/>
      </w:pPr>
      <w:r w:rsidRPr="00EE6E73">
        <w:t xml:space="preserve">            includeAltitudeUE-r18                       </w:t>
      </w:r>
      <w:r w:rsidRPr="00EE6E73">
        <w:rPr>
          <w:color w:val="993366"/>
        </w:rPr>
        <w:t>BOOLEAN</w:t>
      </w:r>
      <w:r w:rsidRPr="00EE6E73">
        <w:t>,</w:t>
      </w:r>
    </w:p>
    <w:p w14:paraId="51B22BF8" w14:textId="77777777" w:rsidR="00AE0FDD" w:rsidRPr="00EE6E73" w:rsidRDefault="00AE0FDD" w:rsidP="00AE0FDD">
      <w:pPr>
        <w:pStyle w:val="PL"/>
      </w:pPr>
      <w:r w:rsidRPr="00EE6E73">
        <w:t xml:space="preserve">            simulMultiTriggerSingleMeasReport-r18       </w:t>
      </w:r>
      <w:r w:rsidRPr="00EE6E73">
        <w:rPr>
          <w:color w:val="993366"/>
        </w:rPr>
        <w:t>BOOLEAN</w:t>
      </w:r>
    </w:p>
    <w:p w14:paraId="3B4DB84A" w14:textId="77777777" w:rsidR="00AE0FDD" w:rsidRPr="00EE6E73" w:rsidRDefault="00AE0FDD" w:rsidP="00AE0FDD">
      <w:pPr>
        <w:pStyle w:val="PL"/>
      </w:pPr>
      <w:r w:rsidRPr="00EE6E73">
        <w:t xml:space="preserve">        },</w:t>
      </w:r>
    </w:p>
    <w:p w14:paraId="2FA3B7A4" w14:textId="77777777" w:rsidR="00AE0FDD" w:rsidRPr="00EE6E73" w:rsidRDefault="00AE0FDD" w:rsidP="00AE0FDD">
      <w:pPr>
        <w:pStyle w:val="PL"/>
      </w:pPr>
      <w:r w:rsidRPr="00EE6E73">
        <w:t xml:space="preserve">        eventA4H1-r18                              </w:t>
      </w:r>
      <w:r w:rsidRPr="00EE6E73">
        <w:rPr>
          <w:color w:val="993366"/>
        </w:rPr>
        <w:t>SEQUENCE</w:t>
      </w:r>
      <w:r w:rsidRPr="00EE6E73">
        <w:t xml:space="preserve"> {</w:t>
      </w:r>
    </w:p>
    <w:p w14:paraId="36C8D05E" w14:textId="77777777" w:rsidR="00AE0FDD" w:rsidRPr="00EE6E73" w:rsidRDefault="00AE0FDD" w:rsidP="00AE0FDD">
      <w:pPr>
        <w:pStyle w:val="PL"/>
      </w:pPr>
      <w:r w:rsidRPr="00EE6E73">
        <w:t xml:space="preserve">            a4-Threshold-r18                            MeasTriggerQuantity,</w:t>
      </w:r>
    </w:p>
    <w:p w14:paraId="50EE6C0E"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65B440FB" w14:textId="77777777" w:rsidR="00AE0FDD" w:rsidRPr="00EE6E73" w:rsidRDefault="00AE0FDD" w:rsidP="00AE0FDD">
      <w:pPr>
        <w:pStyle w:val="PL"/>
      </w:pPr>
      <w:r w:rsidRPr="00EE6E73">
        <w:t xml:space="preserve">            a4-Hysteresis-r18                           Hysteresis,</w:t>
      </w:r>
    </w:p>
    <w:p w14:paraId="4F2DCC9A" w14:textId="77777777" w:rsidR="00AE0FDD" w:rsidRPr="00EE6E73" w:rsidRDefault="00AE0FDD" w:rsidP="00AE0FDD">
      <w:pPr>
        <w:pStyle w:val="PL"/>
      </w:pPr>
      <w:r w:rsidRPr="00EE6E73">
        <w:t xml:space="preserve">            timeToTrigger-r18                           TimeToTrigger,</w:t>
      </w:r>
    </w:p>
    <w:p w14:paraId="2B0F0D9B" w14:textId="77777777" w:rsidR="00AE0FDD" w:rsidRPr="00EE6E73" w:rsidRDefault="00AE0FDD" w:rsidP="00AE0FDD">
      <w:pPr>
        <w:pStyle w:val="PL"/>
      </w:pPr>
      <w:r w:rsidRPr="00EE6E73">
        <w:t xml:space="preserve">            useAllowedCellList-r18                      </w:t>
      </w:r>
      <w:r w:rsidRPr="00EE6E73">
        <w:rPr>
          <w:color w:val="993366"/>
        </w:rPr>
        <w:t>BOOLEAN</w:t>
      </w:r>
      <w:r w:rsidRPr="00EE6E73">
        <w:t>,</w:t>
      </w:r>
    </w:p>
    <w:p w14:paraId="7B89CF18" w14:textId="77777777" w:rsidR="00AE0FDD" w:rsidRPr="00EE6E73" w:rsidRDefault="00AE0FDD" w:rsidP="00AE0FDD">
      <w:pPr>
        <w:pStyle w:val="PL"/>
      </w:pPr>
      <w:r w:rsidRPr="00EE6E73">
        <w:t xml:space="preserve">            h1-Threshold-r18                            Altitude-r18,</w:t>
      </w:r>
    </w:p>
    <w:p w14:paraId="70DAB91D" w14:textId="77777777" w:rsidR="00AE0FDD" w:rsidRPr="00EE6E73" w:rsidRDefault="00AE0FDD" w:rsidP="00AE0FDD">
      <w:pPr>
        <w:pStyle w:val="PL"/>
      </w:pPr>
      <w:r w:rsidRPr="00EE6E73">
        <w:t xml:space="preserve">            h1-Hysteresis-r18                           HysteresisAltitude-r18,</w:t>
      </w:r>
    </w:p>
    <w:p w14:paraId="11FC6EDF" w14:textId="77777777" w:rsidR="00AE0FDD" w:rsidRPr="00EE6E73" w:rsidRDefault="00AE0FDD" w:rsidP="00AE0FDD">
      <w:pPr>
        <w:pStyle w:val="PL"/>
      </w:pPr>
      <w:r w:rsidRPr="00EE6E73">
        <w:t xml:space="preserve">            includeAltitudeUE-r18                       </w:t>
      </w:r>
      <w:r w:rsidRPr="00EE6E73">
        <w:rPr>
          <w:color w:val="993366"/>
        </w:rPr>
        <w:t>BOOLEAN</w:t>
      </w:r>
      <w:r w:rsidRPr="00EE6E73">
        <w:t>,</w:t>
      </w:r>
    </w:p>
    <w:p w14:paraId="1C3612B1" w14:textId="77777777" w:rsidR="00AE0FDD" w:rsidRPr="00EE6E73" w:rsidRDefault="00AE0FDD" w:rsidP="00AE0FDD">
      <w:pPr>
        <w:pStyle w:val="PL"/>
      </w:pPr>
      <w:r w:rsidRPr="00EE6E73">
        <w:t xml:space="preserve">            simulMultiTriggerSingleMeasReport-r18       </w:t>
      </w:r>
      <w:r w:rsidRPr="00EE6E73">
        <w:rPr>
          <w:color w:val="993366"/>
        </w:rPr>
        <w:t>BOOLEAN</w:t>
      </w:r>
    </w:p>
    <w:p w14:paraId="6177D42F" w14:textId="77777777" w:rsidR="00AE0FDD" w:rsidRPr="00EE6E73" w:rsidRDefault="00AE0FDD" w:rsidP="00AE0FDD">
      <w:pPr>
        <w:pStyle w:val="PL"/>
      </w:pPr>
      <w:r w:rsidRPr="00EE6E73">
        <w:t xml:space="preserve">        },</w:t>
      </w:r>
    </w:p>
    <w:p w14:paraId="4D13FEA4" w14:textId="77777777" w:rsidR="00AE0FDD" w:rsidRPr="00EE6E73" w:rsidRDefault="00AE0FDD" w:rsidP="00AE0FDD">
      <w:pPr>
        <w:pStyle w:val="PL"/>
      </w:pPr>
      <w:r w:rsidRPr="00EE6E73">
        <w:t xml:space="preserve">        eventA4H2-r18                              </w:t>
      </w:r>
      <w:r w:rsidRPr="00EE6E73">
        <w:rPr>
          <w:color w:val="993366"/>
        </w:rPr>
        <w:t>SEQUENCE</w:t>
      </w:r>
      <w:r w:rsidRPr="00EE6E73">
        <w:t xml:space="preserve"> {</w:t>
      </w:r>
    </w:p>
    <w:p w14:paraId="131CC52E" w14:textId="77777777" w:rsidR="00AE0FDD" w:rsidRPr="00EE6E73" w:rsidRDefault="00AE0FDD" w:rsidP="00AE0FDD">
      <w:pPr>
        <w:pStyle w:val="PL"/>
      </w:pPr>
      <w:r w:rsidRPr="00EE6E73">
        <w:t xml:space="preserve">            a4-Threshold-r18                            MeasTriggerQuantity,</w:t>
      </w:r>
    </w:p>
    <w:p w14:paraId="51C522E4"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12D872FA" w14:textId="77777777" w:rsidR="00AE0FDD" w:rsidRPr="00EE6E73" w:rsidRDefault="00AE0FDD" w:rsidP="00AE0FDD">
      <w:pPr>
        <w:pStyle w:val="PL"/>
      </w:pPr>
      <w:r w:rsidRPr="00EE6E73">
        <w:t xml:space="preserve">            a4-Hysteresis-r18                           Hysteresis,</w:t>
      </w:r>
    </w:p>
    <w:p w14:paraId="14BF94C0" w14:textId="77777777" w:rsidR="00AE0FDD" w:rsidRPr="00EE6E73" w:rsidRDefault="00AE0FDD" w:rsidP="00AE0FDD">
      <w:pPr>
        <w:pStyle w:val="PL"/>
      </w:pPr>
      <w:r w:rsidRPr="00EE6E73">
        <w:t xml:space="preserve">            timeToTrigger-r18                           TimeToTrigger,</w:t>
      </w:r>
    </w:p>
    <w:p w14:paraId="14BA3882" w14:textId="77777777" w:rsidR="00AE0FDD" w:rsidRPr="00EE6E73" w:rsidRDefault="00AE0FDD" w:rsidP="00AE0FDD">
      <w:pPr>
        <w:pStyle w:val="PL"/>
      </w:pPr>
      <w:r w:rsidRPr="00EE6E73">
        <w:t xml:space="preserve">            useAllowedCellList-r18                      </w:t>
      </w:r>
      <w:r w:rsidRPr="00EE6E73">
        <w:rPr>
          <w:color w:val="993366"/>
        </w:rPr>
        <w:t>BOOLEAN</w:t>
      </w:r>
      <w:r w:rsidRPr="00EE6E73">
        <w:t>,</w:t>
      </w:r>
    </w:p>
    <w:p w14:paraId="471693E4" w14:textId="77777777" w:rsidR="00AE0FDD" w:rsidRPr="00EE6E73" w:rsidRDefault="00AE0FDD" w:rsidP="00AE0FDD">
      <w:pPr>
        <w:pStyle w:val="PL"/>
      </w:pPr>
      <w:r w:rsidRPr="00EE6E73">
        <w:lastRenderedPageBreak/>
        <w:t xml:space="preserve">            h2-Threshold-r18                            Altitude-r18,</w:t>
      </w:r>
    </w:p>
    <w:p w14:paraId="4834624D" w14:textId="77777777" w:rsidR="00AE0FDD" w:rsidRPr="00EE6E73" w:rsidRDefault="00AE0FDD" w:rsidP="00AE0FDD">
      <w:pPr>
        <w:pStyle w:val="PL"/>
      </w:pPr>
      <w:r w:rsidRPr="00EE6E73">
        <w:t xml:space="preserve">            h2-Hysteresis-r18                           HysteresisAltitude-r18,</w:t>
      </w:r>
    </w:p>
    <w:p w14:paraId="1CAC00F6" w14:textId="77777777" w:rsidR="00AE0FDD" w:rsidRPr="00EE6E73" w:rsidRDefault="00AE0FDD" w:rsidP="00AE0FDD">
      <w:pPr>
        <w:pStyle w:val="PL"/>
      </w:pPr>
      <w:r w:rsidRPr="00EE6E73">
        <w:t xml:space="preserve">            includeAltitudeUE-r18                       </w:t>
      </w:r>
      <w:r w:rsidRPr="00EE6E73">
        <w:rPr>
          <w:color w:val="993366"/>
        </w:rPr>
        <w:t>BOOLEAN</w:t>
      </w:r>
      <w:r w:rsidRPr="00EE6E73">
        <w:t>,</w:t>
      </w:r>
    </w:p>
    <w:p w14:paraId="0DADA0CE" w14:textId="77777777" w:rsidR="00AE0FDD" w:rsidRPr="00EE6E73" w:rsidRDefault="00AE0FDD" w:rsidP="00AE0FDD">
      <w:pPr>
        <w:pStyle w:val="PL"/>
      </w:pPr>
      <w:r w:rsidRPr="00EE6E73">
        <w:t xml:space="preserve">            simulMultiTriggerSingleMeasReport-r18       </w:t>
      </w:r>
      <w:r w:rsidRPr="00EE6E73">
        <w:rPr>
          <w:color w:val="993366"/>
        </w:rPr>
        <w:t>BOOLEAN</w:t>
      </w:r>
    </w:p>
    <w:p w14:paraId="58FEC498" w14:textId="77777777" w:rsidR="00AE0FDD" w:rsidRPr="00EE6E73" w:rsidRDefault="00AE0FDD" w:rsidP="00AE0FDD">
      <w:pPr>
        <w:pStyle w:val="PL"/>
      </w:pPr>
      <w:r w:rsidRPr="00EE6E73">
        <w:t xml:space="preserve">        },</w:t>
      </w:r>
    </w:p>
    <w:p w14:paraId="40C8D92E" w14:textId="77777777" w:rsidR="00AE0FDD" w:rsidRPr="00EE6E73" w:rsidRDefault="00AE0FDD" w:rsidP="00AE0FDD">
      <w:pPr>
        <w:pStyle w:val="PL"/>
      </w:pPr>
      <w:r w:rsidRPr="00EE6E73">
        <w:t xml:space="preserve">        eventA5H1-r18                              </w:t>
      </w:r>
      <w:r w:rsidRPr="00EE6E73">
        <w:rPr>
          <w:color w:val="993366"/>
        </w:rPr>
        <w:t>SEQUENCE</w:t>
      </w:r>
      <w:r w:rsidRPr="00EE6E73">
        <w:t xml:space="preserve"> {</w:t>
      </w:r>
    </w:p>
    <w:p w14:paraId="74408B01" w14:textId="77777777" w:rsidR="00AE0FDD" w:rsidRPr="00EE6E73" w:rsidRDefault="00AE0FDD" w:rsidP="00AE0FDD">
      <w:pPr>
        <w:pStyle w:val="PL"/>
      </w:pPr>
      <w:r w:rsidRPr="00EE6E73">
        <w:t xml:space="preserve">            a5-Threshold1-r18                           MeasTriggerQuantity,</w:t>
      </w:r>
    </w:p>
    <w:p w14:paraId="6B21A8A3" w14:textId="77777777" w:rsidR="00AE0FDD" w:rsidRPr="00EE6E73" w:rsidRDefault="00AE0FDD" w:rsidP="00AE0FDD">
      <w:pPr>
        <w:pStyle w:val="PL"/>
      </w:pPr>
      <w:r w:rsidRPr="00EE6E73">
        <w:t xml:space="preserve">            a5-Threshold2-r18                           MeasTriggerQuantity,</w:t>
      </w:r>
    </w:p>
    <w:p w14:paraId="054F580D"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4FF18E50" w14:textId="77777777" w:rsidR="00AE0FDD" w:rsidRPr="00EE6E73" w:rsidRDefault="00AE0FDD" w:rsidP="00AE0FDD">
      <w:pPr>
        <w:pStyle w:val="PL"/>
      </w:pPr>
      <w:r w:rsidRPr="00EE6E73">
        <w:t xml:space="preserve">            a5-Hysteresis-r18                           Hysteresis,</w:t>
      </w:r>
    </w:p>
    <w:p w14:paraId="00ED779F" w14:textId="77777777" w:rsidR="00AE0FDD" w:rsidRPr="00EE6E73" w:rsidRDefault="00AE0FDD" w:rsidP="00AE0FDD">
      <w:pPr>
        <w:pStyle w:val="PL"/>
      </w:pPr>
      <w:r w:rsidRPr="00EE6E73">
        <w:t xml:space="preserve">            timeToTrigger-r18                           TimeToTrigger,</w:t>
      </w:r>
    </w:p>
    <w:p w14:paraId="3112B919" w14:textId="77777777" w:rsidR="00AE0FDD" w:rsidRPr="00EE6E73" w:rsidRDefault="00AE0FDD" w:rsidP="00AE0FDD">
      <w:pPr>
        <w:pStyle w:val="PL"/>
      </w:pPr>
      <w:r w:rsidRPr="00EE6E73">
        <w:t xml:space="preserve">            useAllowedCellList-r18                      </w:t>
      </w:r>
      <w:r w:rsidRPr="00EE6E73">
        <w:rPr>
          <w:color w:val="993366"/>
        </w:rPr>
        <w:t>BOOLEAN</w:t>
      </w:r>
      <w:r w:rsidRPr="00EE6E73">
        <w:t>,</w:t>
      </w:r>
    </w:p>
    <w:p w14:paraId="3653BF9D" w14:textId="77777777" w:rsidR="00AE0FDD" w:rsidRPr="00EE6E73" w:rsidRDefault="00AE0FDD" w:rsidP="00AE0FDD">
      <w:pPr>
        <w:pStyle w:val="PL"/>
      </w:pPr>
      <w:r w:rsidRPr="00EE6E73">
        <w:t xml:space="preserve">            h1-Threshold-r18                            Altitude-r18,</w:t>
      </w:r>
    </w:p>
    <w:p w14:paraId="45EAAC9C" w14:textId="77777777" w:rsidR="00AE0FDD" w:rsidRPr="00EE6E73" w:rsidRDefault="00AE0FDD" w:rsidP="00AE0FDD">
      <w:pPr>
        <w:pStyle w:val="PL"/>
      </w:pPr>
      <w:r w:rsidRPr="00EE6E73">
        <w:t xml:space="preserve">            h1-Hysteresis-r18                           HysteresisAltitude-r18,</w:t>
      </w:r>
    </w:p>
    <w:p w14:paraId="56ECB23D" w14:textId="77777777" w:rsidR="00AE0FDD" w:rsidRPr="00EE6E73" w:rsidRDefault="00AE0FDD" w:rsidP="00AE0FDD">
      <w:pPr>
        <w:pStyle w:val="PL"/>
      </w:pPr>
      <w:r w:rsidRPr="00EE6E73">
        <w:t xml:space="preserve">            includeAltitudeUE-r18                       </w:t>
      </w:r>
      <w:r w:rsidRPr="00EE6E73">
        <w:rPr>
          <w:color w:val="993366"/>
        </w:rPr>
        <w:t>BOOLEAN</w:t>
      </w:r>
      <w:r w:rsidRPr="00EE6E73">
        <w:t>,</w:t>
      </w:r>
    </w:p>
    <w:p w14:paraId="517EB8A2" w14:textId="77777777" w:rsidR="00AE0FDD" w:rsidRPr="00EE6E73" w:rsidRDefault="00AE0FDD" w:rsidP="00AE0FDD">
      <w:pPr>
        <w:pStyle w:val="PL"/>
      </w:pPr>
      <w:r w:rsidRPr="00EE6E73">
        <w:t xml:space="preserve">            simulMultiTriggerSingleMeasReport-r18       </w:t>
      </w:r>
      <w:r w:rsidRPr="00EE6E73">
        <w:rPr>
          <w:color w:val="993366"/>
        </w:rPr>
        <w:t>BOOLEAN</w:t>
      </w:r>
    </w:p>
    <w:p w14:paraId="057DFCF7" w14:textId="77777777" w:rsidR="00AE0FDD" w:rsidRPr="00EE6E73" w:rsidRDefault="00AE0FDD" w:rsidP="00AE0FDD">
      <w:pPr>
        <w:pStyle w:val="PL"/>
      </w:pPr>
      <w:r w:rsidRPr="00EE6E73">
        <w:t xml:space="preserve">        },</w:t>
      </w:r>
    </w:p>
    <w:p w14:paraId="4D5E489A" w14:textId="77777777" w:rsidR="00AE0FDD" w:rsidRPr="00EE6E73" w:rsidRDefault="00AE0FDD" w:rsidP="00AE0FDD">
      <w:pPr>
        <w:pStyle w:val="PL"/>
      </w:pPr>
      <w:r w:rsidRPr="00EE6E73">
        <w:t xml:space="preserve">        eventA5H2-r18                             </w:t>
      </w:r>
      <w:r w:rsidRPr="00EE6E73">
        <w:rPr>
          <w:color w:val="993366"/>
        </w:rPr>
        <w:t>SEQUENCE</w:t>
      </w:r>
      <w:r w:rsidRPr="00EE6E73">
        <w:t xml:space="preserve"> {</w:t>
      </w:r>
    </w:p>
    <w:p w14:paraId="3514109E" w14:textId="77777777" w:rsidR="00AE0FDD" w:rsidRPr="00EE6E73" w:rsidRDefault="00AE0FDD" w:rsidP="00AE0FDD">
      <w:pPr>
        <w:pStyle w:val="PL"/>
      </w:pPr>
      <w:r w:rsidRPr="00EE6E73">
        <w:t xml:space="preserve">            a5-Threshold1-r18                           MeasTriggerQuantity,</w:t>
      </w:r>
    </w:p>
    <w:p w14:paraId="5DCE3A9D" w14:textId="77777777" w:rsidR="00AE0FDD" w:rsidRPr="00EE6E73" w:rsidRDefault="00AE0FDD" w:rsidP="00AE0FDD">
      <w:pPr>
        <w:pStyle w:val="PL"/>
      </w:pPr>
      <w:r w:rsidRPr="00EE6E73">
        <w:t xml:space="preserve">            a5-Threshold2-r18                           MeasTriggerQuantity,</w:t>
      </w:r>
    </w:p>
    <w:p w14:paraId="4BAB823C"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0DB0128A" w14:textId="77777777" w:rsidR="00AE0FDD" w:rsidRPr="00EE6E73" w:rsidRDefault="00AE0FDD" w:rsidP="00AE0FDD">
      <w:pPr>
        <w:pStyle w:val="PL"/>
      </w:pPr>
      <w:r w:rsidRPr="00EE6E73">
        <w:t xml:space="preserve">            a5-Hysteresis-r18                           Hysteresis,</w:t>
      </w:r>
    </w:p>
    <w:p w14:paraId="36C3EA56" w14:textId="77777777" w:rsidR="00AE0FDD" w:rsidRPr="00EE6E73" w:rsidRDefault="00AE0FDD" w:rsidP="00AE0FDD">
      <w:pPr>
        <w:pStyle w:val="PL"/>
      </w:pPr>
      <w:r w:rsidRPr="00EE6E73">
        <w:t xml:space="preserve">            timeToTrigger-r18                           TimeToTrigger,</w:t>
      </w:r>
    </w:p>
    <w:p w14:paraId="1501B38C" w14:textId="77777777" w:rsidR="00AE0FDD" w:rsidRPr="00EE6E73" w:rsidRDefault="00AE0FDD" w:rsidP="00AE0FDD">
      <w:pPr>
        <w:pStyle w:val="PL"/>
      </w:pPr>
      <w:r w:rsidRPr="00EE6E73">
        <w:t xml:space="preserve">            useAllowedCellList-r18                      </w:t>
      </w:r>
      <w:r w:rsidRPr="00EE6E73">
        <w:rPr>
          <w:color w:val="993366"/>
        </w:rPr>
        <w:t>BOOLEAN</w:t>
      </w:r>
      <w:r w:rsidRPr="00EE6E73">
        <w:t>,</w:t>
      </w:r>
    </w:p>
    <w:p w14:paraId="7D51AE37" w14:textId="77777777" w:rsidR="00AE0FDD" w:rsidRPr="00EE6E73" w:rsidRDefault="00AE0FDD" w:rsidP="00AE0FDD">
      <w:pPr>
        <w:pStyle w:val="PL"/>
      </w:pPr>
      <w:r w:rsidRPr="00EE6E73">
        <w:t xml:space="preserve">            h2-Threshold-r18                            Altitude-r18,</w:t>
      </w:r>
    </w:p>
    <w:p w14:paraId="41956233" w14:textId="77777777" w:rsidR="00AE0FDD" w:rsidRPr="00EE6E73" w:rsidRDefault="00AE0FDD" w:rsidP="00AE0FDD">
      <w:pPr>
        <w:pStyle w:val="PL"/>
      </w:pPr>
      <w:r w:rsidRPr="00EE6E73">
        <w:t xml:space="preserve">            h2-Hysteresis-r18                           HysteresisAltitude-r18,</w:t>
      </w:r>
    </w:p>
    <w:p w14:paraId="1AE51FDD" w14:textId="77777777" w:rsidR="00AE0FDD" w:rsidRPr="00EE6E73" w:rsidRDefault="00AE0FDD" w:rsidP="00AE0FDD">
      <w:pPr>
        <w:pStyle w:val="PL"/>
      </w:pPr>
      <w:r w:rsidRPr="00EE6E73">
        <w:t xml:space="preserve">            includeAltitudeUE-r18                       </w:t>
      </w:r>
      <w:r w:rsidRPr="00EE6E73">
        <w:rPr>
          <w:color w:val="993366"/>
        </w:rPr>
        <w:t>BOOLEAN</w:t>
      </w:r>
      <w:r w:rsidRPr="00EE6E73">
        <w:t>,</w:t>
      </w:r>
    </w:p>
    <w:p w14:paraId="630412E3" w14:textId="77777777" w:rsidR="00AE0FDD" w:rsidRPr="00EE6E73" w:rsidRDefault="00AE0FDD" w:rsidP="00AE0FDD">
      <w:pPr>
        <w:pStyle w:val="PL"/>
      </w:pPr>
      <w:r w:rsidRPr="00EE6E73">
        <w:t xml:space="preserve">            simulMultiTriggerSingleMeasReport-r18       </w:t>
      </w:r>
      <w:r w:rsidRPr="00EE6E73">
        <w:rPr>
          <w:color w:val="993366"/>
        </w:rPr>
        <w:t>BOOLEAN</w:t>
      </w:r>
    </w:p>
    <w:p w14:paraId="2E5571BF" w14:textId="77777777" w:rsidR="00AE0FDD" w:rsidRPr="00EE6E73" w:rsidRDefault="00AE0FDD" w:rsidP="00AE0FDD">
      <w:pPr>
        <w:pStyle w:val="PL"/>
      </w:pPr>
      <w:r w:rsidRPr="00EE6E73">
        <w:t xml:space="preserve">        },</w:t>
      </w:r>
    </w:p>
    <w:p w14:paraId="1EF979B7" w14:textId="77777777" w:rsidR="00AE0FDD" w:rsidRPr="00EE6E73" w:rsidRDefault="00AE0FDD" w:rsidP="00AE0FDD">
      <w:pPr>
        <w:pStyle w:val="PL"/>
      </w:pPr>
      <w:r w:rsidRPr="00EE6E73">
        <w:t xml:space="preserve">        eventD2-r18                                 </w:t>
      </w:r>
      <w:r w:rsidRPr="00EE6E73">
        <w:rPr>
          <w:color w:val="993366"/>
        </w:rPr>
        <w:t>SEQUENCE</w:t>
      </w:r>
      <w:r w:rsidRPr="00EE6E73">
        <w:t xml:space="preserve"> {</w:t>
      </w:r>
    </w:p>
    <w:p w14:paraId="63BF2656" w14:textId="77777777" w:rsidR="00AE0FDD" w:rsidRPr="00EE6E73" w:rsidRDefault="00AE0FDD" w:rsidP="00AE0FDD">
      <w:pPr>
        <w:pStyle w:val="PL"/>
      </w:pPr>
      <w:r w:rsidRPr="00EE6E73">
        <w:t xml:space="preserve">            distanceThreshFromReference1-r18            </w:t>
      </w:r>
      <w:r w:rsidRPr="00EE6E73">
        <w:rPr>
          <w:color w:val="993366"/>
        </w:rPr>
        <w:t>INTEGER</w:t>
      </w:r>
      <w:r w:rsidRPr="00EE6E73">
        <w:t>(1.. 65535),</w:t>
      </w:r>
    </w:p>
    <w:p w14:paraId="372EAEAC" w14:textId="77777777" w:rsidR="00AE0FDD" w:rsidRPr="00EE6E73" w:rsidRDefault="00AE0FDD" w:rsidP="00AE0FDD">
      <w:pPr>
        <w:pStyle w:val="PL"/>
      </w:pPr>
      <w:r w:rsidRPr="00EE6E73">
        <w:t xml:space="preserve">            distanceThreshFromReference2-r18            </w:t>
      </w:r>
      <w:r w:rsidRPr="00EE6E73">
        <w:rPr>
          <w:color w:val="993366"/>
        </w:rPr>
        <w:t>INTEGER</w:t>
      </w:r>
      <w:r w:rsidRPr="00EE6E73">
        <w:t>(1.. 65535),</w:t>
      </w:r>
    </w:p>
    <w:p w14:paraId="14EFD8E0"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505FBB6D" w14:textId="77777777" w:rsidR="00AE0FDD" w:rsidRPr="00EE6E73" w:rsidRDefault="00AE0FDD" w:rsidP="00AE0FDD">
      <w:pPr>
        <w:pStyle w:val="PL"/>
      </w:pPr>
      <w:r w:rsidRPr="00EE6E73">
        <w:t xml:space="preserve">            hysteresisLocation-r18                      HysteresisLocation-r17,</w:t>
      </w:r>
    </w:p>
    <w:p w14:paraId="03A62B54" w14:textId="77777777" w:rsidR="00AE0FDD" w:rsidRPr="00EE6E73" w:rsidRDefault="00AE0FDD" w:rsidP="00AE0FDD">
      <w:pPr>
        <w:pStyle w:val="PL"/>
      </w:pPr>
      <w:r w:rsidRPr="00EE6E73">
        <w:t xml:space="preserve">            timeToTrigger-r18                           TimeToTrigger</w:t>
      </w:r>
    </w:p>
    <w:p w14:paraId="18D8EA1E" w14:textId="77777777" w:rsidR="00AE0FDD" w:rsidRPr="00EE6E73" w:rsidRDefault="00AE0FDD" w:rsidP="00AE0FDD">
      <w:pPr>
        <w:pStyle w:val="PL"/>
      </w:pPr>
      <w:r w:rsidRPr="00EE6E73">
        <w:t xml:space="preserve">        }</w:t>
      </w:r>
    </w:p>
    <w:p w14:paraId="549A4801" w14:textId="77777777" w:rsidR="00AE0FDD" w:rsidRPr="00EE6E73" w:rsidRDefault="00AE0FDD" w:rsidP="00AE0FDD">
      <w:pPr>
        <w:pStyle w:val="PL"/>
      </w:pPr>
      <w:r w:rsidRPr="00EE6E73">
        <w:t xml:space="preserve">        ]]</w:t>
      </w:r>
    </w:p>
    <w:p w14:paraId="3DC936AA" w14:textId="77777777" w:rsidR="00AE0FDD" w:rsidRPr="00EE6E73" w:rsidRDefault="00AE0FDD" w:rsidP="00AE0FDD">
      <w:pPr>
        <w:pStyle w:val="PL"/>
      </w:pPr>
      <w:r w:rsidRPr="00EE6E73">
        <w:t xml:space="preserve">    },</w:t>
      </w:r>
    </w:p>
    <w:p w14:paraId="6B42EB9A" w14:textId="77777777" w:rsidR="00AE0FDD" w:rsidRPr="00EE6E73" w:rsidRDefault="00AE0FDD" w:rsidP="00AE0FDD">
      <w:pPr>
        <w:pStyle w:val="PL"/>
      </w:pPr>
      <w:r w:rsidRPr="00EE6E73">
        <w:t xml:space="preserve">    rsType                                      NR-RS-Type,</w:t>
      </w:r>
    </w:p>
    <w:p w14:paraId="0155569B" w14:textId="77777777" w:rsidR="00AE0FDD" w:rsidRPr="00EE6E73" w:rsidRDefault="00AE0FDD" w:rsidP="00AE0FDD">
      <w:pPr>
        <w:pStyle w:val="PL"/>
      </w:pPr>
      <w:r w:rsidRPr="00EE6E73">
        <w:t xml:space="preserve">    reportInterval                              ReportInterval,</w:t>
      </w:r>
    </w:p>
    <w:p w14:paraId="41E81BC0" w14:textId="77777777" w:rsidR="00AE0FDD" w:rsidRPr="00EE6E73" w:rsidRDefault="00AE0FDD" w:rsidP="00AE0FDD">
      <w:pPr>
        <w:pStyle w:val="PL"/>
      </w:pPr>
      <w:r w:rsidRPr="00EE6E73">
        <w:t xml:space="preserve">    reportAmount                                </w:t>
      </w:r>
      <w:r w:rsidRPr="00EE6E73">
        <w:rPr>
          <w:color w:val="993366"/>
        </w:rPr>
        <w:t>ENUMERATED</w:t>
      </w:r>
      <w:r w:rsidRPr="00EE6E73">
        <w:t xml:space="preserve"> {r1, r2, r4, r8, r16, r32, r64, infinity},</w:t>
      </w:r>
    </w:p>
    <w:p w14:paraId="007D6B5F" w14:textId="77777777" w:rsidR="00AE0FDD" w:rsidRPr="00EE6E73" w:rsidRDefault="00AE0FDD" w:rsidP="00AE0FDD">
      <w:pPr>
        <w:pStyle w:val="PL"/>
      </w:pPr>
      <w:r w:rsidRPr="00EE6E73">
        <w:t xml:space="preserve">    reportQuantityCell                          MeasReportQuantity,</w:t>
      </w:r>
    </w:p>
    <w:p w14:paraId="668CD98D" w14:textId="77777777" w:rsidR="00AE0FDD" w:rsidRPr="00EE6E73" w:rsidRDefault="00AE0FDD" w:rsidP="00AE0FDD">
      <w:pPr>
        <w:pStyle w:val="PL"/>
      </w:pPr>
      <w:r w:rsidRPr="00EE6E73">
        <w:t xml:space="preserve">    maxReportCells                              </w:t>
      </w:r>
      <w:r w:rsidRPr="00EE6E73">
        <w:rPr>
          <w:color w:val="993366"/>
        </w:rPr>
        <w:t>INTEGER</w:t>
      </w:r>
      <w:r w:rsidRPr="00EE6E73">
        <w:t xml:space="preserve"> (1..maxCellReport),</w:t>
      </w:r>
    </w:p>
    <w:p w14:paraId="4482DF59" w14:textId="77777777" w:rsidR="00AE0FDD" w:rsidRPr="00EE6E73" w:rsidRDefault="00AE0FDD" w:rsidP="00AE0FDD">
      <w:pPr>
        <w:pStyle w:val="PL"/>
        <w:rPr>
          <w:color w:val="808080"/>
        </w:rPr>
      </w:pPr>
      <w:r w:rsidRPr="00EE6E73">
        <w:t xml:space="preserve">    reportQuantityRS-Indexes                     MeasReportQuantity                                            </w:t>
      </w:r>
      <w:r w:rsidRPr="00EE6E73">
        <w:rPr>
          <w:color w:val="993366"/>
        </w:rPr>
        <w:t>OPTIONAL</w:t>
      </w:r>
      <w:r w:rsidRPr="00EE6E73">
        <w:t xml:space="preserve">,   </w:t>
      </w:r>
      <w:r w:rsidRPr="00EE6E73">
        <w:rPr>
          <w:color w:val="808080"/>
        </w:rPr>
        <w:t>-- Need R</w:t>
      </w:r>
    </w:p>
    <w:p w14:paraId="6BBF3890" w14:textId="77777777" w:rsidR="00AE0FDD" w:rsidRPr="00EE6E73" w:rsidRDefault="00AE0FDD" w:rsidP="00AE0FDD">
      <w:pPr>
        <w:pStyle w:val="PL"/>
        <w:rPr>
          <w:color w:val="808080"/>
        </w:rPr>
      </w:pPr>
      <w:r w:rsidRPr="00EE6E73">
        <w:t xml:space="preserve">    maxNrofRS-IndexesToReport                   </w:t>
      </w:r>
      <w:r w:rsidRPr="00EE6E73">
        <w:rPr>
          <w:color w:val="993366"/>
        </w:rPr>
        <w:t>INTEGER</w:t>
      </w:r>
      <w:r w:rsidRPr="00EE6E73">
        <w:t xml:space="preserve"> (1..maxNrofIndexesToReport)                            </w:t>
      </w:r>
      <w:r w:rsidRPr="00EE6E73">
        <w:rPr>
          <w:color w:val="993366"/>
        </w:rPr>
        <w:t>OPTIONAL</w:t>
      </w:r>
      <w:r w:rsidRPr="00EE6E73">
        <w:t xml:space="preserve">,   </w:t>
      </w:r>
      <w:r w:rsidRPr="00EE6E73">
        <w:rPr>
          <w:color w:val="808080"/>
        </w:rPr>
        <w:t>-- Need R</w:t>
      </w:r>
    </w:p>
    <w:p w14:paraId="21E9E759" w14:textId="77777777" w:rsidR="00AE0FDD" w:rsidRPr="00EE6E73" w:rsidRDefault="00AE0FDD" w:rsidP="00AE0FDD">
      <w:pPr>
        <w:pStyle w:val="PL"/>
      </w:pPr>
      <w:r w:rsidRPr="00EE6E73">
        <w:t xml:space="preserve">    includeBeamMeasurements                     </w:t>
      </w:r>
      <w:r w:rsidRPr="00EE6E73">
        <w:rPr>
          <w:color w:val="993366"/>
        </w:rPr>
        <w:t>BOOLEAN</w:t>
      </w:r>
      <w:r w:rsidRPr="00EE6E73">
        <w:t>,</w:t>
      </w:r>
    </w:p>
    <w:p w14:paraId="255CFE8D" w14:textId="77777777" w:rsidR="00AE0FDD" w:rsidRPr="00EE6E73" w:rsidRDefault="00AE0FDD" w:rsidP="00AE0FDD">
      <w:pPr>
        <w:pStyle w:val="PL"/>
        <w:rPr>
          <w:color w:val="808080"/>
        </w:rPr>
      </w:pPr>
      <w:r w:rsidRPr="00EE6E73">
        <w:t xml:space="preserve">    reportAddNeighMeas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Need R</w:t>
      </w:r>
    </w:p>
    <w:p w14:paraId="7B9E2A0E" w14:textId="77777777" w:rsidR="00AE0FDD" w:rsidRPr="00EE6E73" w:rsidRDefault="00AE0FDD" w:rsidP="00AE0FDD">
      <w:pPr>
        <w:pStyle w:val="PL"/>
      </w:pPr>
      <w:r w:rsidRPr="00EE6E73">
        <w:t xml:space="preserve">    ...,</w:t>
      </w:r>
    </w:p>
    <w:p w14:paraId="7DC05C2F" w14:textId="77777777" w:rsidR="00AE0FDD" w:rsidRPr="00EE6E73" w:rsidRDefault="00AE0FDD" w:rsidP="00AE0FDD">
      <w:pPr>
        <w:pStyle w:val="PL"/>
      </w:pPr>
      <w:r w:rsidRPr="00EE6E73">
        <w:t xml:space="preserve">    [[</w:t>
      </w:r>
    </w:p>
    <w:p w14:paraId="579D7614" w14:textId="77777777" w:rsidR="00AE0FDD" w:rsidRPr="00EE6E73" w:rsidRDefault="00AE0FDD" w:rsidP="00AE0FDD">
      <w:pPr>
        <w:pStyle w:val="PL"/>
        <w:rPr>
          <w:color w:val="808080"/>
        </w:rPr>
      </w:pPr>
      <w:r w:rsidRPr="00EE6E73">
        <w:t xml:space="preserve">    measRSSI-ReportConfig-r16                   MeasRSSI-ReportConfig-r16                                      </w:t>
      </w:r>
      <w:r w:rsidRPr="00EE6E73">
        <w:rPr>
          <w:color w:val="993366"/>
        </w:rPr>
        <w:t>OPTIONAL</w:t>
      </w:r>
      <w:r w:rsidRPr="00EE6E73">
        <w:t xml:space="preserve">,   </w:t>
      </w:r>
      <w:r w:rsidRPr="00EE6E73">
        <w:rPr>
          <w:color w:val="808080"/>
        </w:rPr>
        <w:t>-- Need R</w:t>
      </w:r>
    </w:p>
    <w:p w14:paraId="4EC7B29C" w14:textId="77777777" w:rsidR="00AE0FDD" w:rsidRPr="00EE6E73" w:rsidRDefault="00AE0FDD" w:rsidP="00AE0FDD">
      <w:pPr>
        <w:pStyle w:val="PL"/>
        <w:rPr>
          <w:color w:val="808080"/>
        </w:rPr>
      </w:pPr>
      <w:r w:rsidRPr="00EE6E73">
        <w:t xml:space="preserve">    useT312-r16                                 </w:t>
      </w:r>
      <w:r w:rsidRPr="00EE6E73">
        <w:rPr>
          <w:color w:val="993366"/>
        </w:rPr>
        <w:t>BOOLEAN</w:t>
      </w:r>
      <w:r w:rsidRPr="00EE6E73">
        <w:t xml:space="preserve">                                                        </w:t>
      </w:r>
      <w:r w:rsidRPr="00EE6E73">
        <w:rPr>
          <w:color w:val="993366"/>
        </w:rPr>
        <w:t>OPTIONAL</w:t>
      </w:r>
      <w:r w:rsidRPr="00EE6E73">
        <w:t xml:space="preserve">,   </w:t>
      </w:r>
      <w:r w:rsidRPr="00EE6E73">
        <w:rPr>
          <w:color w:val="808080"/>
        </w:rPr>
        <w:t>-- Need M</w:t>
      </w:r>
    </w:p>
    <w:p w14:paraId="5E1BE03D" w14:textId="77777777" w:rsidR="00AE0FDD" w:rsidRPr="00EE6E73" w:rsidRDefault="00AE0FDD" w:rsidP="00AE0FDD">
      <w:pPr>
        <w:pStyle w:val="PL"/>
        <w:rPr>
          <w:color w:val="808080"/>
        </w:rPr>
      </w:pPr>
      <w:r w:rsidRPr="00EE6E73">
        <w:t xml:space="preserve">    includeCommonLocationInfo-r16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6E766EA1" w14:textId="77777777" w:rsidR="00AE0FDD" w:rsidRPr="00EE6E73" w:rsidRDefault="00AE0FDD" w:rsidP="00AE0FDD">
      <w:pPr>
        <w:pStyle w:val="PL"/>
        <w:rPr>
          <w:color w:val="808080"/>
        </w:rPr>
      </w:pPr>
      <w:r w:rsidRPr="00EE6E73">
        <w:t xml:space="preserve">    includeBT-Meas-r16                          SetupRelease {BT-NameList-r16}                                 </w:t>
      </w:r>
      <w:r w:rsidRPr="00EE6E73">
        <w:rPr>
          <w:color w:val="993366"/>
        </w:rPr>
        <w:t>OPTIONAL</w:t>
      </w:r>
      <w:r w:rsidRPr="00EE6E73">
        <w:t xml:space="preserve">,   </w:t>
      </w:r>
      <w:r w:rsidRPr="00EE6E73">
        <w:rPr>
          <w:color w:val="808080"/>
        </w:rPr>
        <w:t>-- Need M</w:t>
      </w:r>
    </w:p>
    <w:p w14:paraId="507F1AF6" w14:textId="77777777" w:rsidR="00AE0FDD" w:rsidRPr="00EE6E73" w:rsidRDefault="00AE0FDD" w:rsidP="00AE0FDD">
      <w:pPr>
        <w:pStyle w:val="PL"/>
        <w:rPr>
          <w:color w:val="808080"/>
        </w:rPr>
      </w:pPr>
      <w:r w:rsidRPr="00EE6E73">
        <w:lastRenderedPageBreak/>
        <w:t xml:space="preserve">    includeWLAN-Meas-r16                        SetupRelease {WLAN-NameList-r16}                               </w:t>
      </w:r>
      <w:r w:rsidRPr="00EE6E73">
        <w:rPr>
          <w:color w:val="993366"/>
        </w:rPr>
        <w:t>OPTIONAL</w:t>
      </w:r>
      <w:r w:rsidRPr="00EE6E73">
        <w:t xml:space="preserve">,   </w:t>
      </w:r>
      <w:r w:rsidRPr="00EE6E73">
        <w:rPr>
          <w:color w:val="808080"/>
        </w:rPr>
        <w:t>-- Need M</w:t>
      </w:r>
    </w:p>
    <w:p w14:paraId="373A2E9A" w14:textId="77777777" w:rsidR="00AE0FDD" w:rsidRPr="00EE6E73" w:rsidRDefault="00AE0FDD" w:rsidP="00AE0FDD">
      <w:pPr>
        <w:pStyle w:val="PL"/>
        <w:rPr>
          <w:color w:val="808080"/>
        </w:rPr>
      </w:pPr>
      <w:r w:rsidRPr="00EE6E73">
        <w:t xml:space="preserve">    includeSensor-Meas-r16                      SetupRelease {Sensor-NameList-r16}                             </w:t>
      </w:r>
      <w:r w:rsidRPr="00EE6E73">
        <w:rPr>
          <w:color w:val="993366"/>
        </w:rPr>
        <w:t>OPTIONAL</w:t>
      </w:r>
      <w:r w:rsidRPr="00EE6E73">
        <w:t xml:space="preserve">    </w:t>
      </w:r>
      <w:r w:rsidRPr="00EE6E73">
        <w:rPr>
          <w:color w:val="808080"/>
        </w:rPr>
        <w:t>-- Need M</w:t>
      </w:r>
    </w:p>
    <w:p w14:paraId="4E1A9E9D" w14:textId="77777777" w:rsidR="00AE0FDD" w:rsidRPr="00EE6E73" w:rsidRDefault="00AE0FDD" w:rsidP="00AE0FDD">
      <w:pPr>
        <w:pStyle w:val="PL"/>
      </w:pPr>
      <w:r w:rsidRPr="00EE6E73">
        <w:t xml:space="preserve">    ]],</w:t>
      </w:r>
    </w:p>
    <w:p w14:paraId="6E43D09D" w14:textId="77777777" w:rsidR="00AE0FDD" w:rsidRPr="00EE6E73" w:rsidRDefault="00AE0FDD" w:rsidP="00AE0FDD">
      <w:pPr>
        <w:pStyle w:val="PL"/>
      </w:pPr>
      <w:r w:rsidRPr="00EE6E73">
        <w:t xml:space="preserve">    [[</w:t>
      </w:r>
    </w:p>
    <w:p w14:paraId="3AA7003C" w14:textId="77777777" w:rsidR="00AE0FDD" w:rsidRPr="00EE6E73" w:rsidRDefault="00AE0FDD" w:rsidP="00AE0FDD">
      <w:pPr>
        <w:pStyle w:val="PL"/>
        <w:rPr>
          <w:color w:val="808080"/>
        </w:rPr>
      </w:pPr>
      <w:r w:rsidRPr="00EE6E73">
        <w:t xml:space="preserve">    coarseLocationRequest-r17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33C0D889" w14:textId="77777777" w:rsidR="00AE0FDD" w:rsidRPr="00EE6E73" w:rsidRDefault="00AE0FDD" w:rsidP="00AE0FDD">
      <w:pPr>
        <w:pStyle w:val="PL"/>
        <w:rPr>
          <w:color w:val="808080"/>
        </w:rPr>
      </w:pPr>
      <w:r w:rsidRPr="00EE6E73">
        <w:t xml:space="preserve">    reportQuantityRelay-r17                     SL-MeasReportQuantity-r16                                      </w:t>
      </w:r>
      <w:r w:rsidRPr="00EE6E73">
        <w:rPr>
          <w:color w:val="993366"/>
        </w:rPr>
        <w:t>OPTIONAL</w:t>
      </w:r>
      <w:r w:rsidRPr="00EE6E73">
        <w:t xml:space="preserve">    </w:t>
      </w:r>
      <w:r w:rsidRPr="00EE6E73">
        <w:rPr>
          <w:color w:val="808080"/>
        </w:rPr>
        <w:t>-- Need R</w:t>
      </w:r>
    </w:p>
    <w:p w14:paraId="083FD857" w14:textId="77777777" w:rsidR="00AE0FDD" w:rsidRPr="00EE6E73" w:rsidRDefault="00AE0FDD" w:rsidP="00AE0FDD">
      <w:pPr>
        <w:pStyle w:val="PL"/>
      </w:pPr>
      <w:r w:rsidRPr="00EE6E73">
        <w:t xml:space="preserve">    ]],</w:t>
      </w:r>
    </w:p>
    <w:p w14:paraId="145B298C" w14:textId="77777777" w:rsidR="00AE0FDD" w:rsidRPr="00EE6E73" w:rsidRDefault="00AE0FDD" w:rsidP="00AE0FDD">
      <w:pPr>
        <w:pStyle w:val="PL"/>
      </w:pPr>
      <w:r w:rsidRPr="00EE6E73">
        <w:t xml:space="preserve">    [[</w:t>
      </w:r>
    </w:p>
    <w:p w14:paraId="08558C38" w14:textId="77777777" w:rsidR="00AE0FDD" w:rsidRPr="00EE6E73" w:rsidRDefault="00AE0FDD" w:rsidP="00AE0FDD">
      <w:pPr>
        <w:pStyle w:val="PL"/>
        <w:rPr>
          <w:color w:val="808080"/>
        </w:rPr>
      </w:pPr>
      <w:r w:rsidRPr="00EE6E73">
        <w:t xml:space="preserve">    numberOfTriggeringCells-r18                 </w:t>
      </w:r>
      <w:r w:rsidRPr="00EE6E73">
        <w:rPr>
          <w:color w:val="993366"/>
        </w:rPr>
        <w:t>INTEGER</w:t>
      </w:r>
      <w:r w:rsidRPr="00EE6E73">
        <w:t xml:space="preserve"> (2..maxCellReport)                                     </w:t>
      </w:r>
      <w:r w:rsidRPr="00EE6E73">
        <w:rPr>
          <w:color w:val="993366"/>
        </w:rPr>
        <w:t>OPTIONAL</w:t>
      </w:r>
      <w:r w:rsidRPr="00EE6E73">
        <w:t xml:space="preserve">,   </w:t>
      </w:r>
      <w:r w:rsidRPr="00EE6E73">
        <w:rPr>
          <w:color w:val="808080"/>
        </w:rPr>
        <w:t>-- Need R</w:t>
      </w:r>
    </w:p>
    <w:p w14:paraId="54F10833" w14:textId="77777777" w:rsidR="00AE0FDD" w:rsidRPr="00EE6E73" w:rsidRDefault="00AE0FDD" w:rsidP="00AE0FDD">
      <w:pPr>
        <w:pStyle w:val="PL"/>
        <w:rPr>
          <w:color w:val="808080"/>
        </w:rPr>
      </w:pPr>
      <w:r w:rsidRPr="00EE6E73">
        <w:t xml:space="preserve">    cellIndividualOffsetList-r18                </w:t>
      </w:r>
      <w:r w:rsidRPr="00EE6E73">
        <w:rPr>
          <w:color w:val="993366"/>
        </w:rPr>
        <w:t>SEQUENCE</w:t>
      </w:r>
      <w:r w:rsidRPr="00EE6E73">
        <w:t xml:space="preserve"> (</w:t>
      </w:r>
      <w:r w:rsidRPr="00EE6E73">
        <w:rPr>
          <w:color w:val="993366"/>
        </w:rPr>
        <w:t>SIZE</w:t>
      </w:r>
      <w:r w:rsidRPr="00EE6E73">
        <w:t xml:space="preserve"> (1..maxNrofCellMeas))</w:t>
      </w:r>
      <w:r w:rsidRPr="00EE6E73">
        <w:rPr>
          <w:color w:val="993366"/>
        </w:rPr>
        <w:t xml:space="preserve"> OF</w:t>
      </w:r>
      <w:r w:rsidRPr="00EE6E73">
        <w:t xml:space="preserve"> CellIndividualOffsetList-r18 </w:t>
      </w:r>
      <w:r w:rsidRPr="00EE6E73">
        <w:rPr>
          <w:color w:val="993366"/>
        </w:rPr>
        <w:t>OPTIONAL</w:t>
      </w:r>
      <w:r w:rsidRPr="00EE6E73">
        <w:t xml:space="preserve">, </w:t>
      </w:r>
      <w:r w:rsidRPr="00EE6E73">
        <w:rPr>
          <w:color w:val="808080"/>
        </w:rPr>
        <w:t>-- Need R</w:t>
      </w:r>
    </w:p>
    <w:p w14:paraId="3DD46DC9" w14:textId="77777777" w:rsidR="00AE0FDD" w:rsidRPr="00EE6E73" w:rsidRDefault="00AE0FDD" w:rsidP="00AE0FDD">
      <w:pPr>
        <w:pStyle w:val="PL"/>
        <w:rPr>
          <w:color w:val="808080"/>
        </w:rPr>
      </w:pPr>
      <w:r w:rsidRPr="00EE6E73">
        <w:t xml:space="preserve">    eventX1-SD-Threshold1-r18                   SL-MeasTriggerQuantity-r16                                     </w:t>
      </w:r>
      <w:r w:rsidRPr="00EE6E73">
        <w:rPr>
          <w:color w:val="993366"/>
        </w:rPr>
        <w:t>OPTIONAL</w:t>
      </w:r>
      <w:r w:rsidRPr="00EE6E73">
        <w:t xml:space="preserve">,   </w:t>
      </w:r>
      <w:r w:rsidRPr="00EE6E73">
        <w:rPr>
          <w:color w:val="808080"/>
        </w:rPr>
        <w:t>-- Need S</w:t>
      </w:r>
    </w:p>
    <w:p w14:paraId="19848905" w14:textId="77777777" w:rsidR="00AE0FDD" w:rsidRPr="00EE6E73" w:rsidRDefault="00AE0FDD" w:rsidP="00AE0FDD">
      <w:pPr>
        <w:pStyle w:val="PL"/>
        <w:rPr>
          <w:color w:val="808080"/>
        </w:rPr>
      </w:pPr>
      <w:r w:rsidRPr="00EE6E73">
        <w:t xml:space="preserve">    eventX2-SD-Threshold-r18                    SL-MeasTriggerQuantity-r16                                     </w:t>
      </w:r>
      <w:r w:rsidRPr="00EE6E73">
        <w:rPr>
          <w:color w:val="993366"/>
        </w:rPr>
        <w:t>OPTIONAL</w:t>
      </w:r>
      <w:r w:rsidRPr="00EE6E73">
        <w:t xml:space="preserve">,   </w:t>
      </w:r>
      <w:r w:rsidRPr="00EE6E73">
        <w:rPr>
          <w:color w:val="808080"/>
        </w:rPr>
        <w:t>-- Need S</w:t>
      </w:r>
    </w:p>
    <w:p w14:paraId="0C8945DC" w14:textId="77777777" w:rsidR="00AE0FDD" w:rsidRPr="00EE6E73" w:rsidRDefault="00AE0FDD" w:rsidP="00AE0FDD">
      <w:pPr>
        <w:pStyle w:val="PL"/>
        <w:rPr>
          <w:color w:val="808080"/>
        </w:rPr>
      </w:pPr>
      <w:r w:rsidRPr="00EE6E73">
        <w:t xml:space="preserve">    reportOnBestCellChange-r18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0949AF83" w14:textId="77777777" w:rsidR="00AE0FDD" w:rsidRPr="00EE6E73" w:rsidRDefault="00AE0FDD" w:rsidP="00AE0FDD">
      <w:pPr>
        <w:pStyle w:val="PL"/>
        <w:rPr>
          <w:color w:val="808080"/>
        </w:rPr>
      </w:pPr>
      <w:r w:rsidRPr="00EE6E73">
        <w:t xml:space="preserve">    enteringLeavingReport-r18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6ADEFCF8" w14:textId="77777777" w:rsidR="00AE0FDD" w:rsidRPr="00EE6E73" w:rsidRDefault="00AE0FDD" w:rsidP="00AE0FDD">
      <w:pPr>
        <w:pStyle w:val="PL"/>
      </w:pPr>
      <w:r w:rsidRPr="00EE6E73">
        <w:t xml:space="preserve">    ]]</w:t>
      </w:r>
    </w:p>
    <w:p w14:paraId="079BA1C5" w14:textId="77777777" w:rsidR="00AE0FDD" w:rsidRPr="00EE6E73" w:rsidRDefault="00AE0FDD" w:rsidP="00AE0FDD">
      <w:pPr>
        <w:pStyle w:val="PL"/>
      </w:pPr>
      <w:r w:rsidRPr="00EE6E73">
        <w:t>}</w:t>
      </w:r>
    </w:p>
    <w:p w14:paraId="7899B6CA" w14:textId="77777777" w:rsidR="00AE0FDD" w:rsidRPr="00EE6E73" w:rsidRDefault="00AE0FDD" w:rsidP="00AE0FDD">
      <w:pPr>
        <w:pStyle w:val="PL"/>
      </w:pPr>
    </w:p>
    <w:p w14:paraId="3C065460" w14:textId="77777777" w:rsidR="00AE0FDD" w:rsidRPr="00EE6E73" w:rsidRDefault="00AE0FDD" w:rsidP="00AE0FDD">
      <w:pPr>
        <w:pStyle w:val="PL"/>
      </w:pPr>
      <w:r w:rsidRPr="00EE6E73">
        <w:t xml:space="preserve">PeriodicalReportConfig ::=                  </w:t>
      </w:r>
      <w:r w:rsidRPr="00EE6E73">
        <w:rPr>
          <w:color w:val="993366"/>
        </w:rPr>
        <w:t>SEQUENCE</w:t>
      </w:r>
      <w:r w:rsidRPr="00EE6E73">
        <w:t xml:space="preserve"> {</w:t>
      </w:r>
    </w:p>
    <w:p w14:paraId="59DFBD6A" w14:textId="77777777" w:rsidR="00AE0FDD" w:rsidRPr="00EE6E73" w:rsidRDefault="00AE0FDD" w:rsidP="00AE0FDD">
      <w:pPr>
        <w:pStyle w:val="PL"/>
      </w:pPr>
      <w:r w:rsidRPr="00EE6E73">
        <w:t xml:space="preserve">    rsType                                      NR-RS-Type,</w:t>
      </w:r>
    </w:p>
    <w:p w14:paraId="777283D7" w14:textId="77777777" w:rsidR="00AE0FDD" w:rsidRPr="00EE6E73" w:rsidRDefault="00AE0FDD" w:rsidP="00AE0FDD">
      <w:pPr>
        <w:pStyle w:val="PL"/>
      </w:pPr>
      <w:r w:rsidRPr="00EE6E73">
        <w:t xml:space="preserve">    reportInterval                              ReportInterval,</w:t>
      </w:r>
    </w:p>
    <w:p w14:paraId="7F38C45D" w14:textId="77777777" w:rsidR="00AE0FDD" w:rsidRPr="00EE6E73" w:rsidRDefault="00AE0FDD" w:rsidP="00AE0FDD">
      <w:pPr>
        <w:pStyle w:val="PL"/>
      </w:pPr>
      <w:r w:rsidRPr="00EE6E73">
        <w:t xml:space="preserve">    reportAmount                                </w:t>
      </w:r>
      <w:r w:rsidRPr="00EE6E73">
        <w:rPr>
          <w:color w:val="993366"/>
        </w:rPr>
        <w:t>ENUMERATED</w:t>
      </w:r>
      <w:r w:rsidRPr="00EE6E73">
        <w:t xml:space="preserve"> {r1, r2, r4, r8, r16, r32, r64, infinity},</w:t>
      </w:r>
    </w:p>
    <w:p w14:paraId="3FD22E54" w14:textId="77777777" w:rsidR="00AE0FDD" w:rsidRPr="00EE6E73" w:rsidRDefault="00AE0FDD" w:rsidP="00AE0FDD">
      <w:pPr>
        <w:pStyle w:val="PL"/>
      </w:pPr>
      <w:r w:rsidRPr="00EE6E73">
        <w:t xml:space="preserve">    reportQuantityCell                          MeasReportQuantity,</w:t>
      </w:r>
    </w:p>
    <w:p w14:paraId="7D4820CE" w14:textId="77777777" w:rsidR="00AE0FDD" w:rsidRPr="00EE6E73" w:rsidRDefault="00AE0FDD" w:rsidP="00AE0FDD">
      <w:pPr>
        <w:pStyle w:val="PL"/>
      </w:pPr>
      <w:r w:rsidRPr="00EE6E73">
        <w:t xml:space="preserve">    maxReportCells                              </w:t>
      </w:r>
      <w:r w:rsidRPr="00EE6E73">
        <w:rPr>
          <w:color w:val="993366"/>
        </w:rPr>
        <w:t>INTEGER</w:t>
      </w:r>
      <w:r w:rsidRPr="00EE6E73">
        <w:t xml:space="preserve"> (1..maxCellReport),</w:t>
      </w:r>
    </w:p>
    <w:p w14:paraId="531F8C4D" w14:textId="77777777" w:rsidR="00AE0FDD" w:rsidRPr="00EE6E73" w:rsidRDefault="00AE0FDD" w:rsidP="00AE0FDD">
      <w:pPr>
        <w:pStyle w:val="PL"/>
        <w:rPr>
          <w:color w:val="808080"/>
        </w:rPr>
      </w:pPr>
      <w:r w:rsidRPr="00EE6E73">
        <w:t xml:space="preserve">    reportQuantityRS-Indexes                    MeasReportQuantity                                             </w:t>
      </w:r>
      <w:r w:rsidRPr="00EE6E73">
        <w:rPr>
          <w:color w:val="993366"/>
        </w:rPr>
        <w:t>OPTIONAL</w:t>
      </w:r>
      <w:r w:rsidRPr="00EE6E73">
        <w:t xml:space="preserve">,   </w:t>
      </w:r>
      <w:r w:rsidRPr="00EE6E73">
        <w:rPr>
          <w:color w:val="808080"/>
        </w:rPr>
        <w:t>-- Need R</w:t>
      </w:r>
    </w:p>
    <w:p w14:paraId="7C563D69" w14:textId="77777777" w:rsidR="00AE0FDD" w:rsidRPr="00EE6E73" w:rsidRDefault="00AE0FDD" w:rsidP="00AE0FDD">
      <w:pPr>
        <w:pStyle w:val="PL"/>
        <w:rPr>
          <w:color w:val="808080"/>
        </w:rPr>
      </w:pPr>
      <w:r w:rsidRPr="00EE6E73">
        <w:t xml:space="preserve">    maxNrofRS-IndexesToReport                   </w:t>
      </w:r>
      <w:r w:rsidRPr="00EE6E73">
        <w:rPr>
          <w:color w:val="993366"/>
        </w:rPr>
        <w:t>INTEGER</w:t>
      </w:r>
      <w:r w:rsidRPr="00EE6E73">
        <w:t xml:space="preserve"> (1..maxNrofIndexesToReport)                            </w:t>
      </w:r>
      <w:r w:rsidRPr="00EE6E73">
        <w:rPr>
          <w:color w:val="993366"/>
        </w:rPr>
        <w:t>OPTIONAL</w:t>
      </w:r>
      <w:r w:rsidRPr="00EE6E73">
        <w:t xml:space="preserve">,   </w:t>
      </w:r>
      <w:r w:rsidRPr="00EE6E73">
        <w:rPr>
          <w:color w:val="808080"/>
        </w:rPr>
        <w:t>-- Need R</w:t>
      </w:r>
    </w:p>
    <w:p w14:paraId="137EE460" w14:textId="77777777" w:rsidR="00AE0FDD" w:rsidRPr="00EE6E73" w:rsidRDefault="00AE0FDD" w:rsidP="00AE0FDD">
      <w:pPr>
        <w:pStyle w:val="PL"/>
      </w:pPr>
      <w:r w:rsidRPr="00EE6E73">
        <w:t xml:space="preserve">    includeBeamMeasurements                     </w:t>
      </w:r>
      <w:r w:rsidRPr="00EE6E73">
        <w:rPr>
          <w:color w:val="993366"/>
        </w:rPr>
        <w:t>BOOLEAN</w:t>
      </w:r>
      <w:r w:rsidRPr="00EE6E73">
        <w:t>,</w:t>
      </w:r>
    </w:p>
    <w:p w14:paraId="060BFAB0" w14:textId="77777777" w:rsidR="00AE0FDD" w:rsidRPr="00EE6E73" w:rsidRDefault="00AE0FDD" w:rsidP="00AE0FDD">
      <w:pPr>
        <w:pStyle w:val="PL"/>
      </w:pPr>
      <w:r w:rsidRPr="00EE6E73">
        <w:t xml:space="preserve">    useAllowedCellList                          </w:t>
      </w:r>
      <w:r w:rsidRPr="00EE6E73">
        <w:rPr>
          <w:color w:val="993366"/>
        </w:rPr>
        <w:t>BOOLEAN</w:t>
      </w:r>
      <w:r w:rsidRPr="00EE6E73">
        <w:t>,</w:t>
      </w:r>
    </w:p>
    <w:p w14:paraId="149CF42D" w14:textId="77777777" w:rsidR="00AE0FDD" w:rsidRPr="00EE6E73" w:rsidRDefault="00AE0FDD" w:rsidP="00AE0FDD">
      <w:pPr>
        <w:pStyle w:val="PL"/>
      </w:pPr>
      <w:r w:rsidRPr="00EE6E73">
        <w:t xml:space="preserve">    ...,</w:t>
      </w:r>
    </w:p>
    <w:p w14:paraId="64502BB3" w14:textId="77777777" w:rsidR="00AE0FDD" w:rsidRPr="00EE6E73" w:rsidRDefault="00AE0FDD" w:rsidP="00AE0FDD">
      <w:pPr>
        <w:pStyle w:val="PL"/>
      </w:pPr>
      <w:r w:rsidRPr="00EE6E73">
        <w:t xml:space="preserve">    [[</w:t>
      </w:r>
    </w:p>
    <w:p w14:paraId="72A96B8F" w14:textId="77777777" w:rsidR="00AE0FDD" w:rsidRPr="00EE6E73" w:rsidRDefault="00AE0FDD" w:rsidP="00AE0FDD">
      <w:pPr>
        <w:pStyle w:val="PL"/>
        <w:rPr>
          <w:color w:val="808080"/>
        </w:rPr>
      </w:pPr>
      <w:r w:rsidRPr="00EE6E73">
        <w:t xml:space="preserve">    measRSSI-ReportConfig-r16                   MeasRSSI-ReportConfig-r16                                      </w:t>
      </w:r>
      <w:r w:rsidRPr="00EE6E73">
        <w:rPr>
          <w:color w:val="993366"/>
        </w:rPr>
        <w:t>OPTIONAL</w:t>
      </w:r>
      <w:r w:rsidRPr="00EE6E73">
        <w:t xml:space="preserve">,   </w:t>
      </w:r>
      <w:r w:rsidRPr="00EE6E73">
        <w:rPr>
          <w:color w:val="808080"/>
        </w:rPr>
        <w:t>-- Need R</w:t>
      </w:r>
    </w:p>
    <w:p w14:paraId="68903E9D" w14:textId="77777777" w:rsidR="00AE0FDD" w:rsidRPr="00EE6E73" w:rsidRDefault="00AE0FDD" w:rsidP="00AE0FDD">
      <w:pPr>
        <w:pStyle w:val="PL"/>
        <w:rPr>
          <w:color w:val="808080"/>
        </w:rPr>
      </w:pPr>
      <w:r w:rsidRPr="00EE6E73">
        <w:t xml:space="preserve">    includeCommonLocationInfo-r16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0BEFC02" w14:textId="77777777" w:rsidR="00AE0FDD" w:rsidRPr="00EE6E73" w:rsidRDefault="00AE0FDD" w:rsidP="00AE0FDD">
      <w:pPr>
        <w:pStyle w:val="PL"/>
        <w:rPr>
          <w:color w:val="808080"/>
        </w:rPr>
      </w:pPr>
      <w:r w:rsidRPr="00EE6E73">
        <w:t xml:space="preserve">    includeBT-Meas-r16                          SetupRelease {BT-NameList-r16}                                 </w:t>
      </w:r>
      <w:r w:rsidRPr="00EE6E73">
        <w:rPr>
          <w:color w:val="993366"/>
        </w:rPr>
        <w:t>OPTIONAL</w:t>
      </w:r>
      <w:r w:rsidRPr="00EE6E73">
        <w:t xml:space="preserve">,   </w:t>
      </w:r>
      <w:r w:rsidRPr="00EE6E73">
        <w:rPr>
          <w:color w:val="808080"/>
        </w:rPr>
        <w:t>-- Need M</w:t>
      </w:r>
    </w:p>
    <w:p w14:paraId="39D68C94" w14:textId="77777777" w:rsidR="00AE0FDD" w:rsidRPr="00EE6E73" w:rsidRDefault="00AE0FDD" w:rsidP="00AE0FDD">
      <w:pPr>
        <w:pStyle w:val="PL"/>
        <w:rPr>
          <w:color w:val="808080"/>
        </w:rPr>
      </w:pPr>
      <w:r w:rsidRPr="00EE6E73">
        <w:t xml:space="preserve">    includeWLAN-Meas-r16                        SetupRelease {WLAN-NameList-r16}                               </w:t>
      </w:r>
      <w:r w:rsidRPr="00EE6E73">
        <w:rPr>
          <w:color w:val="993366"/>
        </w:rPr>
        <w:t>OPTIONAL</w:t>
      </w:r>
      <w:r w:rsidRPr="00EE6E73">
        <w:t xml:space="preserve">,   </w:t>
      </w:r>
      <w:r w:rsidRPr="00EE6E73">
        <w:rPr>
          <w:color w:val="808080"/>
        </w:rPr>
        <w:t>-- Need M</w:t>
      </w:r>
    </w:p>
    <w:p w14:paraId="76DBD7EA" w14:textId="77777777" w:rsidR="00AE0FDD" w:rsidRPr="00EE6E73" w:rsidRDefault="00AE0FDD" w:rsidP="00AE0FDD">
      <w:pPr>
        <w:pStyle w:val="PL"/>
        <w:rPr>
          <w:color w:val="808080"/>
        </w:rPr>
      </w:pPr>
      <w:r w:rsidRPr="00EE6E73">
        <w:t xml:space="preserve">    includeSensor-Meas-r16                      SetupRelease {Sensor-NameList-r16}                             </w:t>
      </w:r>
      <w:r w:rsidRPr="00EE6E73">
        <w:rPr>
          <w:color w:val="993366"/>
        </w:rPr>
        <w:t>OPTIONAL</w:t>
      </w:r>
      <w:r w:rsidRPr="00EE6E73">
        <w:t xml:space="preserve">,   </w:t>
      </w:r>
      <w:r w:rsidRPr="00EE6E73">
        <w:rPr>
          <w:color w:val="808080"/>
        </w:rPr>
        <w:t>-- Need M</w:t>
      </w:r>
    </w:p>
    <w:p w14:paraId="6AF7229E" w14:textId="77777777" w:rsidR="00AE0FDD" w:rsidRPr="00EE6E73" w:rsidRDefault="00AE0FDD" w:rsidP="00AE0FDD">
      <w:pPr>
        <w:pStyle w:val="PL"/>
        <w:rPr>
          <w:color w:val="808080"/>
        </w:rPr>
      </w:pPr>
      <w:r w:rsidRPr="00EE6E73">
        <w:t xml:space="preserve">    ul-DelayValueConfig-r16                     SetupRelease { UL-DelayValueConfig-r16 }                       </w:t>
      </w:r>
      <w:r w:rsidRPr="00EE6E73">
        <w:rPr>
          <w:color w:val="993366"/>
        </w:rPr>
        <w:t>OPTIONAL</w:t>
      </w:r>
      <w:r w:rsidRPr="00EE6E73">
        <w:t xml:space="preserve">,   </w:t>
      </w:r>
      <w:r w:rsidRPr="00EE6E73">
        <w:rPr>
          <w:color w:val="808080"/>
        </w:rPr>
        <w:t>-- Need M</w:t>
      </w:r>
    </w:p>
    <w:p w14:paraId="25F7F5EB" w14:textId="77777777" w:rsidR="00AE0FDD" w:rsidRPr="00EE6E73" w:rsidRDefault="00AE0FDD" w:rsidP="00AE0FDD">
      <w:pPr>
        <w:pStyle w:val="PL"/>
        <w:rPr>
          <w:color w:val="808080"/>
        </w:rPr>
      </w:pPr>
      <w:r w:rsidRPr="00EE6E73">
        <w:t xml:space="preserve">    reportAddNeighMeas-r16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Need R</w:t>
      </w:r>
    </w:p>
    <w:p w14:paraId="34A20F37" w14:textId="77777777" w:rsidR="00AE0FDD" w:rsidRPr="00EE6E73" w:rsidRDefault="00AE0FDD" w:rsidP="00AE0FDD">
      <w:pPr>
        <w:pStyle w:val="PL"/>
      </w:pPr>
      <w:r w:rsidRPr="00EE6E73">
        <w:t xml:space="preserve">    ]],</w:t>
      </w:r>
    </w:p>
    <w:p w14:paraId="482E7876" w14:textId="77777777" w:rsidR="00AE0FDD" w:rsidRPr="00EE6E73" w:rsidRDefault="00AE0FDD" w:rsidP="00AE0FDD">
      <w:pPr>
        <w:pStyle w:val="PL"/>
      </w:pPr>
      <w:r w:rsidRPr="00EE6E73">
        <w:t xml:space="preserve">    [[</w:t>
      </w:r>
    </w:p>
    <w:p w14:paraId="39D02BA5" w14:textId="77777777" w:rsidR="00AE0FDD" w:rsidRPr="00EE6E73" w:rsidRDefault="00AE0FDD" w:rsidP="00AE0FDD">
      <w:pPr>
        <w:pStyle w:val="PL"/>
        <w:rPr>
          <w:color w:val="808080"/>
        </w:rPr>
      </w:pPr>
      <w:r w:rsidRPr="00EE6E73">
        <w:t xml:space="preserve">    ul-ExcessDelayConfig-r17                    SetupRelease { UL-ExcessDelayConfig-r17 }                      </w:t>
      </w:r>
      <w:r w:rsidRPr="00EE6E73">
        <w:rPr>
          <w:color w:val="993366"/>
        </w:rPr>
        <w:t>OPTIONAL</w:t>
      </w:r>
      <w:r w:rsidRPr="00EE6E73">
        <w:t xml:space="preserve">,   </w:t>
      </w:r>
      <w:r w:rsidRPr="00EE6E73">
        <w:rPr>
          <w:color w:val="808080"/>
        </w:rPr>
        <w:t>-- Need M</w:t>
      </w:r>
    </w:p>
    <w:p w14:paraId="02273E8C" w14:textId="77777777" w:rsidR="00AE0FDD" w:rsidRPr="00EE6E73" w:rsidRDefault="00AE0FDD" w:rsidP="00AE0FDD">
      <w:pPr>
        <w:pStyle w:val="PL"/>
        <w:rPr>
          <w:color w:val="808080"/>
        </w:rPr>
      </w:pPr>
      <w:r w:rsidRPr="00EE6E73">
        <w:t xml:space="preserve">    coarseLocationRequest-r17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36974006" w14:textId="77777777" w:rsidR="00AE0FDD" w:rsidRPr="00EE6E73" w:rsidRDefault="00AE0FDD" w:rsidP="00AE0FDD">
      <w:pPr>
        <w:pStyle w:val="PL"/>
        <w:rPr>
          <w:color w:val="808080"/>
        </w:rPr>
      </w:pPr>
      <w:r w:rsidRPr="00EE6E73">
        <w:t xml:space="preserve">    reportQuantityRelay-r17                     SL-MeasReportQuantity-r16                                      </w:t>
      </w:r>
      <w:r w:rsidRPr="00EE6E73">
        <w:rPr>
          <w:color w:val="993366"/>
        </w:rPr>
        <w:t>OPTIONAL</w:t>
      </w:r>
      <w:r w:rsidRPr="00EE6E73">
        <w:t xml:space="preserve">    </w:t>
      </w:r>
      <w:r w:rsidRPr="00EE6E73">
        <w:rPr>
          <w:color w:val="808080"/>
        </w:rPr>
        <w:t>-- Need R</w:t>
      </w:r>
    </w:p>
    <w:p w14:paraId="638004BD" w14:textId="77777777" w:rsidR="00AE0FDD" w:rsidRPr="00EE6E73" w:rsidRDefault="00AE0FDD" w:rsidP="00AE0FDD">
      <w:pPr>
        <w:pStyle w:val="PL"/>
      </w:pPr>
      <w:r w:rsidRPr="00EE6E73">
        <w:t xml:space="preserve">    ]]</w:t>
      </w:r>
    </w:p>
    <w:p w14:paraId="4142C058" w14:textId="77777777" w:rsidR="00AE0FDD" w:rsidRPr="00EE6E73" w:rsidRDefault="00AE0FDD" w:rsidP="00AE0FDD">
      <w:pPr>
        <w:pStyle w:val="PL"/>
      </w:pPr>
      <w:r w:rsidRPr="00EE6E73">
        <w:t>}</w:t>
      </w:r>
    </w:p>
    <w:p w14:paraId="38D9C936" w14:textId="77777777" w:rsidR="00AE0FDD" w:rsidRPr="00EE6E73" w:rsidRDefault="00AE0FDD" w:rsidP="00AE0FDD">
      <w:pPr>
        <w:pStyle w:val="PL"/>
      </w:pPr>
    </w:p>
    <w:p w14:paraId="1608DCE9" w14:textId="77777777" w:rsidR="00AE0FDD" w:rsidRPr="00EE6E73" w:rsidRDefault="00AE0FDD" w:rsidP="00AE0FDD">
      <w:pPr>
        <w:pStyle w:val="PL"/>
      </w:pPr>
      <w:r w:rsidRPr="00EE6E73">
        <w:t xml:space="preserve">NR-RS-Type ::=                              </w:t>
      </w:r>
      <w:r w:rsidRPr="00EE6E73">
        <w:rPr>
          <w:color w:val="993366"/>
        </w:rPr>
        <w:t>ENUMERATED</w:t>
      </w:r>
      <w:r w:rsidRPr="00EE6E73">
        <w:t xml:space="preserve"> {ssb, csi-rs}</w:t>
      </w:r>
    </w:p>
    <w:p w14:paraId="6D0F8446" w14:textId="77777777" w:rsidR="00AE0FDD" w:rsidRPr="00EE6E73" w:rsidRDefault="00AE0FDD" w:rsidP="00AE0FDD">
      <w:pPr>
        <w:pStyle w:val="PL"/>
      </w:pPr>
    </w:p>
    <w:p w14:paraId="07526306" w14:textId="77777777" w:rsidR="00AE0FDD" w:rsidRPr="00EE6E73" w:rsidRDefault="00AE0FDD" w:rsidP="00AE0FDD">
      <w:pPr>
        <w:pStyle w:val="PL"/>
      </w:pPr>
      <w:r w:rsidRPr="00EE6E73">
        <w:t xml:space="preserve">MeasTriggerQuantity ::=                     </w:t>
      </w:r>
      <w:r w:rsidRPr="00EE6E73">
        <w:rPr>
          <w:color w:val="993366"/>
        </w:rPr>
        <w:t>CHOICE</w:t>
      </w:r>
      <w:r w:rsidRPr="00EE6E73">
        <w:t xml:space="preserve"> {</w:t>
      </w:r>
    </w:p>
    <w:p w14:paraId="7EAD9EBD" w14:textId="77777777" w:rsidR="00AE0FDD" w:rsidRPr="00EE6E73" w:rsidRDefault="00AE0FDD" w:rsidP="00AE0FDD">
      <w:pPr>
        <w:pStyle w:val="PL"/>
      </w:pPr>
      <w:r w:rsidRPr="00EE6E73">
        <w:t xml:space="preserve">    rsrp                                        RSRP-Range,</w:t>
      </w:r>
    </w:p>
    <w:p w14:paraId="65AFB663" w14:textId="77777777" w:rsidR="00AE0FDD" w:rsidRPr="00EE6E73" w:rsidRDefault="00AE0FDD" w:rsidP="00AE0FDD">
      <w:pPr>
        <w:pStyle w:val="PL"/>
      </w:pPr>
      <w:r w:rsidRPr="00EE6E73">
        <w:t xml:space="preserve">    rsrq                                        RSRQ-Range,</w:t>
      </w:r>
    </w:p>
    <w:p w14:paraId="20F4EC3A" w14:textId="77777777" w:rsidR="00AE0FDD" w:rsidRPr="00EE6E73" w:rsidRDefault="00AE0FDD" w:rsidP="00AE0FDD">
      <w:pPr>
        <w:pStyle w:val="PL"/>
      </w:pPr>
      <w:r w:rsidRPr="00EE6E73">
        <w:t xml:space="preserve">    sinr                                        SINR-Range</w:t>
      </w:r>
    </w:p>
    <w:p w14:paraId="6F173500" w14:textId="77777777" w:rsidR="00AE0FDD" w:rsidRPr="00EE6E73" w:rsidRDefault="00AE0FDD" w:rsidP="00AE0FDD">
      <w:pPr>
        <w:pStyle w:val="PL"/>
      </w:pPr>
      <w:r w:rsidRPr="00EE6E73">
        <w:t>}</w:t>
      </w:r>
    </w:p>
    <w:p w14:paraId="68592939" w14:textId="77777777" w:rsidR="00AE0FDD" w:rsidRPr="00EE6E73" w:rsidRDefault="00AE0FDD" w:rsidP="00AE0FDD">
      <w:pPr>
        <w:pStyle w:val="PL"/>
      </w:pPr>
    </w:p>
    <w:p w14:paraId="3F8F6306" w14:textId="77777777" w:rsidR="00AE0FDD" w:rsidRPr="00EE6E73" w:rsidRDefault="00AE0FDD" w:rsidP="00AE0FDD">
      <w:pPr>
        <w:pStyle w:val="PL"/>
      </w:pPr>
      <w:r w:rsidRPr="00EE6E73">
        <w:t xml:space="preserve">MeasTriggerQuantityOffset ::=               </w:t>
      </w:r>
      <w:r w:rsidRPr="00EE6E73">
        <w:rPr>
          <w:color w:val="993366"/>
        </w:rPr>
        <w:t>CHOICE</w:t>
      </w:r>
      <w:r w:rsidRPr="00EE6E73">
        <w:t xml:space="preserve"> {</w:t>
      </w:r>
    </w:p>
    <w:p w14:paraId="7AD6A58F" w14:textId="77777777" w:rsidR="00AE0FDD" w:rsidRPr="00EE6E73" w:rsidRDefault="00AE0FDD" w:rsidP="00AE0FDD">
      <w:pPr>
        <w:pStyle w:val="PL"/>
      </w:pPr>
      <w:r w:rsidRPr="00EE6E73">
        <w:lastRenderedPageBreak/>
        <w:t xml:space="preserve">    rsrp                                        </w:t>
      </w:r>
      <w:r w:rsidRPr="00EE6E73">
        <w:rPr>
          <w:color w:val="993366"/>
        </w:rPr>
        <w:t>INTEGER</w:t>
      </w:r>
      <w:r w:rsidRPr="00EE6E73">
        <w:t xml:space="preserve"> (-30..30),</w:t>
      </w:r>
    </w:p>
    <w:p w14:paraId="179A4AA0" w14:textId="77777777" w:rsidR="00AE0FDD" w:rsidRPr="00EE6E73" w:rsidRDefault="00AE0FDD" w:rsidP="00AE0FDD">
      <w:pPr>
        <w:pStyle w:val="PL"/>
      </w:pPr>
      <w:r w:rsidRPr="00EE6E73">
        <w:t xml:space="preserve">    rsrq                                        </w:t>
      </w:r>
      <w:r w:rsidRPr="00EE6E73">
        <w:rPr>
          <w:color w:val="993366"/>
        </w:rPr>
        <w:t>INTEGER</w:t>
      </w:r>
      <w:r w:rsidRPr="00EE6E73">
        <w:t xml:space="preserve"> (-30..30),</w:t>
      </w:r>
    </w:p>
    <w:p w14:paraId="152D905A" w14:textId="77777777" w:rsidR="00AE0FDD" w:rsidRPr="00EE6E73" w:rsidRDefault="00AE0FDD" w:rsidP="00AE0FDD">
      <w:pPr>
        <w:pStyle w:val="PL"/>
      </w:pPr>
      <w:r w:rsidRPr="00EE6E73">
        <w:t xml:space="preserve">    sinr                                        </w:t>
      </w:r>
      <w:r w:rsidRPr="00EE6E73">
        <w:rPr>
          <w:color w:val="993366"/>
        </w:rPr>
        <w:t>INTEGER</w:t>
      </w:r>
      <w:r w:rsidRPr="00EE6E73">
        <w:t xml:space="preserve"> (-30..30)</w:t>
      </w:r>
    </w:p>
    <w:p w14:paraId="10079754" w14:textId="77777777" w:rsidR="00AE0FDD" w:rsidRPr="00EE6E73" w:rsidRDefault="00AE0FDD" w:rsidP="00AE0FDD">
      <w:pPr>
        <w:pStyle w:val="PL"/>
      </w:pPr>
      <w:r w:rsidRPr="00EE6E73">
        <w:t>}</w:t>
      </w:r>
    </w:p>
    <w:p w14:paraId="0E4521B3" w14:textId="77777777" w:rsidR="00AE0FDD" w:rsidRPr="00EE6E73" w:rsidRDefault="00AE0FDD" w:rsidP="00AE0FDD">
      <w:pPr>
        <w:pStyle w:val="PL"/>
      </w:pPr>
    </w:p>
    <w:p w14:paraId="0D2A7BA4" w14:textId="77777777" w:rsidR="00AE0FDD" w:rsidRPr="00EE6E73" w:rsidRDefault="00AE0FDD" w:rsidP="00AE0FDD">
      <w:pPr>
        <w:pStyle w:val="PL"/>
      </w:pPr>
    </w:p>
    <w:p w14:paraId="31D5EB1E" w14:textId="77777777" w:rsidR="00AE0FDD" w:rsidRPr="00EE6E73" w:rsidRDefault="00AE0FDD" w:rsidP="00AE0FDD">
      <w:pPr>
        <w:pStyle w:val="PL"/>
      </w:pPr>
      <w:r w:rsidRPr="00EE6E73">
        <w:t xml:space="preserve">MeasReportQuantity ::=                      </w:t>
      </w:r>
      <w:r w:rsidRPr="00EE6E73">
        <w:rPr>
          <w:color w:val="993366"/>
        </w:rPr>
        <w:t>SEQUENCE</w:t>
      </w:r>
      <w:r w:rsidRPr="00EE6E73">
        <w:t xml:space="preserve"> {</w:t>
      </w:r>
    </w:p>
    <w:p w14:paraId="76A99BA3" w14:textId="77777777" w:rsidR="00AE0FDD" w:rsidRPr="00EE6E73" w:rsidRDefault="00AE0FDD" w:rsidP="00AE0FDD">
      <w:pPr>
        <w:pStyle w:val="PL"/>
      </w:pPr>
      <w:r w:rsidRPr="00EE6E73">
        <w:t xml:space="preserve">    rsrp                                        </w:t>
      </w:r>
      <w:r w:rsidRPr="00EE6E73">
        <w:rPr>
          <w:color w:val="993366"/>
        </w:rPr>
        <w:t>BOOLEAN</w:t>
      </w:r>
      <w:r w:rsidRPr="00EE6E73">
        <w:t>,</w:t>
      </w:r>
    </w:p>
    <w:p w14:paraId="63C4AFD4" w14:textId="77777777" w:rsidR="00AE0FDD" w:rsidRPr="00EE6E73" w:rsidRDefault="00AE0FDD" w:rsidP="00AE0FDD">
      <w:pPr>
        <w:pStyle w:val="PL"/>
      </w:pPr>
      <w:r w:rsidRPr="00EE6E73">
        <w:t xml:space="preserve">    rsrq                                        </w:t>
      </w:r>
      <w:r w:rsidRPr="00EE6E73">
        <w:rPr>
          <w:color w:val="993366"/>
        </w:rPr>
        <w:t>BOOLEAN</w:t>
      </w:r>
      <w:r w:rsidRPr="00EE6E73">
        <w:t>,</w:t>
      </w:r>
    </w:p>
    <w:p w14:paraId="0B9A3C59" w14:textId="77777777" w:rsidR="00AE0FDD" w:rsidRPr="00EE6E73" w:rsidRDefault="00AE0FDD" w:rsidP="00AE0FDD">
      <w:pPr>
        <w:pStyle w:val="PL"/>
      </w:pPr>
      <w:r w:rsidRPr="00EE6E73">
        <w:t xml:space="preserve">    sinr                                        </w:t>
      </w:r>
      <w:r w:rsidRPr="00EE6E73">
        <w:rPr>
          <w:color w:val="993366"/>
        </w:rPr>
        <w:t>BOOLEAN</w:t>
      </w:r>
    </w:p>
    <w:p w14:paraId="3709DE20" w14:textId="77777777" w:rsidR="00AE0FDD" w:rsidRPr="00EE6E73" w:rsidRDefault="00AE0FDD" w:rsidP="00AE0FDD">
      <w:pPr>
        <w:pStyle w:val="PL"/>
      </w:pPr>
      <w:r w:rsidRPr="00EE6E73">
        <w:t>}</w:t>
      </w:r>
    </w:p>
    <w:p w14:paraId="109B4985" w14:textId="77777777" w:rsidR="00AE0FDD" w:rsidRPr="00EE6E73" w:rsidRDefault="00AE0FDD" w:rsidP="00AE0FDD">
      <w:pPr>
        <w:pStyle w:val="PL"/>
      </w:pPr>
    </w:p>
    <w:p w14:paraId="30602944" w14:textId="77777777" w:rsidR="00AE0FDD" w:rsidRPr="00EE6E73" w:rsidRDefault="00AE0FDD" w:rsidP="00AE0FDD">
      <w:pPr>
        <w:pStyle w:val="PL"/>
      </w:pPr>
      <w:r w:rsidRPr="00EE6E73">
        <w:t xml:space="preserve">MeasRSSI-ReportConfig-r16 ::=               </w:t>
      </w:r>
      <w:r w:rsidRPr="00EE6E73">
        <w:rPr>
          <w:color w:val="993366"/>
        </w:rPr>
        <w:t>SEQUENCE</w:t>
      </w:r>
      <w:r w:rsidRPr="00EE6E73">
        <w:t xml:space="preserve"> {</w:t>
      </w:r>
    </w:p>
    <w:p w14:paraId="741BE726" w14:textId="77777777" w:rsidR="00AE0FDD" w:rsidRPr="00EE6E73" w:rsidRDefault="00AE0FDD" w:rsidP="00AE0FDD">
      <w:pPr>
        <w:pStyle w:val="PL"/>
        <w:rPr>
          <w:color w:val="808080"/>
        </w:rPr>
      </w:pPr>
      <w:r w:rsidRPr="00EE6E73">
        <w:t xml:space="preserve">    channelOccupancyThreshold-r16               RSSI-Range-r16         </w:t>
      </w:r>
      <w:r w:rsidRPr="00EE6E73">
        <w:rPr>
          <w:color w:val="993366"/>
        </w:rPr>
        <w:t>OPTIONAL</w:t>
      </w:r>
      <w:r w:rsidRPr="00EE6E73">
        <w:t xml:space="preserve">   </w:t>
      </w:r>
      <w:r w:rsidRPr="00EE6E73">
        <w:rPr>
          <w:color w:val="808080"/>
        </w:rPr>
        <w:t>-- Need R</w:t>
      </w:r>
    </w:p>
    <w:p w14:paraId="6D7F87A6" w14:textId="77777777" w:rsidR="00AE0FDD" w:rsidRPr="00EE6E73" w:rsidRDefault="00AE0FDD" w:rsidP="00AE0FDD">
      <w:pPr>
        <w:pStyle w:val="PL"/>
      </w:pPr>
      <w:r w:rsidRPr="00EE6E73">
        <w:t>}</w:t>
      </w:r>
    </w:p>
    <w:p w14:paraId="5083EC41" w14:textId="77777777" w:rsidR="00AE0FDD" w:rsidRPr="00EE6E73" w:rsidRDefault="00AE0FDD" w:rsidP="00AE0FDD">
      <w:pPr>
        <w:pStyle w:val="PL"/>
      </w:pPr>
    </w:p>
    <w:p w14:paraId="700B6AAD" w14:textId="77777777" w:rsidR="00AE0FDD" w:rsidRPr="00EE6E73" w:rsidRDefault="00AE0FDD" w:rsidP="00AE0FDD">
      <w:pPr>
        <w:pStyle w:val="PL"/>
      </w:pPr>
      <w:r w:rsidRPr="00EE6E73">
        <w:t xml:space="preserve">CLI-EventTriggerConfig-r16 ::=              </w:t>
      </w:r>
      <w:r w:rsidRPr="00EE6E73">
        <w:rPr>
          <w:color w:val="993366"/>
        </w:rPr>
        <w:t>SEQUENCE</w:t>
      </w:r>
      <w:r w:rsidRPr="00EE6E73">
        <w:t xml:space="preserve"> {</w:t>
      </w:r>
    </w:p>
    <w:p w14:paraId="010872BA" w14:textId="77777777" w:rsidR="00AE0FDD" w:rsidRPr="00EE6E73" w:rsidRDefault="00AE0FDD" w:rsidP="00AE0FDD">
      <w:pPr>
        <w:pStyle w:val="PL"/>
      </w:pPr>
      <w:r w:rsidRPr="00EE6E73">
        <w:t xml:space="preserve">    eventId-r16                                 </w:t>
      </w:r>
      <w:r w:rsidRPr="00EE6E73">
        <w:rPr>
          <w:color w:val="993366"/>
        </w:rPr>
        <w:t>CHOICE</w:t>
      </w:r>
      <w:r w:rsidRPr="00EE6E73">
        <w:t xml:space="preserve"> {</w:t>
      </w:r>
    </w:p>
    <w:p w14:paraId="3C25F10F" w14:textId="77777777" w:rsidR="00AE0FDD" w:rsidRPr="00EE6E73" w:rsidRDefault="00AE0FDD" w:rsidP="00AE0FDD">
      <w:pPr>
        <w:pStyle w:val="PL"/>
      </w:pPr>
      <w:r w:rsidRPr="00EE6E73">
        <w:t xml:space="preserve">        eventI1-r16                                 </w:t>
      </w:r>
      <w:r w:rsidRPr="00EE6E73">
        <w:rPr>
          <w:color w:val="993366"/>
        </w:rPr>
        <w:t>SEQUENCE</w:t>
      </w:r>
      <w:r w:rsidRPr="00EE6E73">
        <w:t xml:space="preserve"> {</w:t>
      </w:r>
    </w:p>
    <w:p w14:paraId="169D9BBA" w14:textId="77777777" w:rsidR="00AE0FDD" w:rsidRPr="00EE6E73" w:rsidRDefault="00AE0FDD" w:rsidP="00AE0FDD">
      <w:pPr>
        <w:pStyle w:val="PL"/>
      </w:pPr>
      <w:r w:rsidRPr="00EE6E73">
        <w:t xml:space="preserve">            i1-Threshold-r16                            MeasTriggerQuantityCLI-r16,</w:t>
      </w:r>
    </w:p>
    <w:p w14:paraId="376BF441" w14:textId="77777777" w:rsidR="00AE0FDD" w:rsidRPr="00EE6E73" w:rsidRDefault="00AE0FDD" w:rsidP="00AE0FDD">
      <w:pPr>
        <w:pStyle w:val="PL"/>
      </w:pPr>
      <w:r w:rsidRPr="00EE6E73">
        <w:t xml:space="preserve">            reportOnLeave-r16                           </w:t>
      </w:r>
      <w:r w:rsidRPr="00EE6E73">
        <w:rPr>
          <w:color w:val="993366"/>
        </w:rPr>
        <w:t>BOOLEAN</w:t>
      </w:r>
      <w:r w:rsidRPr="00EE6E73">
        <w:t>,</w:t>
      </w:r>
    </w:p>
    <w:p w14:paraId="4386389B" w14:textId="77777777" w:rsidR="00AE0FDD" w:rsidRPr="00EE6E73" w:rsidRDefault="00AE0FDD" w:rsidP="00AE0FDD">
      <w:pPr>
        <w:pStyle w:val="PL"/>
      </w:pPr>
      <w:r w:rsidRPr="00EE6E73">
        <w:t xml:space="preserve">            hysteresis-r16                              Hysteresis,</w:t>
      </w:r>
    </w:p>
    <w:p w14:paraId="0F3667BB" w14:textId="77777777" w:rsidR="00AE0FDD" w:rsidRPr="00EE6E73" w:rsidRDefault="00AE0FDD" w:rsidP="00AE0FDD">
      <w:pPr>
        <w:pStyle w:val="PL"/>
      </w:pPr>
      <w:r w:rsidRPr="00EE6E73">
        <w:t xml:space="preserve">            timeToTrigger-r16                           TimeToTrigger</w:t>
      </w:r>
    </w:p>
    <w:p w14:paraId="3536271C" w14:textId="77777777" w:rsidR="00AE0FDD" w:rsidRPr="00EE6E73" w:rsidRDefault="00AE0FDD" w:rsidP="00AE0FDD">
      <w:pPr>
        <w:pStyle w:val="PL"/>
      </w:pPr>
      <w:r w:rsidRPr="00EE6E73">
        <w:t xml:space="preserve">        },</w:t>
      </w:r>
    </w:p>
    <w:p w14:paraId="79871D28" w14:textId="77777777" w:rsidR="00AE0FDD" w:rsidRPr="00EE6E73" w:rsidRDefault="00AE0FDD" w:rsidP="00AE0FDD">
      <w:pPr>
        <w:pStyle w:val="PL"/>
      </w:pPr>
      <w:r w:rsidRPr="00EE6E73">
        <w:t xml:space="preserve">    ...</w:t>
      </w:r>
    </w:p>
    <w:p w14:paraId="4F768C61" w14:textId="77777777" w:rsidR="00AE0FDD" w:rsidRPr="00EE6E73" w:rsidRDefault="00AE0FDD" w:rsidP="00AE0FDD">
      <w:pPr>
        <w:pStyle w:val="PL"/>
      </w:pPr>
      <w:r w:rsidRPr="00EE6E73">
        <w:t xml:space="preserve">    },</w:t>
      </w:r>
    </w:p>
    <w:p w14:paraId="11F44107" w14:textId="77777777" w:rsidR="00AE0FDD" w:rsidRPr="00EE6E73" w:rsidRDefault="00AE0FDD" w:rsidP="00AE0FDD">
      <w:pPr>
        <w:pStyle w:val="PL"/>
      </w:pPr>
      <w:r w:rsidRPr="00EE6E73">
        <w:t xml:space="preserve">    reportInterval-r16                          ReportInterval,</w:t>
      </w:r>
    </w:p>
    <w:p w14:paraId="626F7093" w14:textId="77777777" w:rsidR="00AE0FDD" w:rsidRPr="00EE6E73" w:rsidRDefault="00AE0FDD" w:rsidP="00AE0FDD">
      <w:pPr>
        <w:pStyle w:val="PL"/>
      </w:pPr>
      <w:r w:rsidRPr="00EE6E73">
        <w:t xml:space="preserve">    reportAmount-r16                            </w:t>
      </w:r>
      <w:r w:rsidRPr="00EE6E73">
        <w:rPr>
          <w:color w:val="993366"/>
        </w:rPr>
        <w:t>ENUMERATED</w:t>
      </w:r>
      <w:r w:rsidRPr="00EE6E73">
        <w:t xml:space="preserve"> {r1, r2, r4, r8, r16, r32, r64, infinity},</w:t>
      </w:r>
    </w:p>
    <w:p w14:paraId="683E98BB" w14:textId="77777777" w:rsidR="00AE0FDD" w:rsidRPr="00EE6E73" w:rsidRDefault="00AE0FDD" w:rsidP="00AE0FDD">
      <w:pPr>
        <w:pStyle w:val="PL"/>
      </w:pPr>
      <w:r w:rsidRPr="00EE6E73">
        <w:t xml:space="preserve">    maxReportCLI-r16                            </w:t>
      </w:r>
      <w:r w:rsidRPr="00EE6E73">
        <w:rPr>
          <w:color w:val="993366"/>
        </w:rPr>
        <w:t>INTEGER</w:t>
      </w:r>
      <w:r w:rsidRPr="00EE6E73">
        <w:t xml:space="preserve"> (1..maxCLI-Report-r16),</w:t>
      </w:r>
    </w:p>
    <w:p w14:paraId="44763C43" w14:textId="77777777" w:rsidR="00AE0FDD" w:rsidRPr="00EE6E73" w:rsidRDefault="00AE0FDD" w:rsidP="00AE0FDD">
      <w:pPr>
        <w:pStyle w:val="PL"/>
      </w:pPr>
      <w:r w:rsidRPr="00EE6E73">
        <w:t xml:space="preserve">    ...</w:t>
      </w:r>
    </w:p>
    <w:p w14:paraId="06F2B9A0" w14:textId="77777777" w:rsidR="00AE0FDD" w:rsidRPr="00EE6E73" w:rsidRDefault="00AE0FDD" w:rsidP="00AE0FDD">
      <w:pPr>
        <w:pStyle w:val="PL"/>
      </w:pPr>
      <w:r w:rsidRPr="00EE6E73">
        <w:t>}</w:t>
      </w:r>
    </w:p>
    <w:p w14:paraId="28C7D617" w14:textId="77777777" w:rsidR="00AE0FDD" w:rsidRPr="00EE6E73" w:rsidRDefault="00AE0FDD" w:rsidP="00AE0FDD">
      <w:pPr>
        <w:pStyle w:val="PL"/>
      </w:pPr>
    </w:p>
    <w:p w14:paraId="156CF538" w14:textId="77777777" w:rsidR="00AE0FDD" w:rsidRPr="00EE6E73" w:rsidRDefault="00AE0FDD" w:rsidP="00AE0FDD">
      <w:pPr>
        <w:pStyle w:val="PL"/>
      </w:pPr>
      <w:r w:rsidRPr="00EE6E73">
        <w:t xml:space="preserve">CLI-PeriodicalReportConfig-r16 ::=          </w:t>
      </w:r>
      <w:r w:rsidRPr="00EE6E73">
        <w:rPr>
          <w:color w:val="993366"/>
        </w:rPr>
        <w:t>SEQUENCE</w:t>
      </w:r>
      <w:r w:rsidRPr="00EE6E73">
        <w:t xml:space="preserve"> {</w:t>
      </w:r>
    </w:p>
    <w:p w14:paraId="1008160D" w14:textId="77777777" w:rsidR="00AE0FDD" w:rsidRPr="00EE6E73" w:rsidRDefault="00AE0FDD" w:rsidP="00AE0FDD">
      <w:pPr>
        <w:pStyle w:val="PL"/>
      </w:pPr>
      <w:r w:rsidRPr="00EE6E73">
        <w:t xml:space="preserve">    reportInterval-r16                          ReportInterval,</w:t>
      </w:r>
    </w:p>
    <w:p w14:paraId="2142A6C0" w14:textId="77777777" w:rsidR="00AE0FDD" w:rsidRPr="00EE6E73" w:rsidRDefault="00AE0FDD" w:rsidP="00AE0FDD">
      <w:pPr>
        <w:pStyle w:val="PL"/>
      </w:pPr>
      <w:r w:rsidRPr="00EE6E73">
        <w:t xml:space="preserve">    reportAmount-r16                            </w:t>
      </w:r>
      <w:r w:rsidRPr="00EE6E73">
        <w:rPr>
          <w:color w:val="993366"/>
        </w:rPr>
        <w:t>ENUMERATED</w:t>
      </w:r>
      <w:r w:rsidRPr="00EE6E73">
        <w:t xml:space="preserve"> {r1, r2, r4, r8, r16, r32, r64, infinity},</w:t>
      </w:r>
    </w:p>
    <w:p w14:paraId="1503C5CE" w14:textId="77777777" w:rsidR="00AE0FDD" w:rsidRPr="00EE6E73" w:rsidRDefault="00AE0FDD" w:rsidP="00AE0FDD">
      <w:pPr>
        <w:pStyle w:val="PL"/>
      </w:pPr>
      <w:r w:rsidRPr="00EE6E73">
        <w:t xml:space="preserve">    reportQuantityCLI-r16                       MeasReportQuantityCLI-r16,</w:t>
      </w:r>
    </w:p>
    <w:p w14:paraId="4CC83033" w14:textId="77777777" w:rsidR="00AE0FDD" w:rsidRPr="00EE6E73" w:rsidRDefault="00AE0FDD" w:rsidP="00AE0FDD">
      <w:pPr>
        <w:pStyle w:val="PL"/>
      </w:pPr>
      <w:r w:rsidRPr="00EE6E73">
        <w:t xml:space="preserve">    maxReportCLI-r16                            </w:t>
      </w:r>
      <w:r w:rsidRPr="00EE6E73">
        <w:rPr>
          <w:color w:val="993366"/>
        </w:rPr>
        <w:t>INTEGER</w:t>
      </w:r>
      <w:r w:rsidRPr="00EE6E73">
        <w:t xml:space="preserve"> (1..maxCLI-Report-r16),</w:t>
      </w:r>
    </w:p>
    <w:p w14:paraId="36EDEF7E" w14:textId="77777777" w:rsidR="00AE0FDD" w:rsidRPr="00EE6E73" w:rsidRDefault="00AE0FDD" w:rsidP="00AE0FDD">
      <w:pPr>
        <w:pStyle w:val="PL"/>
      </w:pPr>
      <w:r w:rsidRPr="00EE6E73">
        <w:t xml:space="preserve">    ...</w:t>
      </w:r>
    </w:p>
    <w:p w14:paraId="61097BE1" w14:textId="77777777" w:rsidR="00AE0FDD" w:rsidRPr="00EE6E73" w:rsidRDefault="00AE0FDD" w:rsidP="00AE0FDD">
      <w:pPr>
        <w:pStyle w:val="PL"/>
      </w:pPr>
      <w:r w:rsidRPr="00EE6E73">
        <w:t>}</w:t>
      </w:r>
    </w:p>
    <w:p w14:paraId="43E24F0A" w14:textId="77777777" w:rsidR="00AE0FDD" w:rsidRPr="00EE6E73" w:rsidRDefault="00AE0FDD" w:rsidP="00AE0FDD">
      <w:pPr>
        <w:pStyle w:val="PL"/>
      </w:pPr>
    </w:p>
    <w:p w14:paraId="5BFF067A" w14:textId="77777777" w:rsidR="00AE0FDD" w:rsidRPr="00EE6E73" w:rsidRDefault="00AE0FDD" w:rsidP="00AE0FDD">
      <w:pPr>
        <w:pStyle w:val="PL"/>
      </w:pPr>
      <w:r w:rsidRPr="00EE6E73">
        <w:t xml:space="preserve">RxTxPeriodical-r17  ::=                     </w:t>
      </w:r>
      <w:r w:rsidRPr="00EE6E73">
        <w:rPr>
          <w:color w:val="993366"/>
        </w:rPr>
        <w:t>SEQUENCE</w:t>
      </w:r>
      <w:r w:rsidRPr="00EE6E73">
        <w:t xml:space="preserve"> {</w:t>
      </w:r>
    </w:p>
    <w:p w14:paraId="61A859F9" w14:textId="77777777" w:rsidR="00AE0FDD" w:rsidRPr="00EE6E73" w:rsidRDefault="00AE0FDD" w:rsidP="00AE0FDD">
      <w:pPr>
        <w:pStyle w:val="PL"/>
        <w:rPr>
          <w:color w:val="808080"/>
        </w:rPr>
      </w:pPr>
      <w:r w:rsidRPr="00EE6E73">
        <w:t xml:space="preserve">    rxTxReportInterval-r17                      RxTxReportInterval-r17                             </w:t>
      </w:r>
      <w:r w:rsidRPr="00EE6E73">
        <w:rPr>
          <w:color w:val="993366"/>
        </w:rPr>
        <w:t>OPTIONAL</w:t>
      </w:r>
      <w:r w:rsidRPr="00EE6E73">
        <w:t xml:space="preserve">,   </w:t>
      </w:r>
      <w:r w:rsidRPr="00EE6E73">
        <w:rPr>
          <w:color w:val="808080"/>
        </w:rPr>
        <w:t>-- Need R</w:t>
      </w:r>
    </w:p>
    <w:p w14:paraId="129095A1" w14:textId="77777777" w:rsidR="00AE0FDD" w:rsidRPr="00EE6E73" w:rsidRDefault="00AE0FDD" w:rsidP="00AE0FDD">
      <w:pPr>
        <w:pStyle w:val="PL"/>
      </w:pPr>
      <w:r w:rsidRPr="00EE6E73">
        <w:t xml:space="preserve">    reportAmount-r17                            </w:t>
      </w:r>
      <w:r w:rsidRPr="00EE6E73">
        <w:rPr>
          <w:color w:val="993366"/>
        </w:rPr>
        <w:t>ENUMERATED</w:t>
      </w:r>
      <w:r w:rsidRPr="00EE6E73">
        <w:t xml:space="preserve"> {r1, infinity, spare6, spare5, spare4, spare3, spare2, spare1},</w:t>
      </w:r>
    </w:p>
    <w:p w14:paraId="4FC8F1BE" w14:textId="77777777" w:rsidR="00AE0FDD" w:rsidRPr="00EE6E73" w:rsidRDefault="00AE0FDD" w:rsidP="00AE0FDD">
      <w:pPr>
        <w:pStyle w:val="PL"/>
      </w:pPr>
      <w:r w:rsidRPr="00EE6E73">
        <w:t xml:space="preserve">    ...</w:t>
      </w:r>
    </w:p>
    <w:p w14:paraId="6AEEDEF6" w14:textId="77777777" w:rsidR="00AE0FDD" w:rsidRPr="00EE6E73" w:rsidRDefault="00AE0FDD" w:rsidP="00AE0FDD">
      <w:pPr>
        <w:pStyle w:val="PL"/>
      </w:pPr>
      <w:r w:rsidRPr="00EE6E73">
        <w:t>}</w:t>
      </w:r>
    </w:p>
    <w:p w14:paraId="68EC7482" w14:textId="77777777" w:rsidR="00AE0FDD" w:rsidRPr="00EE6E73" w:rsidRDefault="00AE0FDD" w:rsidP="00AE0FDD">
      <w:pPr>
        <w:pStyle w:val="PL"/>
      </w:pPr>
    </w:p>
    <w:p w14:paraId="523E83B4" w14:textId="77777777" w:rsidR="00AE0FDD" w:rsidRPr="00EE6E73" w:rsidRDefault="00AE0FDD" w:rsidP="00AE0FDD">
      <w:pPr>
        <w:pStyle w:val="PL"/>
      </w:pPr>
      <w:r w:rsidRPr="00EE6E73">
        <w:t xml:space="preserve">RxTxReportInterval-r17 ::= </w:t>
      </w:r>
      <w:r w:rsidRPr="00EE6E73">
        <w:rPr>
          <w:color w:val="993366"/>
        </w:rPr>
        <w:t>ENUMERATED</w:t>
      </w:r>
      <w:r w:rsidRPr="00EE6E73">
        <w:t xml:space="preserve"> {ms80,ms120,ms160,ms240,ms320,ms480,ms640,ms1024,ms1280,ms2048,ms2560,ms5120,spare4,spare3,spare2,spare1}</w:t>
      </w:r>
    </w:p>
    <w:p w14:paraId="434F807C" w14:textId="77777777" w:rsidR="00AE0FDD" w:rsidRPr="00EE6E73" w:rsidRDefault="00AE0FDD" w:rsidP="00AE0FDD">
      <w:pPr>
        <w:pStyle w:val="PL"/>
      </w:pPr>
    </w:p>
    <w:p w14:paraId="5C00E4B2" w14:textId="77777777" w:rsidR="00AE0FDD" w:rsidRPr="00EE6E73" w:rsidRDefault="00AE0FDD" w:rsidP="00AE0FDD">
      <w:pPr>
        <w:pStyle w:val="PL"/>
      </w:pPr>
      <w:r w:rsidRPr="00EE6E73">
        <w:t xml:space="preserve">MeasTriggerQuantityCLI-r16 ::=              </w:t>
      </w:r>
      <w:r w:rsidRPr="00EE6E73">
        <w:rPr>
          <w:color w:val="993366"/>
        </w:rPr>
        <w:t>CHOICE</w:t>
      </w:r>
      <w:r w:rsidRPr="00EE6E73">
        <w:t xml:space="preserve"> {</w:t>
      </w:r>
    </w:p>
    <w:p w14:paraId="29525DBA" w14:textId="77777777" w:rsidR="00AE0FDD" w:rsidRPr="00EE6E73" w:rsidRDefault="00AE0FDD" w:rsidP="00AE0FDD">
      <w:pPr>
        <w:pStyle w:val="PL"/>
      </w:pPr>
      <w:r w:rsidRPr="00EE6E73">
        <w:t xml:space="preserve">    srs-RSRP-r16                                SRS-RSRP-Range-r16,</w:t>
      </w:r>
    </w:p>
    <w:p w14:paraId="57E272F9" w14:textId="77777777" w:rsidR="00AE0FDD" w:rsidRPr="00EE6E73" w:rsidRDefault="00AE0FDD" w:rsidP="00AE0FDD">
      <w:pPr>
        <w:pStyle w:val="PL"/>
      </w:pPr>
      <w:r w:rsidRPr="00EE6E73">
        <w:t xml:space="preserve">    cli-RSSI-r16                                CLI-RSSI-Range-r16</w:t>
      </w:r>
    </w:p>
    <w:p w14:paraId="2561A276" w14:textId="77777777" w:rsidR="00AE0FDD" w:rsidRPr="00EE6E73" w:rsidRDefault="00AE0FDD" w:rsidP="00AE0FDD">
      <w:pPr>
        <w:pStyle w:val="PL"/>
      </w:pPr>
      <w:r w:rsidRPr="00EE6E73">
        <w:t>}</w:t>
      </w:r>
    </w:p>
    <w:p w14:paraId="2DA240D7" w14:textId="77777777" w:rsidR="00AE0FDD" w:rsidRPr="00EE6E73" w:rsidRDefault="00AE0FDD" w:rsidP="00AE0FDD">
      <w:pPr>
        <w:pStyle w:val="PL"/>
      </w:pPr>
    </w:p>
    <w:p w14:paraId="449E45E2" w14:textId="77777777" w:rsidR="00AE0FDD" w:rsidRPr="00EE6E73" w:rsidRDefault="00AE0FDD" w:rsidP="00AE0FDD">
      <w:pPr>
        <w:pStyle w:val="PL"/>
      </w:pPr>
      <w:r w:rsidRPr="00EE6E73">
        <w:lastRenderedPageBreak/>
        <w:t xml:space="preserve">MeasReportQuantityCLI-r16 ::=               </w:t>
      </w:r>
      <w:r w:rsidRPr="00EE6E73">
        <w:rPr>
          <w:color w:val="993366"/>
        </w:rPr>
        <w:t>ENUMERATED</w:t>
      </w:r>
      <w:r w:rsidRPr="00EE6E73">
        <w:t xml:space="preserve"> {srs-rsrp, cli-rssi}</w:t>
      </w:r>
    </w:p>
    <w:p w14:paraId="06EBB769" w14:textId="77777777" w:rsidR="00AE0FDD" w:rsidRPr="00EE6E73" w:rsidRDefault="00AE0FDD" w:rsidP="00AE0FDD">
      <w:pPr>
        <w:pStyle w:val="PL"/>
      </w:pPr>
    </w:p>
    <w:p w14:paraId="1BE7F57D" w14:textId="77777777" w:rsidR="00AE0FDD" w:rsidRPr="00EE6E73" w:rsidRDefault="00AE0FDD" w:rsidP="00AE0FDD">
      <w:pPr>
        <w:pStyle w:val="PL"/>
      </w:pPr>
      <w:r w:rsidRPr="00EE6E73">
        <w:t xml:space="preserve">ReportOnScellActivation-r18 ::=             </w:t>
      </w:r>
      <w:r w:rsidRPr="00EE6E73">
        <w:rPr>
          <w:color w:val="993366"/>
        </w:rPr>
        <w:t>SEQUENCE</w:t>
      </w:r>
      <w:r w:rsidRPr="00EE6E73">
        <w:t xml:space="preserve"> {</w:t>
      </w:r>
    </w:p>
    <w:p w14:paraId="2CC174AF" w14:textId="77777777" w:rsidR="00AE0FDD" w:rsidRPr="00EE6E73" w:rsidRDefault="00AE0FDD" w:rsidP="00AE0FDD">
      <w:pPr>
        <w:pStyle w:val="PL"/>
      </w:pPr>
      <w:r w:rsidRPr="00EE6E73">
        <w:t xml:space="preserve">    rsType-r18                                  NR-RS-Type,</w:t>
      </w:r>
    </w:p>
    <w:p w14:paraId="14A620DD" w14:textId="77777777" w:rsidR="00AE0FDD" w:rsidRPr="00EE6E73" w:rsidRDefault="00AE0FDD" w:rsidP="00AE0FDD">
      <w:pPr>
        <w:pStyle w:val="PL"/>
      </w:pPr>
      <w:r w:rsidRPr="00EE6E73">
        <w:t xml:space="preserve">    reportQuantityRS-Indexes-r18                MeasReportQuantity,</w:t>
      </w:r>
    </w:p>
    <w:p w14:paraId="4447761B" w14:textId="77777777" w:rsidR="00AE0FDD" w:rsidRPr="00EE6E73" w:rsidRDefault="00AE0FDD" w:rsidP="00AE0FDD">
      <w:pPr>
        <w:pStyle w:val="PL"/>
      </w:pPr>
      <w:r w:rsidRPr="00EE6E73">
        <w:t xml:space="preserve">    maxNrofRS-IndexesToReport-r18               </w:t>
      </w:r>
      <w:r w:rsidRPr="00EE6E73">
        <w:rPr>
          <w:color w:val="993366"/>
        </w:rPr>
        <w:t>INTEGER</w:t>
      </w:r>
      <w:r w:rsidRPr="00EE6E73">
        <w:t xml:space="preserve"> (1..maxNrofIndexesToReport),</w:t>
      </w:r>
    </w:p>
    <w:p w14:paraId="048AD004" w14:textId="77777777" w:rsidR="00AE0FDD" w:rsidRPr="00EE6E73" w:rsidRDefault="00AE0FDD" w:rsidP="00AE0FDD">
      <w:pPr>
        <w:pStyle w:val="PL"/>
      </w:pPr>
      <w:r w:rsidRPr="00EE6E73">
        <w:t xml:space="preserve">    includeBeamMeasurements-r18                 </w:t>
      </w:r>
      <w:r w:rsidRPr="00EE6E73">
        <w:rPr>
          <w:color w:val="993366"/>
        </w:rPr>
        <w:t>BOOLEAN</w:t>
      </w:r>
    </w:p>
    <w:p w14:paraId="5C5AD3A3" w14:textId="77777777" w:rsidR="00AE0FDD" w:rsidRPr="00EE6E73" w:rsidRDefault="00AE0FDD" w:rsidP="00AE0FDD">
      <w:pPr>
        <w:pStyle w:val="PL"/>
      </w:pPr>
      <w:r w:rsidRPr="00EE6E73">
        <w:t>}</w:t>
      </w:r>
    </w:p>
    <w:p w14:paraId="2375F82C" w14:textId="77777777" w:rsidR="00AE0FDD" w:rsidRPr="00EE6E73" w:rsidRDefault="00AE0FDD" w:rsidP="00AE0FDD">
      <w:pPr>
        <w:pStyle w:val="PL"/>
      </w:pPr>
    </w:p>
    <w:p w14:paraId="7FBE6F4C" w14:textId="77777777" w:rsidR="00AE0FDD" w:rsidRPr="00EE6E73" w:rsidRDefault="00AE0FDD" w:rsidP="00AE0FDD">
      <w:pPr>
        <w:pStyle w:val="PL"/>
      </w:pPr>
      <w:r w:rsidRPr="00EE6E73">
        <w:t xml:space="preserve">CellIndividualOffsetList-r18 ::=    </w:t>
      </w:r>
      <w:r w:rsidRPr="00EE6E73">
        <w:rPr>
          <w:color w:val="993366"/>
        </w:rPr>
        <w:t>SEQUENCE</w:t>
      </w:r>
      <w:r w:rsidRPr="00EE6E73">
        <w:t xml:space="preserve"> {</w:t>
      </w:r>
    </w:p>
    <w:p w14:paraId="47C0A31B" w14:textId="77777777" w:rsidR="00AE0FDD" w:rsidRPr="00EE6E73" w:rsidRDefault="00AE0FDD" w:rsidP="00AE0FDD">
      <w:pPr>
        <w:pStyle w:val="PL"/>
      </w:pPr>
      <w:r w:rsidRPr="00EE6E73">
        <w:t xml:space="preserve">    physCellId-r18                      PhysCellId,</w:t>
      </w:r>
    </w:p>
    <w:p w14:paraId="443E1D3F" w14:textId="77777777" w:rsidR="00AE0FDD" w:rsidRPr="00EE6E73" w:rsidRDefault="00AE0FDD" w:rsidP="00AE0FDD">
      <w:pPr>
        <w:pStyle w:val="PL"/>
      </w:pPr>
      <w:r w:rsidRPr="00EE6E73">
        <w:t xml:space="preserve">    cellIndividualOffset-r18            Q-OffsetRangeList,</w:t>
      </w:r>
    </w:p>
    <w:p w14:paraId="1DF4DCF2" w14:textId="77777777" w:rsidR="00AE0FDD" w:rsidRPr="00EE6E73" w:rsidRDefault="00AE0FDD" w:rsidP="00AE0FDD">
      <w:pPr>
        <w:pStyle w:val="PL"/>
        <w:rPr>
          <w:color w:val="808080"/>
        </w:rPr>
      </w:pPr>
      <w:r w:rsidRPr="00EE6E73">
        <w:t xml:space="preserve">    ssbFrequency-r18                    ARFCN-ValueNR              </w:t>
      </w:r>
      <w:r w:rsidRPr="00EE6E73">
        <w:rPr>
          <w:color w:val="993366"/>
        </w:rPr>
        <w:t>OPTIONAL</w:t>
      </w:r>
      <w:r w:rsidRPr="00EE6E73">
        <w:t xml:space="preserve">    </w:t>
      </w:r>
      <w:r w:rsidRPr="00EE6E73">
        <w:rPr>
          <w:color w:val="808080"/>
        </w:rPr>
        <w:t>-- Need R</w:t>
      </w:r>
    </w:p>
    <w:p w14:paraId="55CCE856" w14:textId="77777777" w:rsidR="00AE0FDD" w:rsidRPr="00EE6E73" w:rsidRDefault="00AE0FDD" w:rsidP="00AE0FDD">
      <w:pPr>
        <w:pStyle w:val="PL"/>
      </w:pPr>
      <w:r w:rsidRPr="00EE6E73">
        <w:t>}</w:t>
      </w:r>
    </w:p>
    <w:p w14:paraId="30F9FC77" w14:textId="77777777" w:rsidR="00AE0FDD" w:rsidRPr="00EE6E73" w:rsidRDefault="00AE0FDD" w:rsidP="00AE0FDD">
      <w:pPr>
        <w:pStyle w:val="PL"/>
      </w:pPr>
    </w:p>
    <w:p w14:paraId="0157372D" w14:textId="77777777" w:rsidR="00AE0FDD" w:rsidRPr="00EE6E73" w:rsidRDefault="00AE0FDD" w:rsidP="00AE0FDD">
      <w:pPr>
        <w:pStyle w:val="PL"/>
        <w:rPr>
          <w:color w:val="808080"/>
        </w:rPr>
      </w:pPr>
      <w:r w:rsidRPr="00EE6E73">
        <w:rPr>
          <w:color w:val="808080"/>
        </w:rPr>
        <w:t>-- TAG-REPORTCONFIGNR-STOP</w:t>
      </w:r>
    </w:p>
    <w:p w14:paraId="09EC79F1" w14:textId="77777777" w:rsidR="00AE0FDD" w:rsidRPr="00EE6E73" w:rsidRDefault="00AE0FDD" w:rsidP="00AE0FDD">
      <w:pPr>
        <w:pStyle w:val="PL"/>
        <w:rPr>
          <w:color w:val="808080"/>
        </w:rPr>
      </w:pPr>
      <w:r w:rsidRPr="00EE6E73">
        <w:rPr>
          <w:color w:val="808080"/>
        </w:rPr>
        <w:t>-- ASN1STOP</w:t>
      </w:r>
    </w:p>
    <w:p w14:paraId="500EB5B1" w14:textId="77777777" w:rsidR="00AE0FDD" w:rsidRPr="00EE6E73" w:rsidRDefault="00AE0FDD" w:rsidP="00AE0F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0FDD" w:rsidRPr="00EE6E73" w14:paraId="159D4365"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5F5D33E8" w14:textId="77777777" w:rsidR="00AE0FDD" w:rsidRPr="00EE6E73" w:rsidRDefault="00AE0FDD" w:rsidP="00EE2D0F">
            <w:pPr>
              <w:pStyle w:val="TAH"/>
              <w:rPr>
                <w:szCs w:val="22"/>
                <w:lang w:eastAsia="sv-SE"/>
              </w:rPr>
            </w:pPr>
            <w:proofErr w:type="spellStart"/>
            <w:r w:rsidRPr="00EE6E73">
              <w:rPr>
                <w:i/>
                <w:szCs w:val="22"/>
                <w:lang w:eastAsia="sv-SE"/>
              </w:rPr>
              <w:lastRenderedPageBreak/>
              <w:t>CondTriggerConfig</w:t>
            </w:r>
            <w:proofErr w:type="spellEnd"/>
            <w:r w:rsidRPr="00EE6E73">
              <w:rPr>
                <w:i/>
                <w:szCs w:val="22"/>
                <w:lang w:eastAsia="sv-SE"/>
              </w:rPr>
              <w:t xml:space="preserve"> </w:t>
            </w:r>
            <w:r w:rsidRPr="00EE6E73">
              <w:rPr>
                <w:szCs w:val="22"/>
                <w:lang w:eastAsia="sv-SE"/>
              </w:rPr>
              <w:t>field descriptions</w:t>
            </w:r>
          </w:p>
        </w:tc>
      </w:tr>
      <w:tr w:rsidR="00AE0FDD" w:rsidRPr="00EE6E73" w14:paraId="483ABF20"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4D2F33AF" w14:textId="77777777" w:rsidR="00AE0FDD" w:rsidRPr="00EE6E73" w:rsidRDefault="00AE0FDD" w:rsidP="00EE2D0F">
            <w:pPr>
              <w:pStyle w:val="TAL"/>
              <w:rPr>
                <w:b/>
                <w:i/>
                <w:szCs w:val="22"/>
                <w:lang w:eastAsia="en-GB"/>
              </w:rPr>
            </w:pPr>
            <w:r w:rsidRPr="00EE6E73">
              <w:rPr>
                <w:b/>
                <w:i/>
                <w:szCs w:val="22"/>
                <w:lang w:eastAsia="en-GB"/>
              </w:rPr>
              <w:t>a3-Offset</w:t>
            </w:r>
          </w:p>
          <w:p w14:paraId="26DEB10B" w14:textId="77777777" w:rsidR="00AE0FDD" w:rsidRPr="00EE6E73" w:rsidRDefault="00AE0FDD" w:rsidP="00EE2D0F">
            <w:pPr>
              <w:pStyle w:val="TAL"/>
              <w:rPr>
                <w:b/>
                <w:i/>
                <w:szCs w:val="22"/>
                <w:lang w:eastAsia="ko-KR"/>
              </w:rPr>
            </w:pPr>
            <w:r w:rsidRPr="00EE6E73">
              <w:rPr>
                <w:szCs w:val="22"/>
                <w:lang w:eastAsia="ko-KR"/>
              </w:rPr>
              <w:t xml:space="preserve">Offset value(s) to be used in NR conditional reconfiguration triggering condition for </w:t>
            </w:r>
            <w:proofErr w:type="spellStart"/>
            <w:r w:rsidRPr="00EE6E73">
              <w:rPr>
                <w:szCs w:val="22"/>
                <w:lang w:eastAsia="ko-KR"/>
              </w:rPr>
              <w:t>cond</w:t>
            </w:r>
            <w:proofErr w:type="spellEnd"/>
            <w:r w:rsidRPr="00EE6E73">
              <w:rPr>
                <w:szCs w:val="22"/>
                <w:lang w:eastAsia="ko-KR"/>
              </w:rPr>
              <w:t xml:space="preserve"> event a3.</w:t>
            </w:r>
            <w:r w:rsidRPr="00EE6E73">
              <w:rPr>
                <w:rFonts w:cs="Arial"/>
                <w:szCs w:val="22"/>
                <w:lang w:eastAsia="ko-KR"/>
              </w:rPr>
              <w:t xml:space="preserve"> The actual value is field value * 0.5 </w:t>
            </w:r>
            <w:proofErr w:type="spellStart"/>
            <w:r w:rsidRPr="00EE6E73">
              <w:rPr>
                <w:rFonts w:cs="Arial"/>
                <w:szCs w:val="22"/>
                <w:lang w:eastAsia="ko-KR"/>
              </w:rPr>
              <w:t>dB.</w:t>
            </w:r>
            <w:proofErr w:type="spellEnd"/>
          </w:p>
        </w:tc>
      </w:tr>
      <w:tr w:rsidR="00AE0FDD" w:rsidRPr="00EE6E73" w14:paraId="302F16AD" w14:textId="77777777" w:rsidTr="00EE2D0F">
        <w:tc>
          <w:tcPr>
            <w:tcW w:w="14173" w:type="dxa"/>
            <w:tcBorders>
              <w:top w:val="single" w:sz="4" w:space="0" w:color="auto"/>
              <w:left w:val="single" w:sz="4" w:space="0" w:color="auto"/>
              <w:bottom w:val="single" w:sz="4" w:space="0" w:color="auto"/>
              <w:right w:val="single" w:sz="4" w:space="0" w:color="auto"/>
            </w:tcBorders>
          </w:tcPr>
          <w:p w14:paraId="10C2F715" w14:textId="77777777" w:rsidR="00AE0FDD" w:rsidRPr="00EE6E73" w:rsidRDefault="00AE0FDD" w:rsidP="00EE2D0F">
            <w:pPr>
              <w:pStyle w:val="TAL"/>
              <w:rPr>
                <w:b/>
                <w:i/>
                <w:szCs w:val="22"/>
                <w:lang w:eastAsia="en-GB"/>
              </w:rPr>
            </w:pPr>
            <w:r w:rsidRPr="00EE6E73">
              <w:rPr>
                <w:b/>
                <w:i/>
                <w:szCs w:val="22"/>
                <w:lang w:eastAsia="en-GB"/>
              </w:rPr>
              <w:t>a4-Threshold</w:t>
            </w:r>
          </w:p>
          <w:p w14:paraId="228DACE8" w14:textId="77777777" w:rsidR="00AE0FDD" w:rsidRPr="00EE6E73" w:rsidRDefault="00AE0FDD" w:rsidP="00EE2D0F">
            <w:pPr>
              <w:pStyle w:val="TAL"/>
              <w:rPr>
                <w:szCs w:val="22"/>
                <w:lang w:eastAsia="en-GB"/>
              </w:rPr>
            </w:pPr>
            <w:r w:rsidRPr="00EE6E73">
              <w:rPr>
                <w:szCs w:val="22"/>
                <w:lang w:eastAsia="en-GB"/>
              </w:rPr>
              <w:t xml:space="preserve">Threshold value associated to the selected trigger quantity (e.g. RSRP, RSRQ, SINR) per RS Type (e.g. SS/PBCH block, CSI-RS) to be used in NR conditional reconfiguration triggering condition for </w:t>
            </w:r>
            <w:proofErr w:type="spellStart"/>
            <w:r w:rsidRPr="00EE6E73">
              <w:rPr>
                <w:szCs w:val="22"/>
                <w:lang w:eastAsia="en-GB"/>
              </w:rPr>
              <w:t>cond</w:t>
            </w:r>
            <w:proofErr w:type="spellEnd"/>
            <w:r w:rsidRPr="00EE6E73">
              <w:rPr>
                <w:szCs w:val="22"/>
                <w:lang w:eastAsia="en-GB"/>
              </w:rPr>
              <w:t xml:space="preserve"> event a4.</w:t>
            </w:r>
          </w:p>
        </w:tc>
      </w:tr>
      <w:tr w:rsidR="00AE0FDD" w:rsidRPr="00EE6E73" w14:paraId="77578CE0"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985AEE3" w14:textId="77777777" w:rsidR="00AE0FDD" w:rsidRPr="00EE6E73" w:rsidRDefault="00AE0FDD" w:rsidP="00EE2D0F">
            <w:pPr>
              <w:pStyle w:val="TAL"/>
              <w:rPr>
                <w:b/>
                <w:i/>
                <w:szCs w:val="22"/>
                <w:lang w:eastAsia="ko-KR"/>
              </w:rPr>
            </w:pPr>
            <w:r w:rsidRPr="00EE6E73">
              <w:rPr>
                <w:b/>
                <w:i/>
                <w:szCs w:val="22"/>
                <w:lang w:eastAsia="ko-KR"/>
              </w:rPr>
              <w:t>a5-Threshold1/ a5-Threshold2</w:t>
            </w:r>
          </w:p>
          <w:p w14:paraId="3892EB3E" w14:textId="77777777" w:rsidR="00AE0FDD" w:rsidRPr="00EE6E73" w:rsidRDefault="00AE0FDD" w:rsidP="00EE2D0F">
            <w:pPr>
              <w:pStyle w:val="TAL"/>
              <w:rPr>
                <w:b/>
                <w:i/>
                <w:szCs w:val="22"/>
                <w:lang w:eastAsia="en-GB"/>
              </w:rPr>
            </w:pPr>
            <w:r w:rsidRPr="00EE6E73">
              <w:rPr>
                <w:szCs w:val="22"/>
                <w:lang w:eastAsia="ko-KR"/>
              </w:rPr>
              <w:t xml:space="preserve">Threshold value associated to the selected trigger quantity (e.g. RSRP, RSRQ, SINR) per RS Type (e.g. SS/PBCH block, CSI-RS) to be used in NR conditional reconfiguration triggering condition for </w:t>
            </w:r>
            <w:proofErr w:type="spellStart"/>
            <w:r w:rsidRPr="00EE6E73">
              <w:rPr>
                <w:szCs w:val="22"/>
                <w:lang w:eastAsia="ko-KR"/>
              </w:rPr>
              <w:t>cond</w:t>
            </w:r>
            <w:proofErr w:type="spellEnd"/>
            <w:r w:rsidRPr="00EE6E73">
              <w:rPr>
                <w:szCs w:val="22"/>
                <w:lang w:eastAsia="ko-KR"/>
              </w:rPr>
              <w:t xml:space="preserve"> event a5.</w:t>
            </w:r>
            <w:r w:rsidRPr="00EE6E73">
              <w:rPr>
                <w:szCs w:val="22"/>
                <w:lang w:eastAsia="sv-SE"/>
              </w:rPr>
              <w:t xml:space="preserve"> In the same </w:t>
            </w:r>
            <w:r w:rsidRPr="00EE6E73">
              <w:rPr>
                <w:i/>
                <w:szCs w:val="22"/>
                <w:lang w:eastAsia="sv-SE"/>
              </w:rPr>
              <w:t>condeventA5</w:t>
            </w:r>
            <w:r w:rsidRPr="00EE6E73">
              <w:rPr>
                <w:szCs w:val="22"/>
                <w:lang w:eastAsia="sv-SE"/>
              </w:rPr>
              <w:t xml:space="preserve">, the network configures the same quantity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a5-Threshold1</w:t>
            </w:r>
            <w:r w:rsidRPr="00EE6E73">
              <w:rPr>
                <w:szCs w:val="22"/>
                <w:lang w:eastAsia="sv-SE"/>
              </w:rPr>
              <w:t xml:space="preserve"> and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a5-Threshold2</w:t>
            </w:r>
            <w:r w:rsidRPr="00EE6E73">
              <w:rPr>
                <w:szCs w:val="22"/>
                <w:lang w:eastAsia="sv-SE"/>
              </w:rPr>
              <w:t>.</w:t>
            </w:r>
          </w:p>
        </w:tc>
      </w:tr>
      <w:tr w:rsidR="00AE0FDD" w:rsidRPr="00EE6E73" w14:paraId="4E091E1D"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74C46808" w14:textId="77777777" w:rsidR="00AE0FDD" w:rsidRPr="00EE6E73" w:rsidRDefault="00AE0FDD" w:rsidP="00EE2D0F">
            <w:pPr>
              <w:pStyle w:val="TAL"/>
              <w:rPr>
                <w:b/>
                <w:i/>
                <w:szCs w:val="22"/>
                <w:lang w:eastAsia="en-GB"/>
              </w:rPr>
            </w:pPr>
            <w:proofErr w:type="spellStart"/>
            <w:r w:rsidRPr="00EE6E73">
              <w:rPr>
                <w:b/>
                <w:i/>
                <w:szCs w:val="22"/>
                <w:lang w:eastAsia="en-GB"/>
              </w:rPr>
              <w:t>condEventId</w:t>
            </w:r>
            <w:proofErr w:type="spellEnd"/>
          </w:p>
          <w:p w14:paraId="2DD7E215" w14:textId="77777777" w:rsidR="00AE0FDD" w:rsidRPr="00EE6E73" w:rsidRDefault="00AE0FDD" w:rsidP="00EE2D0F">
            <w:pPr>
              <w:pStyle w:val="TAL"/>
              <w:rPr>
                <w:szCs w:val="22"/>
                <w:lang w:eastAsia="sv-SE"/>
              </w:rPr>
            </w:pPr>
            <w:r w:rsidRPr="00EE6E73">
              <w:rPr>
                <w:szCs w:val="22"/>
                <w:lang w:eastAsia="en-GB"/>
              </w:rPr>
              <w:t>Choice of NR conditional reconfiguration event triggered criteria.</w:t>
            </w:r>
          </w:p>
        </w:tc>
      </w:tr>
      <w:tr w:rsidR="00AE0FDD" w:rsidRPr="00EE6E73" w14:paraId="62A3E783" w14:textId="77777777" w:rsidTr="00EE2D0F">
        <w:tc>
          <w:tcPr>
            <w:tcW w:w="14173" w:type="dxa"/>
            <w:tcBorders>
              <w:top w:val="single" w:sz="4" w:space="0" w:color="auto"/>
              <w:left w:val="single" w:sz="4" w:space="0" w:color="auto"/>
              <w:bottom w:val="single" w:sz="4" w:space="0" w:color="auto"/>
              <w:right w:val="single" w:sz="4" w:space="0" w:color="auto"/>
            </w:tcBorders>
          </w:tcPr>
          <w:p w14:paraId="4ED51A3F" w14:textId="77777777" w:rsidR="00AE0FDD" w:rsidRPr="00EE6E73" w:rsidRDefault="00AE0FDD" w:rsidP="00EE2D0F">
            <w:pPr>
              <w:pStyle w:val="TAL"/>
              <w:rPr>
                <w:b/>
                <w:i/>
                <w:szCs w:val="22"/>
                <w:lang w:eastAsia="en-GB"/>
              </w:rPr>
            </w:pPr>
            <w:r w:rsidRPr="00EE6E73">
              <w:rPr>
                <w:b/>
                <w:i/>
                <w:szCs w:val="22"/>
                <w:lang w:eastAsia="en-GB"/>
              </w:rPr>
              <w:t>distanceThreshFromReference1, distanceThreshFromReference2</w:t>
            </w:r>
          </w:p>
          <w:p w14:paraId="605CC950" w14:textId="77777777" w:rsidR="00AE0FDD" w:rsidRPr="00EE6E73" w:rsidRDefault="00AE0FDD" w:rsidP="00EE2D0F">
            <w:pPr>
              <w:pStyle w:val="TAL"/>
              <w:rPr>
                <w:b/>
                <w:i/>
                <w:szCs w:val="22"/>
                <w:lang w:eastAsia="en-GB"/>
              </w:rPr>
            </w:pPr>
            <w:r w:rsidRPr="00EE6E73">
              <w:rPr>
                <w:szCs w:val="22"/>
                <w:lang w:eastAsia="ko-KR"/>
              </w:rPr>
              <w:t xml:space="preserve">Distance from a fixed reference location configured with </w:t>
            </w:r>
            <w:r w:rsidRPr="00EE6E73">
              <w:rPr>
                <w:i/>
                <w:iCs/>
                <w:szCs w:val="22"/>
                <w:lang w:eastAsia="ko-KR"/>
              </w:rPr>
              <w:t>referenceLocation1</w:t>
            </w:r>
            <w:r w:rsidRPr="00EE6E73">
              <w:rPr>
                <w:szCs w:val="22"/>
                <w:lang w:eastAsia="ko-KR"/>
              </w:rPr>
              <w:t xml:space="preserve"> or </w:t>
            </w:r>
            <w:r w:rsidRPr="00EE6E73">
              <w:rPr>
                <w:i/>
                <w:iCs/>
                <w:szCs w:val="22"/>
                <w:lang w:eastAsia="ko-KR"/>
              </w:rPr>
              <w:t>referenceLocation2</w:t>
            </w:r>
            <w:r w:rsidRPr="00EE6E73">
              <w:rPr>
                <w:szCs w:val="22"/>
                <w:lang w:eastAsia="ko-KR"/>
              </w:rPr>
              <w:t xml:space="preserve"> for </w:t>
            </w:r>
            <w:r w:rsidRPr="00EE6E73">
              <w:rPr>
                <w:i/>
                <w:iCs/>
                <w:szCs w:val="22"/>
                <w:lang w:eastAsia="ko-KR"/>
              </w:rPr>
              <w:t>condEventD1</w:t>
            </w:r>
            <w:r w:rsidRPr="00EE6E73">
              <w:rPr>
                <w:szCs w:val="22"/>
                <w:lang w:eastAsia="ko-KR"/>
              </w:rPr>
              <w:t xml:space="preserve">. Distance from a moving reference location determined by the UE based on the serving cell </w:t>
            </w:r>
            <w:proofErr w:type="spellStart"/>
            <w:r w:rsidRPr="00EE6E73">
              <w:rPr>
                <w:i/>
                <w:iCs/>
                <w:szCs w:val="22"/>
                <w:lang w:eastAsia="ko-KR"/>
              </w:rPr>
              <w:t>movingReferenceLocation</w:t>
            </w:r>
            <w:proofErr w:type="spellEnd"/>
            <w:r w:rsidRPr="00EE6E73">
              <w:rPr>
                <w:szCs w:val="22"/>
                <w:lang w:eastAsia="ko-KR"/>
              </w:rPr>
              <w:t xml:space="preserve"> broadcast in </w:t>
            </w:r>
            <w:r w:rsidRPr="00EE6E73">
              <w:rPr>
                <w:i/>
                <w:iCs/>
                <w:szCs w:val="22"/>
                <w:lang w:eastAsia="ko-KR"/>
              </w:rPr>
              <w:t>SIB19</w:t>
            </w:r>
            <w:r w:rsidRPr="00EE6E73">
              <w:rPr>
                <w:szCs w:val="22"/>
                <w:lang w:eastAsia="ko-KR"/>
              </w:rPr>
              <w:t xml:space="preserve"> or </w:t>
            </w:r>
            <w:proofErr w:type="spellStart"/>
            <w:r w:rsidRPr="00EE6E73">
              <w:rPr>
                <w:i/>
                <w:iCs/>
                <w:szCs w:val="22"/>
                <w:lang w:eastAsia="ko-KR"/>
              </w:rPr>
              <w:t>referenceLocation</w:t>
            </w:r>
            <w:proofErr w:type="spellEnd"/>
            <w:r w:rsidRPr="00EE6E73">
              <w:t xml:space="preserve"> and the corresponding epoch time and satellite ephemeris configured within the </w:t>
            </w:r>
            <w:proofErr w:type="spellStart"/>
            <w:r w:rsidRPr="00EE6E73">
              <w:rPr>
                <w:i/>
                <w:iCs/>
              </w:rPr>
              <w:t>MeasObjectNR</w:t>
            </w:r>
            <w:proofErr w:type="spellEnd"/>
            <w:r w:rsidRPr="00EE6E73">
              <w:t xml:space="preserve"> associated to the event for </w:t>
            </w:r>
            <w:r w:rsidRPr="00EE6E73">
              <w:rPr>
                <w:i/>
                <w:iCs/>
              </w:rPr>
              <w:t>condEventD2</w:t>
            </w:r>
            <w:r w:rsidRPr="00EE6E73">
              <w:rPr>
                <w:szCs w:val="22"/>
                <w:lang w:eastAsia="ko-KR"/>
              </w:rPr>
              <w:t>. Each step represents 50m.</w:t>
            </w:r>
          </w:p>
        </w:tc>
      </w:tr>
      <w:tr w:rsidR="00AE0FDD" w:rsidRPr="00EE6E73" w14:paraId="59C68E8A" w14:textId="77777777" w:rsidTr="00EE2D0F">
        <w:tc>
          <w:tcPr>
            <w:tcW w:w="14173" w:type="dxa"/>
            <w:tcBorders>
              <w:top w:val="single" w:sz="4" w:space="0" w:color="auto"/>
              <w:left w:val="single" w:sz="4" w:space="0" w:color="auto"/>
              <w:bottom w:val="single" w:sz="4" w:space="0" w:color="auto"/>
              <w:right w:val="single" w:sz="4" w:space="0" w:color="auto"/>
            </w:tcBorders>
          </w:tcPr>
          <w:p w14:paraId="44F58A8B" w14:textId="77777777" w:rsidR="00AE0FDD" w:rsidRPr="00EE6E73" w:rsidRDefault="00AE0FDD" w:rsidP="00EE2D0F">
            <w:pPr>
              <w:pStyle w:val="TAL"/>
              <w:rPr>
                <w:b/>
                <w:bCs/>
                <w:i/>
                <w:iCs/>
              </w:rPr>
            </w:pPr>
            <w:r w:rsidRPr="00EE6E73">
              <w:rPr>
                <w:b/>
                <w:bCs/>
                <w:i/>
                <w:iCs/>
              </w:rPr>
              <w:t>duration</w:t>
            </w:r>
          </w:p>
          <w:p w14:paraId="1AD0DD4D" w14:textId="77777777" w:rsidR="00AE0FDD" w:rsidRPr="00EE6E73" w:rsidRDefault="00AE0FDD" w:rsidP="00EE2D0F">
            <w:pPr>
              <w:pStyle w:val="TAL"/>
            </w:pPr>
            <w:r w:rsidRPr="00EE6E73">
              <w:t xml:space="preserve">This field is used for defining the leaving condition T1-2 for conditional HO event </w:t>
            </w:r>
            <w:r w:rsidRPr="00EE6E73">
              <w:rPr>
                <w:i/>
                <w:iCs/>
              </w:rPr>
              <w:t>condEventT1</w:t>
            </w:r>
            <w:r w:rsidRPr="00EE6E73">
              <w:t>. Each step represents 100ms.</w:t>
            </w:r>
          </w:p>
        </w:tc>
      </w:tr>
      <w:tr w:rsidR="00AE0FDD" w:rsidRPr="00EE6E73" w14:paraId="491289BF" w14:textId="77777777" w:rsidTr="00EE2D0F">
        <w:tc>
          <w:tcPr>
            <w:tcW w:w="14173" w:type="dxa"/>
            <w:tcBorders>
              <w:top w:val="single" w:sz="4" w:space="0" w:color="auto"/>
              <w:left w:val="single" w:sz="4" w:space="0" w:color="auto"/>
              <w:bottom w:val="single" w:sz="4" w:space="0" w:color="auto"/>
              <w:right w:val="single" w:sz="4" w:space="0" w:color="auto"/>
            </w:tcBorders>
          </w:tcPr>
          <w:p w14:paraId="31572D7C" w14:textId="77777777" w:rsidR="00AE0FDD" w:rsidRPr="00EE6E73" w:rsidRDefault="00AE0FDD" w:rsidP="00EE2D0F">
            <w:pPr>
              <w:pStyle w:val="TAL"/>
              <w:rPr>
                <w:b/>
                <w:bCs/>
                <w:i/>
                <w:iCs/>
              </w:rPr>
            </w:pPr>
            <w:proofErr w:type="spellStart"/>
            <w:r w:rsidRPr="00EE6E73">
              <w:rPr>
                <w:b/>
                <w:bCs/>
                <w:i/>
                <w:iCs/>
              </w:rPr>
              <w:t>nesEvent</w:t>
            </w:r>
            <w:proofErr w:type="spellEnd"/>
          </w:p>
          <w:p w14:paraId="7878B05B" w14:textId="77777777" w:rsidR="00AE0FDD" w:rsidRPr="00EE6E73" w:rsidRDefault="00AE0FDD" w:rsidP="00EE2D0F">
            <w:pPr>
              <w:pStyle w:val="TAL"/>
              <w:rPr>
                <w:b/>
                <w:bCs/>
                <w:i/>
                <w:iCs/>
              </w:rPr>
            </w:pPr>
            <w:r w:rsidRPr="00EE6E73">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EE6E73">
              <w:rPr>
                <w:i/>
              </w:rPr>
              <w:t>condEventA3</w:t>
            </w:r>
            <w:r w:rsidRPr="00EE6E73">
              <w:t xml:space="preserve">, </w:t>
            </w:r>
            <w:r w:rsidRPr="00EE6E73">
              <w:rPr>
                <w:i/>
              </w:rPr>
              <w:t>condEventA4</w:t>
            </w:r>
            <w:r w:rsidRPr="00EE6E73">
              <w:t xml:space="preserve"> or </w:t>
            </w:r>
            <w:r w:rsidRPr="00EE6E73">
              <w:rPr>
                <w:i/>
              </w:rPr>
              <w:t>condEventA5</w:t>
            </w:r>
            <w:r w:rsidRPr="00EE6E73">
              <w:t>. This field cannot be configured for CPAC.</w:t>
            </w:r>
          </w:p>
        </w:tc>
      </w:tr>
      <w:tr w:rsidR="00AE0FDD" w:rsidRPr="00EE6E73" w14:paraId="27F3AA29" w14:textId="77777777" w:rsidTr="00EE2D0F">
        <w:tc>
          <w:tcPr>
            <w:tcW w:w="14173" w:type="dxa"/>
            <w:tcBorders>
              <w:top w:val="single" w:sz="4" w:space="0" w:color="auto"/>
              <w:left w:val="single" w:sz="4" w:space="0" w:color="auto"/>
              <w:bottom w:val="single" w:sz="4" w:space="0" w:color="auto"/>
              <w:right w:val="single" w:sz="4" w:space="0" w:color="auto"/>
            </w:tcBorders>
          </w:tcPr>
          <w:p w14:paraId="673B336F" w14:textId="77777777" w:rsidR="00AE0FDD" w:rsidRPr="00EE6E73" w:rsidRDefault="00AE0FDD" w:rsidP="00EE2D0F">
            <w:pPr>
              <w:pStyle w:val="TAL"/>
              <w:rPr>
                <w:b/>
                <w:bCs/>
                <w:i/>
                <w:iCs/>
              </w:rPr>
            </w:pPr>
            <w:r w:rsidRPr="00EE6E73">
              <w:rPr>
                <w:b/>
                <w:bCs/>
                <w:i/>
                <w:iCs/>
              </w:rPr>
              <w:t>referenceLocation1, referenceLocation2</w:t>
            </w:r>
          </w:p>
          <w:p w14:paraId="65311B5D" w14:textId="77777777" w:rsidR="00AE0FDD" w:rsidRPr="00EE6E73" w:rsidRDefault="00AE0FDD" w:rsidP="00EE2D0F">
            <w:pPr>
              <w:pStyle w:val="TAL"/>
              <w:rPr>
                <w:b/>
                <w:bCs/>
                <w:i/>
                <w:iCs/>
              </w:rPr>
            </w:pPr>
            <w:r w:rsidRPr="00EE6E73">
              <w:rPr>
                <w:szCs w:val="22"/>
                <w:lang w:eastAsia="en-US"/>
              </w:rPr>
              <w:t>The r</w:t>
            </w:r>
            <w:r w:rsidRPr="00EE6E73">
              <w:rPr>
                <w:i/>
                <w:iCs/>
                <w:szCs w:val="22"/>
                <w:lang w:eastAsia="en-US"/>
              </w:rPr>
              <w:t>eferenceLocation1</w:t>
            </w:r>
            <w:r w:rsidRPr="00EE6E73">
              <w:rPr>
                <w:szCs w:val="22"/>
                <w:lang w:eastAsia="en-US"/>
              </w:rPr>
              <w:t xml:space="preserve"> is associated to serving cell and </w:t>
            </w:r>
            <w:r w:rsidRPr="00EE6E73">
              <w:rPr>
                <w:i/>
                <w:iCs/>
                <w:szCs w:val="22"/>
                <w:lang w:eastAsia="en-US"/>
              </w:rPr>
              <w:t>referenceLocation2</w:t>
            </w:r>
            <w:r w:rsidRPr="00EE6E73">
              <w:rPr>
                <w:szCs w:val="22"/>
                <w:lang w:eastAsia="en-US"/>
              </w:rPr>
              <w:t xml:space="preserve"> is associated to candidate target cell.</w:t>
            </w:r>
          </w:p>
        </w:tc>
      </w:tr>
      <w:tr w:rsidR="00AE0FDD" w:rsidRPr="00EE6E73" w14:paraId="3CCD862C" w14:textId="77777777" w:rsidTr="00EE2D0F">
        <w:tc>
          <w:tcPr>
            <w:tcW w:w="14173" w:type="dxa"/>
            <w:tcBorders>
              <w:top w:val="single" w:sz="4" w:space="0" w:color="auto"/>
              <w:left w:val="single" w:sz="4" w:space="0" w:color="auto"/>
              <w:bottom w:val="single" w:sz="4" w:space="0" w:color="auto"/>
              <w:right w:val="single" w:sz="4" w:space="0" w:color="auto"/>
            </w:tcBorders>
          </w:tcPr>
          <w:p w14:paraId="49D3A589" w14:textId="77777777" w:rsidR="00AE0FDD" w:rsidRPr="00EE6E73" w:rsidRDefault="00AE0FDD" w:rsidP="00EE2D0F">
            <w:pPr>
              <w:pStyle w:val="TAL"/>
              <w:rPr>
                <w:b/>
                <w:i/>
                <w:szCs w:val="22"/>
                <w:lang w:eastAsia="en-GB"/>
              </w:rPr>
            </w:pPr>
            <w:r w:rsidRPr="00EE6E73">
              <w:rPr>
                <w:b/>
                <w:i/>
                <w:szCs w:val="22"/>
                <w:lang w:eastAsia="en-GB"/>
              </w:rPr>
              <w:t>t1-Threshold</w:t>
            </w:r>
          </w:p>
          <w:p w14:paraId="57824CEA" w14:textId="77777777" w:rsidR="00AE0FDD" w:rsidRPr="00EE6E73" w:rsidRDefault="00AE0FDD" w:rsidP="00EE2D0F">
            <w:pPr>
              <w:pStyle w:val="TAL"/>
              <w:rPr>
                <w:b/>
                <w:i/>
                <w:szCs w:val="22"/>
                <w:lang w:eastAsia="en-GB"/>
              </w:rPr>
            </w:pPr>
            <w:r w:rsidRPr="00EE6E73">
              <w:rPr>
                <w:szCs w:val="22"/>
                <w:lang w:eastAsia="en-US"/>
              </w:rPr>
              <w:t xml:space="preserve">The field counts the number of UTC seconds in 10 </w:t>
            </w:r>
            <w:proofErr w:type="spellStart"/>
            <w:r w:rsidRPr="00EE6E73">
              <w:rPr>
                <w:szCs w:val="22"/>
                <w:lang w:eastAsia="en-US"/>
              </w:rPr>
              <w:t>ms</w:t>
            </w:r>
            <w:proofErr w:type="spellEnd"/>
            <w:r w:rsidRPr="00EE6E73">
              <w:rPr>
                <w:szCs w:val="22"/>
                <w:lang w:eastAsia="en-US"/>
              </w:rPr>
              <w:t xml:space="preserve"> units since 00:00:00 on Gregorian calendar date 1 </w:t>
            </w:r>
            <w:proofErr w:type="gramStart"/>
            <w:r w:rsidRPr="00EE6E73">
              <w:rPr>
                <w:szCs w:val="22"/>
                <w:lang w:eastAsia="en-US"/>
              </w:rPr>
              <w:t>January,</w:t>
            </w:r>
            <w:proofErr w:type="gramEnd"/>
            <w:r w:rsidRPr="00EE6E73">
              <w:rPr>
                <w:szCs w:val="22"/>
                <w:lang w:eastAsia="en-US"/>
              </w:rPr>
              <w:t xml:space="preserve"> 1900 (midnight between Sunday, December 31, </w:t>
            </w:r>
            <w:proofErr w:type="gramStart"/>
            <w:r w:rsidRPr="00EE6E73">
              <w:rPr>
                <w:szCs w:val="22"/>
                <w:lang w:eastAsia="en-US"/>
              </w:rPr>
              <w:t>1899</w:t>
            </w:r>
            <w:proofErr w:type="gramEnd"/>
            <w:r w:rsidRPr="00EE6E73">
              <w:rPr>
                <w:szCs w:val="22"/>
                <w:lang w:eastAsia="en-US"/>
              </w:rPr>
              <w:t xml:space="preserve"> and Monday, January 1, 1900).</w:t>
            </w:r>
          </w:p>
        </w:tc>
      </w:tr>
      <w:tr w:rsidR="00AE0FDD" w:rsidRPr="00EE6E73" w14:paraId="4AB69403"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33A125AB" w14:textId="77777777" w:rsidR="00AE0FDD" w:rsidRPr="00EE6E73" w:rsidRDefault="00AE0FDD" w:rsidP="00EE2D0F">
            <w:pPr>
              <w:pStyle w:val="TAL"/>
              <w:rPr>
                <w:b/>
                <w:i/>
                <w:szCs w:val="22"/>
                <w:lang w:eastAsia="en-GB"/>
              </w:rPr>
            </w:pPr>
            <w:proofErr w:type="spellStart"/>
            <w:r w:rsidRPr="00EE6E73">
              <w:rPr>
                <w:b/>
                <w:i/>
                <w:szCs w:val="22"/>
                <w:lang w:eastAsia="en-GB"/>
              </w:rPr>
              <w:t>timeToTrigger</w:t>
            </w:r>
            <w:proofErr w:type="spellEnd"/>
          </w:p>
          <w:p w14:paraId="482EE93D" w14:textId="77777777" w:rsidR="00AE0FDD" w:rsidRPr="00EE6E73" w:rsidRDefault="00AE0FDD" w:rsidP="00EE2D0F">
            <w:pPr>
              <w:pStyle w:val="TAL"/>
              <w:rPr>
                <w:b/>
                <w:i/>
                <w:szCs w:val="22"/>
                <w:lang w:eastAsia="sv-SE"/>
              </w:rPr>
            </w:pPr>
            <w:r w:rsidRPr="00EE6E73">
              <w:rPr>
                <w:szCs w:val="22"/>
                <w:lang w:eastAsia="en-GB"/>
              </w:rPr>
              <w:t>Time during which specific criteria for the event needs to be met in order to execute the conditional reconfiguration evaluation.</w:t>
            </w:r>
          </w:p>
        </w:tc>
      </w:tr>
    </w:tbl>
    <w:p w14:paraId="59592289" w14:textId="77777777" w:rsidR="00AE0FDD" w:rsidRPr="00EE6E73" w:rsidRDefault="00AE0FDD" w:rsidP="00AE0F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E0FDD" w:rsidRPr="00EE6E73" w14:paraId="4077C20C"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4B8ECDBE" w14:textId="77777777" w:rsidR="00AE0FDD" w:rsidRPr="00EE6E73" w:rsidRDefault="00AE0FDD" w:rsidP="00EE2D0F">
            <w:pPr>
              <w:pStyle w:val="TAH"/>
              <w:rPr>
                <w:i/>
                <w:lang w:eastAsia="sv-SE"/>
              </w:rPr>
            </w:pPr>
            <w:proofErr w:type="spellStart"/>
            <w:r w:rsidRPr="00EE6E73">
              <w:rPr>
                <w:bCs/>
                <w:i/>
                <w:iCs/>
                <w:lang w:eastAsia="sv-SE"/>
              </w:rPr>
              <w:t>ReportConfigNR</w:t>
            </w:r>
            <w:proofErr w:type="spellEnd"/>
            <w:r w:rsidRPr="00EE6E73">
              <w:rPr>
                <w:i/>
                <w:lang w:eastAsia="sv-SE"/>
              </w:rPr>
              <w:t xml:space="preserve"> </w:t>
            </w:r>
            <w:r w:rsidRPr="00EE6E73">
              <w:rPr>
                <w:lang w:eastAsia="sv-SE"/>
              </w:rPr>
              <w:t>field descriptions</w:t>
            </w:r>
          </w:p>
        </w:tc>
      </w:tr>
      <w:tr w:rsidR="00AE0FDD" w:rsidRPr="00EE6E73" w14:paraId="62E2D45A"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4D5C1FE6" w14:textId="77777777" w:rsidR="00AE0FDD" w:rsidRPr="00EE6E73" w:rsidRDefault="00AE0FDD" w:rsidP="00EE2D0F">
            <w:pPr>
              <w:pStyle w:val="TAL"/>
              <w:rPr>
                <w:b/>
                <w:i/>
                <w:lang w:eastAsia="sv-SE"/>
              </w:rPr>
            </w:pPr>
            <w:proofErr w:type="spellStart"/>
            <w:r w:rsidRPr="00EE6E73">
              <w:rPr>
                <w:b/>
                <w:i/>
                <w:lang w:eastAsia="sv-SE"/>
              </w:rPr>
              <w:t>reportType</w:t>
            </w:r>
            <w:proofErr w:type="spellEnd"/>
          </w:p>
          <w:p w14:paraId="624096B7" w14:textId="77777777" w:rsidR="00AE0FDD" w:rsidRPr="00EE6E73" w:rsidRDefault="00AE0FDD" w:rsidP="00EE2D0F">
            <w:pPr>
              <w:pStyle w:val="TAL"/>
              <w:rPr>
                <w:lang w:eastAsia="sv-SE"/>
              </w:rPr>
            </w:pPr>
            <w:r w:rsidRPr="00EE6E73">
              <w:rPr>
                <w:lang w:eastAsia="sv-SE"/>
              </w:rPr>
              <w:t xml:space="preserve">Type of the configured measurement report. In MR-DC, network does not configure report of type </w:t>
            </w:r>
            <w:proofErr w:type="spellStart"/>
            <w:r w:rsidRPr="00EE6E73">
              <w:rPr>
                <w:i/>
                <w:lang w:eastAsia="sv-SE"/>
              </w:rPr>
              <w:t>reportCGI</w:t>
            </w:r>
            <w:proofErr w:type="spellEnd"/>
            <w:r w:rsidRPr="00EE6E73">
              <w:rPr>
                <w:lang w:eastAsia="sv-SE"/>
              </w:rPr>
              <w:t xml:space="preserve"> using SRB3.</w:t>
            </w:r>
            <w:r w:rsidRPr="00EE6E73">
              <w:t xml:space="preserve"> The</w:t>
            </w:r>
            <w:r w:rsidRPr="00EE6E73">
              <w:rPr>
                <w:rFonts w:ascii="Courier New" w:hAnsi="Courier New"/>
                <w:noProof/>
                <w:sz w:val="16"/>
              </w:rPr>
              <w:t xml:space="preserve"> </w:t>
            </w:r>
            <w:proofErr w:type="spellStart"/>
            <w:r w:rsidRPr="00EE6E73">
              <w:rPr>
                <w:i/>
              </w:rPr>
              <w:t>condTriggerConfig</w:t>
            </w:r>
            <w:proofErr w:type="spellEnd"/>
            <w:r w:rsidRPr="00EE6E73">
              <w:rPr>
                <w:i/>
              </w:rPr>
              <w:t xml:space="preserve"> is </w:t>
            </w:r>
            <w:r w:rsidRPr="00EE6E73">
              <w:t>used for CHO, CPA or CPC configuration.</w:t>
            </w:r>
          </w:p>
        </w:tc>
      </w:tr>
    </w:tbl>
    <w:p w14:paraId="32F973C9" w14:textId="77777777" w:rsidR="00AE0FDD" w:rsidRPr="00EE6E73" w:rsidRDefault="00AE0FDD" w:rsidP="00AE0F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E0FDD" w:rsidRPr="00EE6E73" w14:paraId="575C2C98"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26DBBFDC" w14:textId="77777777" w:rsidR="00AE0FDD" w:rsidRPr="00EE6E73" w:rsidRDefault="00AE0FDD" w:rsidP="00EE2D0F">
            <w:pPr>
              <w:pStyle w:val="TAH"/>
              <w:rPr>
                <w:i/>
                <w:lang w:eastAsia="sv-SE"/>
              </w:rPr>
            </w:pPr>
            <w:proofErr w:type="spellStart"/>
            <w:r w:rsidRPr="00EE6E73">
              <w:rPr>
                <w:bCs/>
                <w:i/>
                <w:iCs/>
                <w:lang w:eastAsia="sv-SE"/>
              </w:rPr>
              <w:t>ReportCGI</w:t>
            </w:r>
            <w:proofErr w:type="spellEnd"/>
            <w:r w:rsidRPr="00EE6E73">
              <w:rPr>
                <w:i/>
                <w:lang w:eastAsia="sv-SE"/>
              </w:rPr>
              <w:t xml:space="preserve"> </w:t>
            </w:r>
            <w:r w:rsidRPr="00EE6E73">
              <w:rPr>
                <w:lang w:eastAsia="sv-SE"/>
              </w:rPr>
              <w:t>field descriptions</w:t>
            </w:r>
          </w:p>
        </w:tc>
      </w:tr>
      <w:tr w:rsidR="00AE0FDD" w:rsidRPr="00EE6E73" w14:paraId="4D6D754F"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06279C9D" w14:textId="77777777" w:rsidR="00AE0FDD" w:rsidRPr="00EE6E73" w:rsidRDefault="00AE0FDD" w:rsidP="00EE2D0F">
            <w:pPr>
              <w:pStyle w:val="TAL"/>
              <w:rPr>
                <w:b/>
                <w:i/>
                <w:lang w:eastAsia="sv-SE"/>
              </w:rPr>
            </w:pPr>
            <w:proofErr w:type="spellStart"/>
            <w:r w:rsidRPr="00EE6E73">
              <w:rPr>
                <w:b/>
                <w:i/>
                <w:lang w:eastAsia="sv-SE"/>
              </w:rPr>
              <w:t>useAutonomousGaps</w:t>
            </w:r>
            <w:proofErr w:type="spellEnd"/>
          </w:p>
          <w:p w14:paraId="38AFDAE6" w14:textId="77777777" w:rsidR="00AE0FDD" w:rsidRPr="00EE6E73" w:rsidRDefault="00AE0FDD" w:rsidP="00EE2D0F">
            <w:pPr>
              <w:pStyle w:val="TAL"/>
              <w:rPr>
                <w:lang w:eastAsia="sv-SE"/>
              </w:rPr>
            </w:pPr>
            <w:r w:rsidRPr="00EE6E73">
              <w:rPr>
                <w:lang w:eastAsia="sv-SE"/>
              </w:rPr>
              <w:t>Indicates whether or not the UE is allowed to use autonomous gaps in acquiring system information from the NR neighbour cell.</w:t>
            </w:r>
            <w:r w:rsidRPr="00EE6E73">
              <w:t xml:space="preserve"> When the field is included, the UE</w:t>
            </w:r>
            <w:r w:rsidRPr="00EE6E73">
              <w:rPr>
                <w:lang w:eastAsia="sv-SE"/>
              </w:rPr>
              <w:t xml:space="preserve"> applies the corresponding value for T321</w:t>
            </w:r>
            <w:r w:rsidRPr="00EE6E73">
              <w:rPr>
                <w:iCs/>
                <w:noProof/>
                <w:lang w:eastAsia="en-GB"/>
              </w:rPr>
              <w:t>.</w:t>
            </w:r>
          </w:p>
        </w:tc>
      </w:tr>
    </w:tbl>
    <w:p w14:paraId="7B3A23AC" w14:textId="77777777" w:rsidR="00AE0FDD" w:rsidRPr="00EE6E73" w:rsidRDefault="00AE0FDD" w:rsidP="00AE0F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0FDD" w:rsidRPr="00EE6E73" w14:paraId="042BCE88"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007784BC" w14:textId="77777777" w:rsidR="00AE0FDD" w:rsidRPr="00EE6E73" w:rsidRDefault="00AE0FDD" w:rsidP="00EE2D0F">
            <w:pPr>
              <w:pStyle w:val="TAH"/>
              <w:rPr>
                <w:szCs w:val="22"/>
                <w:lang w:eastAsia="sv-SE"/>
              </w:rPr>
            </w:pPr>
            <w:proofErr w:type="spellStart"/>
            <w:r w:rsidRPr="00EE6E73">
              <w:rPr>
                <w:i/>
                <w:szCs w:val="22"/>
                <w:lang w:eastAsia="sv-SE"/>
              </w:rPr>
              <w:lastRenderedPageBreak/>
              <w:t>EventTriggerConfig</w:t>
            </w:r>
            <w:proofErr w:type="spellEnd"/>
            <w:r w:rsidRPr="00EE6E73">
              <w:rPr>
                <w:i/>
                <w:szCs w:val="22"/>
                <w:lang w:eastAsia="sv-SE"/>
              </w:rPr>
              <w:t xml:space="preserve"> </w:t>
            </w:r>
            <w:r w:rsidRPr="00EE6E73">
              <w:rPr>
                <w:szCs w:val="22"/>
                <w:lang w:eastAsia="sv-SE"/>
              </w:rPr>
              <w:t>field descriptions</w:t>
            </w:r>
          </w:p>
        </w:tc>
      </w:tr>
      <w:tr w:rsidR="00AE0FDD" w:rsidRPr="00EE6E73" w14:paraId="17885C6D"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F9EEDA8" w14:textId="77777777" w:rsidR="00AE0FDD" w:rsidRPr="00EE6E73" w:rsidRDefault="00AE0FDD" w:rsidP="00EE2D0F">
            <w:pPr>
              <w:pStyle w:val="TAL"/>
              <w:rPr>
                <w:b/>
                <w:i/>
                <w:szCs w:val="22"/>
                <w:lang w:eastAsia="en-GB"/>
              </w:rPr>
            </w:pPr>
            <w:r w:rsidRPr="00EE6E73">
              <w:rPr>
                <w:b/>
                <w:i/>
                <w:szCs w:val="22"/>
                <w:lang w:eastAsia="en-GB"/>
              </w:rPr>
              <w:t>a3-Offset/a6-Offset</w:t>
            </w:r>
          </w:p>
          <w:p w14:paraId="2F10187E" w14:textId="77777777" w:rsidR="00AE0FDD" w:rsidRPr="00EE6E73" w:rsidRDefault="00AE0FDD" w:rsidP="00EE2D0F">
            <w:pPr>
              <w:pStyle w:val="TAL"/>
              <w:rPr>
                <w:b/>
                <w:i/>
                <w:szCs w:val="22"/>
                <w:lang w:eastAsia="ko-KR"/>
              </w:rPr>
            </w:pPr>
            <w:r w:rsidRPr="00EE6E73">
              <w:rPr>
                <w:szCs w:val="22"/>
                <w:lang w:eastAsia="ko-KR"/>
              </w:rPr>
              <w:t>Offset value(s) to be used in NR measurement report triggering condition for event a3/a6.</w:t>
            </w:r>
            <w:r w:rsidRPr="00EE6E73">
              <w:rPr>
                <w:rFonts w:cs="Arial"/>
                <w:szCs w:val="22"/>
                <w:lang w:eastAsia="ko-KR"/>
              </w:rPr>
              <w:t xml:space="preserve"> The actual value is field value * 0.5 </w:t>
            </w:r>
            <w:proofErr w:type="spellStart"/>
            <w:r w:rsidRPr="00EE6E73">
              <w:rPr>
                <w:rFonts w:cs="Arial"/>
                <w:szCs w:val="22"/>
                <w:lang w:eastAsia="ko-KR"/>
              </w:rPr>
              <w:t>dB.</w:t>
            </w:r>
            <w:proofErr w:type="spellEnd"/>
          </w:p>
        </w:tc>
      </w:tr>
      <w:tr w:rsidR="00AE0FDD" w:rsidRPr="00EE6E73" w14:paraId="4FCE2EF2"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654E77BB" w14:textId="77777777" w:rsidR="00AE0FDD" w:rsidRPr="00EE6E73" w:rsidRDefault="00AE0FDD" w:rsidP="00EE2D0F">
            <w:pPr>
              <w:pStyle w:val="TAL"/>
              <w:rPr>
                <w:b/>
                <w:i/>
                <w:szCs w:val="22"/>
                <w:lang w:eastAsia="ko-KR"/>
              </w:rPr>
            </w:pPr>
            <w:proofErr w:type="spellStart"/>
            <w:r w:rsidRPr="00EE6E73">
              <w:rPr>
                <w:b/>
                <w:i/>
                <w:szCs w:val="22"/>
                <w:lang w:eastAsia="ko-KR"/>
              </w:rPr>
              <w:t>aN-ThresholdM</w:t>
            </w:r>
            <w:proofErr w:type="spellEnd"/>
          </w:p>
          <w:p w14:paraId="0E5436FD" w14:textId="77777777" w:rsidR="00AE0FDD" w:rsidRPr="00EE6E73" w:rsidRDefault="00AE0FDD" w:rsidP="00EE2D0F">
            <w:pPr>
              <w:pStyle w:val="TAL"/>
              <w:rPr>
                <w:b/>
                <w:i/>
                <w:szCs w:val="22"/>
                <w:lang w:eastAsia="en-GB"/>
              </w:rPr>
            </w:pPr>
            <w:r w:rsidRPr="00EE6E73">
              <w:rPr>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sidRPr="00EE6E73">
              <w:rPr>
                <w:szCs w:val="22"/>
                <w:lang w:eastAsia="ko-KR"/>
              </w:rPr>
              <w:t>aN.</w:t>
            </w:r>
            <w:proofErr w:type="spellEnd"/>
            <w:r w:rsidRPr="00EE6E73">
              <w:rPr>
                <w:szCs w:val="22"/>
                <w:lang w:eastAsia="ko-KR"/>
              </w:rPr>
              <w:t xml:space="preserve"> If multiple thresholds are defined for event number </w:t>
            </w:r>
            <w:proofErr w:type="spellStart"/>
            <w:r w:rsidRPr="00EE6E73">
              <w:rPr>
                <w:szCs w:val="22"/>
                <w:lang w:eastAsia="ko-KR"/>
              </w:rPr>
              <w:t>aN</w:t>
            </w:r>
            <w:proofErr w:type="spellEnd"/>
            <w:r w:rsidRPr="00EE6E73">
              <w:rPr>
                <w:szCs w:val="22"/>
                <w:lang w:eastAsia="ko-KR"/>
              </w:rPr>
              <w:t xml:space="preserve">, the thresholds are differentiated by M. </w:t>
            </w:r>
            <w:r w:rsidRPr="00EE6E73">
              <w:rPr>
                <w:szCs w:val="22"/>
                <w:lang w:eastAsia="sv-SE"/>
              </w:rPr>
              <w:t xml:space="preserve">In the same </w:t>
            </w:r>
            <w:r w:rsidRPr="00EE6E73">
              <w:rPr>
                <w:i/>
                <w:szCs w:val="22"/>
                <w:lang w:eastAsia="sv-SE"/>
              </w:rPr>
              <w:t>eventA5</w:t>
            </w:r>
            <w:r w:rsidRPr="00EE6E73">
              <w:rPr>
                <w:szCs w:val="22"/>
                <w:lang w:eastAsia="sv-SE"/>
              </w:rPr>
              <w:t xml:space="preserve">, </w:t>
            </w:r>
            <w:r w:rsidRPr="00EE6E73">
              <w:rPr>
                <w:i/>
                <w:szCs w:val="22"/>
                <w:lang w:eastAsia="sv-SE"/>
              </w:rPr>
              <w:t>eventA5H1, eventA5H2,</w:t>
            </w:r>
            <w:r w:rsidRPr="00EE6E73">
              <w:rPr>
                <w:iCs/>
                <w:szCs w:val="22"/>
                <w:lang w:eastAsia="sv-SE"/>
              </w:rPr>
              <w:t xml:space="preserve"> </w:t>
            </w:r>
            <w:r w:rsidRPr="00EE6E73">
              <w:rPr>
                <w:szCs w:val="22"/>
                <w:lang w:eastAsia="sv-SE"/>
              </w:rPr>
              <w:t xml:space="preserve">the network configures the same quantity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a5-Threshold1</w:t>
            </w:r>
            <w:r w:rsidRPr="00EE6E73">
              <w:rPr>
                <w:szCs w:val="22"/>
                <w:lang w:eastAsia="sv-SE"/>
              </w:rPr>
              <w:t xml:space="preserve"> and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a5-Threshold2</w:t>
            </w:r>
            <w:r w:rsidRPr="00EE6E73">
              <w:rPr>
                <w:szCs w:val="22"/>
                <w:lang w:eastAsia="sv-SE"/>
              </w:rPr>
              <w:t>.</w:t>
            </w:r>
          </w:p>
        </w:tc>
      </w:tr>
      <w:tr w:rsidR="00AE0FDD" w:rsidRPr="00EE6E73" w14:paraId="76B6BADF"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33EBEC1B" w14:textId="77777777" w:rsidR="00AE0FDD" w:rsidRPr="00EE6E73" w:rsidRDefault="00AE0FDD" w:rsidP="00EE2D0F">
            <w:pPr>
              <w:pStyle w:val="TAL"/>
              <w:rPr>
                <w:b/>
                <w:i/>
                <w:szCs w:val="22"/>
                <w:lang w:eastAsia="en-GB"/>
              </w:rPr>
            </w:pPr>
            <w:proofErr w:type="spellStart"/>
            <w:r w:rsidRPr="00EE6E73">
              <w:rPr>
                <w:rFonts w:cs="Arial"/>
                <w:b/>
                <w:i/>
                <w:szCs w:val="22"/>
                <w:lang w:eastAsia="ko-KR"/>
              </w:rPr>
              <w:t>channelOccupancyThreshol</w:t>
            </w:r>
            <w:r w:rsidRPr="00EE6E73">
              <w:rPr>
                <w:b/>
                <w:i/>
                <w:szCs w:val="22"/>
                <w:lang w:eastAsia="en-GB"/>
              </w:rPr>
              <w:t>d</w:t>
            </w:r>
            <w:proofErr w:type="spellEnd"/>
          </w:p>
          <w:p w14:paraId="7CCD9AC0" w14:textId="77777777" w:rsidR="00AE0FDD" w:rsidRPr="00EE6E73" w:rsidRDefault="00AE0FDD" w:rsidP="00EE2D0F">
            <w:pPr>
              <w:pStyle w:val="TAL"/>
              <w:rPr>
                <w:b/>
                <w:i/>
                <w:szCs w:val="22"/>
                <w:lang w:eastAsia="ko-KR"/>
              </w:rPr>
            </w:pPr>
            <w:r w:rsidRPr="00EE6E73">
              <w:rPr>
                <w:rFonts w:cs="Arial"/>
                <w:szCs w:val="22"/>
                <w:lang w:eastAsia="ko-KR"/>
              </w:rPr>
              <w:t>RSSI threshold which is used for channel occupancy evaluation</w:t>
            </w:r>
            <w:r w:rsidRPr="00EE6E73">
              <w:rPr>
                <w:szCs w:val="22"/>
                <w:lang w:eastAsia="en-GB"/>
              </w:rPr>
              <w:t>.</w:t>
            </w:r>
          </w:p>
        </w:tc>
      </w:tr>
      <w:tr w:rsidR="00AE0FDD" w:rsidRPr="00EE6E73" w14:paraId="76348B24" w14:textId="77777777" w:rsidTr="00EE2D0F">
        <w:tc>
          <w:tcPr>
            <w:tcW w:w="14173" w:type="dxa"/>
            <w:tcBorders>
              <w:top w:val="single" w:sz="4" w:space="0" w:color="auto"/>
              <w:left w:val="single" w:sz="4" w:space="0" w:color="auto"/>
              <w:bottom w:val="single" w:sz="4" w:space="0" w:color="auto"/>
              <w:right w:val="single" w:sz="4" w:space="0" w:color="auto"/>
            </w:tcBorders>
          </w:tcPr>
          <w:p w14:paraId="5B2BF844" w14:textId="77777777" w:rsidR="00AE0FDD" w:rsidRPr="00EE6E73" w:rsidRDefault="00AE0FDD" w:rsidP="00EE2D0F">
            <w:pPr>
              <w:keepNext/>
              <w:keepLines/>
              <w:spacing w:after="0"/>
              <w:rPr>
                <w:rFonts w:ascii="Arial" w:hAnsi="Arial"/>
                <w:b/>
                <w:i/>
                <w:sz w:val="18"/>
                <w:lang w:eastAsia="ko-KR"/>
              </w:rPr>
            </w:pPr>
            <w:proofErr w:type="spellStart"/>
            <w:r w:rsidRPr="00EE6E73">
              <w:rPr>
                <w:rFonts w:ascii="Arial" w:hAnsi="Arial"/>
                <w:b/>
                <w:i/>
                <w:sz w:val="18"/>
                <w:lang w:eastAsia="ko-KR"/>
              </w:rPr>
              <w:t>coarseLocationRequest</w:t>
            </w:r>
            <w:proofErr w:type="spellEnd"/>
          </w:p>
          <w:p w14:paraId="40E04143" w14:textId="77777777" w:rsidR="00AE0FDD" w:rsidRPr="00EE6E73" w:rsidRDefault="00AE0FDD" w:rsidP="00EE2D0F">
            <w:pPr>
              <w:pStyle w:val="TAL"/>
              <w:rPr>
                <w:rFonts w:cs="Arial"/>
                <w:b/>
                <w:i/>
                <w:szCs w:val="22"/>
                <w:lang w:eastAsia="ko-KR"/>
              </w:rPr>
            </w:pPr>
            <w:r w:rsidRPr="00EE6E73">
              <w:rPr>
                <w:lang w:eastAsia="ko-KR"/>
              </w:rPr>
              <w:t>This field is used to request UE to report coarse location information.</w:t>
            </w:r>
          </w:p>
        </w:tc>
      </w:tr>
      <w:tr w:rsidR="00AE0FDD" w:rsidRPr="00EE6E73" w14:paraId="01B23C57" w14:textId="77777777" w:rsidTr="00EE2D0F">
        <w:tc>
          <w:tcPr>
            <w:tcW w:w="14173" w:type="dxa"/>
            <w:tcBorders>
              <w:top w:val="single" w:sz="4" w:space="0" w:color="auto"/>
              <w:left w:val="single" w:sz="4" w:space="0" w:color="auto"/>
              <w:bottom w:val="single" w:sz="4" w:space="0" w:color="auto"/>
              <w:right w:val="single" w:sz="4" w:space="0" w:color="auto"/>
            </w:tcBorders>
          </w:tcPr>
          <w:p w14:paraId="58CAE22E" w14:textId="77777777" w:rsidR="00AE0FDD" w:rsidRPr="00EE6E73" w:rsidRDefault="00AE0FDD" w:rsidP="00EE2D0F">
            <w:pPr>
              <w:pStyle w:val="TAL"/>
              <w:rPr>
                <w:b/>
                <w:bCs/>
                <w:i/>
                <w:iCs/>
              </w:rPr>
            </w:pPr>
            <w:r w:rsidRPr="00EE6E73">
              <w:rPr>
                <w:b/>
                <w:bCs/>
                <w:i/>
                <w:iCs/>
              </w:rPr>
              <w:t>distanceThreshFromReference1, distanceThreshFromReference2</w:t>
            </w:r>
          </w:p>
          <w:p w14:paraId="7A53F385" w14:textId="77777777" w:rsidR="00AE0FDD" w:rsidRPr="00EE6E73" w:rsidRDefault="00AE0FDD" w:rsidP="00EE2D0F">
            <w:pPr>
              <w:pStyle w:val="TAL"/>
              <w:rPr>
                <w:rFonts w:cs="Arial"/>
                <w:bCs/>
                <w:iCs/>
                <w:szCs w:val="22"/>
                <w:lang w:eastAsia="ko-KR"/>
              </w:rPr>
            </w:pPr>
            <w:r w:rsidRPr="00EE6E73">
              <w:rPr>
                <w:rFonts w:cs="Arial"/>
                <w:iCs/>
              </w:rPr>
              <w:t xml:space="preserve">Distance from a fixed reference location configured with </w:t>
            </w:r>
            <w:r w:rsidRPr="00EE6E73">
              <w:rPr>
                <w:rFonts w:cs="Arial"/>
                <w:i/>
              </w:rPr>
              <w:t>referenceLocation1</w:t>
            </w:r>
            <w:r w:rsidRPr="00EE6E73">
              <w:rPr>
                <w:rFonts w:cs="Arial"/>
                <w:iCs/>
              </w:rPr>
              <w:t xml:space="preserve"> or </w:t>
            </w:r>
            <w:r w:rsidRPr="00EE6E73">
              <w:rPr>
                <w:rFonts w:cs="Arial"/>
                <w:i/>
              </w:rPr>
              <w:t>referenceLocation2</w:t>
            </w:r>
            <w:r w:rsidRPr="00EE6E73">
              <w:rPr>
                <w:rFonts w:cs="Arial"/>
                <w:iCs/>
              </w:rPr>
              <w:t xml:space="preserve"> for </w:t>
            </w:r>
            <w:r w:rsidRPr="00EE6E73">
              <w:rPr>
                <w:rFonts w:cs="Arial"/>
                <w:i/>
              </w:rPr>
              <w:t>eventD1</w:t>
            </w:r>
            <w:r w:rsidRPr="00EE6E73">
              <w:rPr>
                <w:rFonts w:cs="Arial"/>
                <w:iCs/>
              </w:rPr>
              <w:t xml:space="preserve">. Distance from a moving reference location determined by the UE based on the serving cell </w:t>
            </w:r>
            <w:proofErr w:type="spellStart"/>
            <w:r w:rsidRPr="00EE6E73">
              <w:rPr>
                <w:rFonts w:cs="Arial"/>
                <w:i/>
              </w:rPr>
              <w:t>movingReferenceLocation</w:t>
            </w:r>
            <w:proofErr w:type="spellEnd"/>
            <w:r w:rsidRPr="00EE6E73">
              <w:rPr>
                <w:rFonts w:cs="Arial"/>
                <w:iCs/>
              </w:rPr>
              <w:t xml:space="preserve"> broadcast in </w:t>
            </w:r>
            <w:r w:rsidRPr="00EE6E73">
              <w:rPr>
                <w:rFonts w:cs="Arial"/>
                <w:i/>
              </w:rPr>
              <w:t>SIB19</w:t>
            </w:r>
            <w:r w:rsidRPr="00EE6E73">
              <w:rPr>
                <w:rFonts w:cs="Arial"/>
                <w:iCs/>
              </w:rPr>
              <w:t xml:space="preserve"> or </w:t>
            </w:r>
            <w:proofErr w:type="spellStart"/>
            <w:r w:rsidRPr="00EE6E73">
              <w:rPr>
                <w:rFonts w:cs="Arial"/>
                <w:i/>
              </w:rPr>
              <w:t>referenceLocation</w:t>
            </w:r>
            <w:proofErr w:type="spellEnd"/>
            <w:r w:rsidRPr="00EE6E73">
              <w:rPr>
                <w:rFonts w:cs="Arial"/>
                <w:iCs/>
              </w:rPr>
              <w:t xml:space="preserve"> and the corresponding epoch time and satellite ephemeris configured within the </w:t>
            </w:r>
            <w:proofErr w:type="spellStart"/>
            <w:r w:rsidRPr="00EE6E73">
              <w:rPr>
                <w:rFonts w:cs="Arial"/>
                <w:i/>
              </w:rPr>
              <w:t>MeasObjectNR</w:t>
            </w:r>
            <w:proofErr w:type="spellEnd"/>
            <w:r w:rsidRPr="00EE6E73">
              <w:rPr>
                <w:rFonts w:cs="Arial"/>
                <w:iCs/>
              </w:rPr>
              <w:t xml:space="preserve"> associated to the event for </w:t>
            </w:r>
            <w:r w:rsidRPr="00EE6E73">
              <w:rPr>
                <w:rFonts w:cs="Arial"/>
                <w:i/>
              </w:rPr>
              <w:t>eventD2</w:t>
            </w:r>
            <w:r w:rsidRPr="00EE6E73">
              <w:rPr>
                <w:rFonts w:cs="Arial"/>
                <w:iCs/>
              </w:rPr>
              <w:t>.</w:t>
            </w:r>
            <w:r w:rsidRPr="00EE6E73">
              <w:rPr>
                <w:iCs/>
                <w:szCs w:val="22"/>
              </w:rPr>
              <w:t xml:space="preserve"> Each step represents 50m.</w:t>
            </w:r>
          </w:p>
        </w:tc>
      </w:tr>
      <w:tr w:rsidR="00AE0FDD" w:rsidRPr="00EE6E73" w14:paraId="1D37C8A8"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2DC19539" w14:textId="77777777" w:rsidR="00AE0FDD" w:rsidRPr="00EE6E73" w:rsidRDefault="00AE0FDD" w:rsidP="00EE2D0F">
            <w:pPr>
              <w:pStyle w:val="TAL"/>
              <w:rPr>
                <w:b/>
                <w:i/>
                <w:szCs w:val="22"/>
                <w:lang w:eastAsia="en-GB"/>
              </w:rPr>
            </w:pPr>
            <w:proofErr w:type="spellStart"/>
            <w:r w:rsidRPr="00EE6E73">
              <w:rPr>
                <w:b/>
                <w:i/>
                <w:szCs w:val="22"/>
                <w:lang w:eastAsia="en-GB"/>
              </w:rPr>
              <w:t>eventId</w:t>
            </w:r>
            <w:proofErr w:type="spellEnd"/>
          </w:p>
          <w:p w14:paraId="76866759" w14:textId="77777777" w:rsidR="00AE0FDD" w:rsidRPr="00EE6E73" w:rsidRDefault="00AE0FDD" w:rsidP="00EE2D0F">
            <w:pPr>
              <w:pStyle w:val="TAL"/>
              <w:rPr>
                <w:szCs w:val="22"/>
                <w:lang w:eastAsia="sv-SE"/>
              </w:rPr>
            </w:pPr>
            <w:r w:rsidRPr="00EE6E73">
              <w:rPr>
                <w:szCs w:val="22"/>
                <w:lang w:eastAsia="en-GB"/>
              </w:rPr>
              <w:t>Choice of NR event triggered reporting criteria.</w:t>
            </w:r>
          </w:p>
        </w:tc>
      </w:tr>
      <w:tr w:rsidR="00AE0FDD" w:rsidRPr="00EE6E73" w14:paraId="20B3CE8B" w14:textId="77777777" w:rsidTr="00EE2D0F">
        <w:tc>
          <w:tcPr>
            <w:tcW w:w="14173" w:type="dxa"/>
            <w:tcBorders>
              <w:top w:val="single" w:sz="4" w:space="0" w:color="auto"/>
              <w:left w:val="single" w:sz="4" w:space="0" w:color="auto"/>
              <w:bottom w:val="single" w:sz="4" w:space="0" w:color="auto"/>
              <w:right w:val="single" w:sz="4" w:space="0" w:color="auto"/>
            </w:tcBorders>
          </w:tcPr>
          <w:p w14:paraId="00198A29" w14:textId="77777777" w:rsidR="00AE0FDD" w:rsidRPr="00EE6E73" w:rsidRDefault="00AE0FDD" w:rsidP="00EE2D0F">
            <w:pPr>
              <w:pStyle w:val="TAL"/>
              <w:rPr>
                <w:b/>
                <w:i/>
                <w:lang w:eastAsia="sv-SE"/>
              </w:rPr>
            </w:pPr>
            <w:proofErr w:type="spellStart"/>
            <w:r w:rsidRPr="00EE6E73">
              <w:rPr>
                <w:b/>
                <w:i/>
                <w:lang w:eastAsia="sv-SE"/>
              </w:rPr>
              <w:t>eventXN</w:t>
            </w:r>
            <w:proofErr w:type="spellEnd"/>
            <w:r w:rsidRPr="00EE6E73">
              <w:rPr>
                <w:b/>
                <w:i/>
                <w:lang w:eastAsia="sv-SE"/>
              </w:rPr>
              <w:t>-SD-Threshold</w:t>
            </w:r>
          </w:p>
          <w:p w14:paraId="6ED5F20D" w14:textId="77777777" w:rsidR="00AE0FDD" w:rsidRPr="00EE6E73" w:rsidRDefault="00AE0FDD" w:rsidP="00EE2D0F">
            <w:pPr>
              <w:pStyle w:val="TAL"/>
              <w:rPr>
                <w:b/>
                <w:i/>
                <w:szCs w:val="22"/>
                <w:lang w:eastAsia="en-GB"/>
              </w:rPr>
            </w:pPr>
            <w:r w:rsidRPr="00EE6E73">
              <w:rPr>
                <w:bCs/>
                <w:iCs/>
                <w:szCs w:val="22"/>
                <w:lang w:eastAsia="ko-KR"/>
              </w:rPr>
              <w:t>Indicates the SD-RSRP threshold value for the serving L2 U2N Relay UE</w:t>
            </w:r>
            <w:r w:rsidRPr="00EE6E73">
              <w:rPr>
                <w:bCs/>
                <w:iCs/>
                <w:lang w:eastAsia="sv-SE"/>
              </w:rPr>
              <w:t xml:space="preserve"> in event </w:t>
            </w:r>
            <w:r w:rsidRPr="00EE6E73">
              <w:rPr>
                <w:bCs/>
                <w:i/>
                <w:iCs/>
                <w:lang w:eastAsia="sv-SE"/>
              </w:rPr>
              <w:t>XN</w:t>
            </w:r>
            <w:r w:rsidRPr="00EE6E73">
              <w:rPr>
                <w:bCs/>
                <w:iCs/>
                <w:lang w:eastAsia="sv-SE"/>
              </w:rPr>
              <w:t xml:space="preserve"> (</w:t>
            </w:r>
            <w:r w:rsidRPr="00EE6E73">
              <w:rPr>
                <w:bCs/>
                <w:i/>
                <w:iCs/>
                <w:lang w:eastAsia="sv-SE"/>
              </w:rPr>
              <w:t>N</w:t>
            </w:r>
            <w:r w:rsidRPr="00EE6E73">
              <w:rPr>
                <w:bCs/>
                <w:iCs/>
                <w:lang w:eastAsia="sv-SE"/>
              </w:rPr>
              <w:t xml:space="preserve"> equals 1 or 2). If this field is not included, the UE considers the </w:t>
            </w:r>
            <w:r w:rsidRPr="00EE6E73">
              <w:rPr>
                <w:bCs/>
                <w:iCs/>
                <w:szCs w:val="22"/>
                <w:lang w:eastAsia="ko-KR"/>
              </w:rPr>
              <w:t xml:space="preserve">SD-RSRP threshold value </w:t>
            </w:r>
            <w:r w:rsidRPr="00EE6E73">
              <w:rPr>
                <w:bCs/>
                <w:iCs/>
                <w:lang w:eastAsia="sv-SE"/>
              </w:rPr>
              <w:t xml:space="preserve">equals to the one indicated by </w:t>
            </w:r>
            <w:r w:rsidRPr="00EE6E73">
              <w:rPr>
                <w:bCs/>
                <w:i/>
                <w:szCs w:val="22"/>
                <w:lang w:eastAsia="ko-KR"/>
              </w:rPr>
              <w:t>x1-Threshold1-Relay</w:t>
            </w:r>
            <w:r w:rsidRPr="00EE6E73">
              <w:rPr>
                <w:bCs/>
                <w:iCs/>
                <w:szCs w:val="22"/>
                <w:lang w:eastAsia="ko-KR"/>
              </w:rPr>
              <w:t xml:space="preserve">/ </w:t>
            </w:r>
            <w:r w:rsidRPr="00EE6E73">
              <w:rPr>
                <w:bCs/>
                <w:i/>
                <w:szCs w:val="22"/>
                <w:lang w:eastAsia="ko-KR"/>
              </w:rPr>
              <w:t>x2-Threshold-Relay</w:t>
            </w:r>
            <w:r w:rsidRPr="00EE6E73">
              <w:rPr>
                <w:bCs/>
                <w:iCs/>
                <w:lang w:eastAsia="sv-SE"/>
              </w:rPr>
              <w:t>.</w:t>
            </w:r>
          </w:p>
        </w:tc>
      </w:tr>
      <w:tr w:rsidR="00AE0FDD" w:rsidRPr="00EE6E73" w14:paraId="0CBA3F4B" w14:textId="77777777" w:rsidTr="00EE2D0F">
        <w:tc>
          <w:tcPr>
            <w:tcW w:w="14173" w:type="dxa"/>
            <w:tcBorders>
              <w:top w:val="single" w:sz="4" w:space="0" w:color="auto"/>
              <w:left w:val="single" w:sz="4" w:space="0" w:color="auto"/>
              <w:bottom w:val="single" w:sz="4" w:space="0" w:color="auto"/>
              <w:right w:val="single" w:sz="4" w:space="0" w:color="auto"/>
            </w:tcBorders>
          </w:tcPr>
          <w:p w14:paraId="2D076850" w14:textId="77777777" w:rsidR="00AE0FDD" w:rsidRPr="00EE6E73" w:rsidRDefault="00AE0FDD" w:rsidP="00EE2D0F">
            <w:pPr>
              <w:pStyle w:val="TAL"/>
              <w:rPr>
                <w:b/>
                <w:bCs/>
                <w:i/>
                <w:iCs/>
                <w:lang w:eastAsia="en-GB"/>
              </w:rPr>
            </w:pPr>
            <w:proofErr w:type="spellStart"/>
            <w:r w:rsidRPr="00EE6E73">
              <w:rPr>
                <w:b/>
                <w:bCs/>
                <w:i/>
                <w:iCs/>
                <w:lang w:eastAsia="en-GB"/>
              </w:rPr>
              <w:t>includeAltitudeUE</w:t>
            </w:r>
            <w:proofErr w:type="spellEnd"/>
          </w:p>
          <w:p w14:paraId="10399949" w14:textId="77777777" w:rsidR="00AE0FDD" w:rsidRPr="00EE6E73" w:rsidRDefault="00AE0FDD" w:rsidP="00EE2D0F">
            <w:pPr>
              <w:pStyle w:val="TAL"/>
              <w:rPr>
                <w:b/>
                <w:i/>
                <w:szCs w:val="22"/>
                <w:lang w:eastAsia="en-GB"/>
              </w:rPr>
            </w:pPr>
            <w:r w:rsidRPr="00EE6E73">
              <w:rPr>
                <w:lang w:eastAsia="ko-KR"/>
              </w:rPr>
              <w:t>This field is used to request UE to report altitude information</w:t>
            </w:r>
            <w:r w:rsidRPr="00EE6E73">
              <w:rPr>
                <w:bCs/>
                <w:iCs/>
                <w:szCs w:val="22"/>
                <w:lang w:eastAsia="en-GB"/>
              </w:rPr>
              <w:t>.</w:t>
            </w:r>
          </w:p>
        </w:tc>
      </w:tr>
      <w:tr w:rsidR="00AE0FDD" w:rsidRPr="00EE6E73" w14:paraId="158EE19E"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601AD572" w14:textId="77777777" w:rsidR="00AE0FDD" w:rsidRPr="00EE6E73" w:rsidRDefault="00AE0FDD" w:rsidP="00EE2D0F">
            <w:pPr>
              <w:pStyle w:val="TAL"/>
              <w:rPr>
                <w:b/>
                <w:i/>
                <w:szCs w:val="22"/>
                <w:lang w:eastAsia="en-GB"/>
              </w:rPr>
            </w:pPr>
            <w:proofErr w:type="spellStart"/>
            <w:r w:rsidRPr="00EE6E73">
              <w:rPr>
                <w:b/>
                <w:i/>
                <w:szCs w:val="22"/>
                <w:lang w:eastAsia="en-GB"/>
              </w:rPr>
              <w:t>maxNrofRS-IndexesToReport</w:t>
            </w:r>
            <w:proofErr w:type="spellEnd"/>
          </w:p>
          <w:p w14:paraId="007B4EE9" w14:textId="77777777" w:rsidR="00AE0FDD" w:rsidRPr="00EE6E73" w:rsidRDefault="00AE0FDD" w:rsidP="00EE2D0F">
            <w:pPr>
              <w:pStyle w:val="TAL"/>
              <w:rPr>
                <w:b/>
                <w:i/>
                <w:szCs w:val="22"/>
                <w:lang w:eastAsia="en-GB"/>
              </w:rPr>
            </w:pPr>
            <w:r w:rsidRPr="00EE6E73">
              <w:rPr>
                <w:szCs w:val="22"/>
                <w:lang w:eastAsia="en-GB"/>
              </w:rPr>
              <w:t>Max number of RS indexes to include in the measurement report for A1-A6 events.</w:t>
            </w:r>
          </w:p>
        </w:tc>
      </w:tr>
      <w:tr w:rsidR="00AE0FDD" w:rsidRPr="00EE6E73" w14:paraId="6D551245"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25721AE1" w14:textId="77777777" w:rsidR="00AE0FDD" w:rsidRPr="00EE6E73" w:rsidRDefault="00AE0FDD" w:rsidP="00EE2D0F">
            <w:pPr>
              <w:pStyle w:val="TAL"/>
              <w:rPr>
                <w:b/>
                <w:i/>
                <w:szCs w:val="22"/>
                <w:lang w:eastAsia="en-GB"/>
              </w:rPr>
            </w:pPr>
            <w:proofErr w:type="spellStart"/>
            <w:r w:rsidRPr="00EE6E73">
              <w:rPr>
                <w:b/>
                <w:i/>
                <w:szCs w:val="22"/>
                <w:lang w:eastAsia="en-GB"/>
              </w:rPr>
              <w:t>maxReportCells</w:t>
            </w:r>
            <w:proofErr w:type="spellEnd"/>
          </w:p>
          <w:p w14:paraId="257DFCB9" w14:textId="77777777" w:rsidR="00AE0FDD" w:rsidRPr="00EE6E73" w:rsidRDefault="00AE0FDD" w:rsidP="00EE2D0F">
            <w:pPr>
              <w:pStyle w:val="TAL"/>
              <w:rPr>
                <w:szCs w:val="22"/>
                <w:lang w:eastAsia="sv-SE"/>
              </w:rPr>
            </w:pPr>
            <w:r w:rsidRPr="00EE6E73">
              <w:rPr>
                <w:szCs w:val="22"/>
                <w:lang w:eastAsia="en-GB"/>
              </w:rPr>
              <w:t>Max number of non-serving cells to include in the measurement report.</w:t>
            </w:r>
          </w:p>
        </w:tc>
      </w:tr>
      <w:tr w:rsidR="00AE0FDD" w:rsidRPr="00EE6E73" w14:paraId="2DAA3C46" w14:textId="77777777" w:rsidTr="00EE2D0F">
        <w:tc>
          <w:tcPr>
            <w:tcW w:w="14173" w:type="dxa"/>
            <w:tcBorders>
              <w:top w:val="single" w:sz="4" w:space="0" w:color="auto"/>
              <w:left w:val="single" w:sz="4" w:space="0" w:color="auto"/>
              <w:bottom w:val="single" w:sz="4" w:space="0" w:color="auto"/>
              <w:right w:val="single" w:sz="4" w:space="0" w:color="auto"/>
            </w:tcBorders>
          </w:tcPr>
          <w:p w14:paraId="73AAC714" w14:textId="77777777" w:rsidR="00AE0FDD" w:rsidRPr="00EE6E73" w:rsidRDefault="00AE0FDD" w:rsidP="00EE2D0F">
            <w:pPr>
              <w:pStyle w:val="TAL"/>
              <w:rPr>
                <w:rFonts w:eastAsia="SimSun"/>
                <w:b/>
                <w:bCs/>
                <w:i/>
                <w:iCs/>
                <w:lang w:eastAsia="en-US"/>
              </w:rPr>
            </w:pPr>
            <w:proofErr w:type="spellStart"/>
            <w:r w:rsidRPr="00EE6E73">
              <w:rPr>
                <w:rFonts w:eastAsia="SimSun"/>
                <w:b/>
                <w:bCs/>
                <w:i/>
                <w:iCs/>
                <w:lang w:eastAsia="en-US"/>
              </w:rPr>
              <w:t>numberOfTriggeringCells</w:t>
            </w:r>
            <w:proofErr w:type="spellEnd"/>
          </w:p>
          <w:p w14:paraId="79A442F9" w14:textId="77777777" w:rsidR="00AE0FDD" w:rsidRPr="00EE6E73" w:rsidRDefault="00AE0FDD" w:rsidP="00EE2D0F">
            <w:pPr>
              <w:pStyle w:val="TAL"/>
              <w:rPr>
                <w:b/>
                <w:i/>
                <w:szCs w:val="22"/>
                <w:lang w:eastAsia="en-GB"/>
              </w:rPr>
            </w:pPr>
            <w:r w:rsidRPr="00EE6E73">
              <w:rPr>
                <w:rFonts w:eastAsia="SimSun" w:cs="Arial"/>
                <w:szCs w:val="18"/>
                <w:lang w:eastAsia="en-US"/>
              </w:rPr>
              <w:t xml:space="preserve">Indicates the number of cells detected that are required to </w:t>
            </w:r>
            <w:proofErr w:type="spellStart"/>
            <w:r w:rsidRPr="00EE6E73">
              <w:rPr>
                <w:rFonts w:eastAsia="SimSun" w:cs="Arial"/>
                <w:szCs w:val="18"/>
                <w:lang w:eastAsia="en-US"/>
              </w:rPr>
              <w:t>fulfill</w:t>
            </w:r>
            <w:proofErr w:type="spellEnd"/>
            <w:r w:rsidRPr="00EE6E73">
              <w:rPr>
                <w:rFonts w:eastAsia="SimSun" w:cs="Arial"/>
                <w:szCs w:val="18"/>
                <w:lang w:eastAsia="en-US"/>
              </w:rPr>
              <w:t xml:space="preserve"> an event for a measurement report to be triggered. This field is applicable only for the events concerning </w:t>
            </w:r>
            <w:proofErr w:type="spellStart"/>
            <w:r w:rsidRPr="00EE6E73">
              <w:rPr>
                <w:rFonts w:eastAsia="SimSun" w:cs="Arial"/>
                <w:szCs w:val="18"/>
                <w:lang w:eastAsia="en-US"/>
              </w:rPr>
              <w:t>neighbor</w:t>
            </w:r>
            <w:proofErr w:type="spellEnd"/>
            <w:r w:rsidRPr="00EE6E73">
              <w:rPr>
                <w:rFonts w:eastAsia="SimSun" w:cs="Arial"/>
                <w:szCs w:val="18"/>
                <w:lang w:eastAsia="en-US"/>
              </w:rPr>
              <w:t xml:space="preserve"> cells, i.e. </w:t>
            </w:r>
            <w:r w:rsidRPr="00EE6E73">
              <w:rPr>
                <w:rFonts w:eastAsia="SimSun" w:cs="Arial"/>
                <w:i/>
                <w:iCs/>
                <w:szCs w:val="18"/>
                <w:lang w:eastAsia="en-US"/>
              </w:rPr>
              <w:t>eventA3</w:t>
            </w:r>
            <w:r w:rsidRPr="00EE6E73">
              <w:rPr>
                <w:rFonts w:eastAsia="SimSun" w:cs="Arial"/>
                <w:szCs w:val="18"/>
                <w:lang w:eastAsia="en-US"/>
              </w:rPr>
              <w:t xml:space="preserve">, </w:t>
            </w:r>
            <w:r w:rsidRPr="00EE6E73">
              <w:rPr>
                <w:rFonts w:eastAsia="SimSun" w:cs="Arial"/>
                <w:i/>
                <w:iCs/>
                <w:szCs w:val="18"/>
                <w:lang w:eastAsia="en-US"/>
              </w:rPr>
              <w:t>eventA4, eventA5, eventA3H1, eventA3H2, eventA4H1, eventA4H2, eventA5H1, eventA5H2</w:t>
            </w:r>
            <w:r w:rsidRPr="00EE6E73">
              <w:rPr>
                <w:rFonts w:eastAsia="SimSun" w:cs="Arial"/>
                <w:szCs w:val="18"/>
                <w:lang w:eastAsia="en-US"/>
              </w:rPr>
              <w:t>.</w:t>
            </w:r>
          </w:p>
        </w:tc>
      </w:tr>
      <w:tr w:rsidR="00AE0FDD" w:rsidRPr="00EE6E73" w14:paraId="2F29FBDD" w14:textId="77777777" w:rsidTr="00EE2D0F">
        <w:tc>
          <w:tcPr>
            <w:tcW w:w="14173" w:type="dxa"/>
            <w:tcBorders>
              <w:top w:val="single" w:sz="4" w:space="0" w:color="auto"/>
              <w:left w:val="single" w:sz="4" w:space="0" w:color="auto"/>
              <w:bottom w:val="single" w:sz="4" w:space="0" w:color="auto"/>
              <w:right w:val="single" w:sz="4" w:space="0" w:color="auto"/>
            </w:tcBorders>
          </w:tcPr>
          <w:p w14:paraId="76D71FF8" w14:textId="77777777" w:rsidR="00AE0FDD" w:rsidRPr="00EE6E73" w:rsidRDefault="00AE0FDD" w:rsidP="00EE2D0F">
            <w:pPr>
              <w:pStyle w:val="TAL"/>
              <w:rPr>
                <w:b/>
                <w:bCs/>
                <w:i/>
                <w:iCs/>
              </w:rPr>
            </w:pPr>
            <w:r w:rsidRPr="00EE6E73">
              <w:rPr>
                <w:b/>
                <w:bCs/>
                <w:i/>
                <w:iCs/>
              </w:rPr>
              <w:t>referenceLocation1, referenceLocation2</w:t>
            </w:r>
          </w:p>
          <w:p w14:paraId="35F2656E" w14:textId="77777777" w:rsidR="00AE0FDD" w:rsidRPr="00EE6E73" w:rsidRDefault="00AE0FDD" w:rsidP="00EE2D0F">
            <w:pPr>
              <w:pStyle w:val="TAL"/>
              <w:rPr>
                <w:b/>
                <w:i/>
                <w:szCs w:val="22"/>
                <w:lang w:eastAsia="sv-SE"/>
              </w:rPr>
            </w:pPr>
            <w:r w:rsidRPr="00EE6E73">
              <w:rPr>
                <w:iCs/>
                <w:szCs w:val="22"/>
              </w:rPr>
              <w:t xml:space="preserve">The </w:t>
            </w:r>
            <w:r w:rsidRPr="00EE6E73">
              <w:rPr>
                <w:i/>
                <w:szCs w:val="22"/>
              </w:rPr>
              <w:t>referenceLocation1</w:t>
            </w:r>
            <w:r w:rsidRPr="00EE6E73">
              <w:rPr>
                <w:iCs/>
                <w:szCs w:val="22"/>
              </w:rPr>
              <w:t xml:space="preserve"> is associated to serving cell and </w:t>
            </w:r>
            <w:r w:rsidRPr="00EE6E73">
              <w:rPr>
                <w:i/>
                <w:szCs w:val="22"/>
              </w:rPr>
              <w:t>referenceLocation2</w:t>
            </w:r>
            <w:r w:rsidRPr="00EE6E73">
              <w:rPr>
                <w:iCs/>
                <w:szCs w:val="22"/>
              </w:rPr>
              <w:t xml:space="preserve"> is associated to neighbour cell.</w:t>
            </w:r>
          </w:p>
        </w:tc>
      </w:tr>
      <w:tr w:rsidR="00AE0FDD" w:rsidRPr="00EE6E73" w14:paraId="6CC0C813"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78B00B06" w14:textId="77777777" w:rsidR="00AE0FDD" w:rsidRPr="00EE6E73" w:rsidRDefault="00AE0FDD" w:rsidP="00EE2D0F">
            <w:pPr>
              <w:pStyle w:val="TAL"/>
              <w:rPr>
                <w:b/>
                <w:i/>
                <w:szCs w:val="22"/>
                <w:lang w:eastAsia="sv-SE"/>
              </w:rPr>
            </w:pPr>
            <w:proofErr w:type="spellStart"/>
            <w:r w:rsidRPr="00EE6E73">
              <w:rPr>
                <w:b/>
                <w:i/>
                <w:szCs w:val="22"/>
                <w:lang w:eastAsia="sv-SE"/>
              </w:rPr>
              <w:t>reportAddNeighMeas</w:t>
            </w:r>
            <w:proofErr w:type="spellEnd"/>
          </w:p>
          <w:p w14:paraId="14A3D8CC" w14:textId="77777777" w:rsidR="00AE0FDD" w:rsidRPr="00EE6E73" w:rsidRDefault="00AE0FDD" w:rsidP="00EE2D0F">
            <w:pPr>
              <w:pStyle w:val="TAL"/>
              <w:rPr>
                <w:b/>
                <w:i/>
                <w:szCs w:val="22"/>
                <w:lang w:eastAsia="sv-SE"/>
              </w:rPr>
            </w:pPr>
            <w:r w:rsidRPr="00EE6E73">
              <w:rPr>
                <w:szCs w:val="22"/>
                <w:lang w:eastAsia="en-GB"/>
              </w:rPr>
              <w:t>Indicates that the UE shall include the best neighbour cells per serving frequency.</w:t>
            </w:r>
          </w:p>
        </w:tc>
      </w:tr>
      <w:tr w:rsidR="00AE0FDD" w:rsidRPr="00EE6E73" w14:paraId="226BFBEB"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3AC8630F" w14:textId="77777777" w:rsidR="00AE0FDD" w:rsidRPr="00EE6E73" w:rsidRDefault="00AE0FDD" w:rsidP="00EE2D0F">
            <w:pPr>
              <w:pStyle w:val="TAL"/>
              <w:rPr>
                <w:b/>
                <w:i/>
                <w:szCs w:val="22"/>
                <w:lang w:eastAsia="en-GB"/>
              </w:rPr>
            </w:pPr>
            <w:proofErr w:type="spellStart"/>
            <w:r w:rsidRPr="00EE6E73">
              <w:rPr>
                <w:b/>
                <w:i/>
                <w:szCs w:val="22"/>
                <w:lang w:eastAsia="en-GB"/>
              </w:rPr>
              <w:t>reportAmount</w:t>
            </w:r>
            <w:proofErr w:type="spellEnd"/>
          </w:p>
          <w:p w14:paraId="348D0E57" w14:textId="77777777" w:rsidR="00AE0FDD" w:rsidRPr="00EE6E73" w:rsidRDefault="00AE0FDD" w:rsidP="00EE2D0F">
            <w:pPr>
              <w:pStyle w:val="TAL"/>
              <w:rPr>
                <w:b/>
                <w:i/>
                <w:szCs w:val="22"/>
                <w:lang w:eastAsia="en-GB"/>
              </w:rPr>
            </w:pPr>
            <w:r w:rsidRPr="00EE6E73">
              <w:rPr>
                <w:iCs/>
                <w:szCs w:val="22"/>
                <w:lang w:eastAsia="en-GB"/>
              </w:rPr>
              <w:t xml:space="preserve">Number </w:t>
            </w:r>
            <w:r w:rsidRPr="00EE6E73">
              <w:rPr>
                <w:szCs w:val="22"/>
                <w:lang w:eastAsia="en-GB"/>
              </w:rPr>
              <w:t xml:space="preserve">of measurement reports applicable for </w:t>
            </w:r>
            <w:proofErr w:type="spellStart"/>
            <w:r w:rsidRPr="00EE6E73">
              <w:rPr>
                <w:i/>
                <w:szCs w:val="22"/>
                <w:lang w:eastAsia="en-GB"/>
              </w:rPr>
              <w:t>eventTriggered</w:t>
            </w:r>
            <w:proofErr w:type="spellEnd"/>
            <w:r w:rsidRPr="00EE6E73">
              <w:rPr>
                <w:szCs w:val="22"/>
                <w:lang w:eastAsia="en-GB"/>
              </w:rPr>
              <w:t xml:space="preserve"> as well as for </w:t>
            </w:r>
            <w:r w:rsidRPr="00EE6E73">
              <w:rPr>
                <w:i/>
                <w:szCs w:val="22"/>
                <w:lang w:eastAsia="en-GB"/>
              </w:rPr>
              <w:t>periodical</w:t>
            </w:r>
            <w:r w:rsidRPr="00EE6E73">
              <w:rPr>
                <w:szCs w:val="22"/>
                <w:lang w:eastAsia="en-GB"/>
              </w:rPr>
              <w:t xml:space="preserve"> report types.</w:t>
            </w:r>
          </w:p>
        </w:tc>
      </w:tr>
      <w:tr w:rsidR="00AE0FDD" w:rsidRPr="00EE6E73" w14:paraId="3AF68185" w14:textId="77777777" w:rsidTr="00EE2D0F">
        <w:tc>
          <w:tcPr>
            <w:tcW w:w="14173" w:type="dxa"/>
            <w:tcBorders>
              <w:top w:val="single" w:sz="4" w:space="0" w:color="auto"/>
              <w:left w:val="single" w:sz="4" w:space="0" w:color="auto"/>
              <w:bottom w:val="single" w:sz="4" w:space="0" w:color="auto"/>
              <w:right w:val="single" w:sz="4" w:space="0" w:color="auto"/>
            </w:tcBorders>
          </w:tcPr>
          <w:p w14:paraId="23AC37D2" w14:textId="77777777" w:rsidR="00AE0FDD" w:rsidRPr="00EE6E73" w:rsidRDefault="00AE0FDD" w:rsidP="00EE2D0F">
            <w:pPr>
              <w:pStyle w:val="TAL"/>
              <w:rPr>
                <w:b/>
                <w:i/>
                <w:szCs w:val="22"/>
                <w:lang w:eastAsia="en-GB"/>
              </w:rPr>
            </w:pPr>
            <w:proofErr w:type="spellStart"/>
            <w:r w:rsidRPr="00EE6E73">
              <w:rPr>
                <w:b/>
                <w:i/>
                <w:szCs w:val="22"/>
                <w:lang w:eastAsia="en-GB"/>
              </w:rPr>
              <w:t>reportOnBestCellChange</w:t>
            </w:r>
            <w:proofErr w:type="spellEnd"/>
          </w:p>
          <w:p w14:paraId="20E637C7" w14:textId="77777777" w:rsidR="00AE0FDD" w:rsidRPr="00EE6E73" w:rsidRDefault="00AE0FDD" w:rsidP="00EE2D0F">
            <w:pPr>
              <w:pStyle w:val="TAL"/>
              <w:rPr>
                <w:b/>
                <w:i/>
                <w:szCs w:val="22"/>
                <w:lang w:eastAsia="en-GB"/>
              </w:rPr>
            </w:pPr>
            <w:r w:rsidRPr="00EE6E73">
              <w:rPr>
                <w:szCs w:val="22"/>
                <w:lang w:eastAsia="en-GB"/>
              </w:rPr>
              <w:t xml:space="preserve">Indicates whether the UE shall only send measurement report if the measured best cell (when configured to </w:t>
            </w:r>
            <w:r w:rsidRPr="00EE6E73">
              <w:rPr>
                <w:i/>
                <w:iCs/>
                <w:szCs w:val="22"/>
                <w:lang w:eastAsia="en-GB"/>
              </w:rPr>
              <w:t>n1</w:t>
            </w:r>
            <w:r w:rsidRPr="00EE6E73">
              <w:rPr>
                <w:szCs w:val="22"/>
                <w:lang w:eastAsia="en-GB"/>
              </w:rPr>
              <w:t xml:space="preserve">) or two best cells (when configured to </w:t>
            </w:r>
            <w:r w:rsidRPr="00EE6E73">
              <w:rPr>
                <w:i/>
                <w:iCs/>
                <w:szCs w:val="22"/>
                <w:lang w:eastAsia="en-GB"/>
              </w:rPr>
              <w:t>n2</w:t>
            </w:r>
            <w:r w:rsidRPr="00EE6E73">
              <w:rPr>
                <w:szCs w:val="22"/>
                <w:lang w:eastAsia="en-GB"/>
              </w:rPr>
              <w:t xml:space="preserve">) have changed. In this release of the specification, this field is applicable only for the events concerning </w:t>
            </w:r>
            <w:proofErr w:type="spellStart"/>
            <w:r w:rsidRPr="00EE6E73">
              <w:rPr>
                <w:szCs w:val="22"/>
                <w:lang w:eastAsia="en-GB"/>
              </w:rPr>
              <w:t>neighbor</w:t>
            </w:r>
            <w:proofErr w:type="spellEnd"/>
            <w:r w:rsidRPr="00EE6E73">
              <w:rPr>
                <w:szCs w:val="22"/>
                <w:lang w:eastAsia="en-GB"/>
              </w:rPr>
              <w:t xml:space="preserve"> cells. This field can only be configured when the value of the field </w:t>
            </w:r>
            <w:proofErr w:type="spellStart"/>
            <w:r w:rsidRPr="00EE6E73">
              <w:rPr>
                <w:i/>
                <w:iCs/>
                <w:szCs w:val="22"/>
                <w:lang w:eastAsia="en-GB"/>
              </w:rPr>
              <w:t>reportAmount</w:t>
            </w:r>
            <w:proofErr w:type="spellEnd"/>
            <w:r w:rsidRPr="00EE6E73">
              <w:rPr>
                <w:szCs w:val="22"/>
                <w:lang w:eastAsia="en-GB"/>
              </w:rPr>
              <w:t xml:space="preserve"> is set to any other value than </w:t>
            </w:r>
            <w:r w:rsidRPr="00EE6E73">
              <w:rPr>
                <w:i/>
                <w:iCs/>
                <w:szCs w:val="22"/>
                <w:lang w:eastAsia="en-GB"/>
              </w:rPr>
              <w:t>r1</w:t>
            </w:r>
            <w:r w:rsidRPr="00EE6E73">
              <w:rPr>
                <w:szCs w:val="22"/>
                <w:lang w:eastAsia="en-GB"/>
              </w:rPr>
              <w:t>.</w:t>
            </w:r>
          </w:p>
        </w:tc>
      </w:tr>
      <w:tr w:rsidR="00AE0FDD" w:rsidRPr="00EE6E73" w14:paraId="26CB1C39"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DD395F3" w14:textId="77777777" w:rsidR="00AE0FDD" w:rsidRPr="00EE6E73" w:rsidRDefault="00AE0FDD" w:rsidP="00EE2D0F">
            <w:pPr>
              <w:pStyle w:val="TAL"/>
              <w:rPr>
                <w:b/>
                <w:i/>
                <w:szCs w:val="22"/>
                <w:lang w:eastAsia="en-GB"/>
              </w:rPr>
            </w:pPr>
            <w:proofErr w:type="spellStart"/>
            <w:r w:rsidRPr="00EE6E73">
              <w:rPr>
                <w:b/>
                <w:i/>
                <w:szCs w:val="22"/>
                <w:lang w:eastAsia="en-GB"/>
              </w:rPr>
              <w:t>reportOnLeave</w:t>
            </w:r>
            <w:proofErr w:type="spellEnd"/>
          </w:p>
          <w:p w14:paraId="592C3B74" w14:textId="77777777" w:rsidR="00AE0FDD" w:rsidRPr="00EE6E73" w:rsidRDefault="00AE0FDD" w:rsidP="00EE2D0F">
            <w:pPr>
              <w:pStyle w:val="TAL"/>
              <w:rPr>
                <w:szCs w:val="22"/>
                <w:lang w:eastAsia="en-GB"/>
              </w:rPr>
            </w:pPr>
            <w:r w:rsidRPr="00EE6E73">
              <w:rPr>
                <w:szCs w:val="22"/>
                <w:lang w:eastAsia="en-GB"/>
              </w:rPr>
              <w:t xml:space="preserve">Indicates whether or not the UE shall initiate the measurement reporting procedure when the leaving condition is met for a cell in </w:t>
            </w:r>
            <w:proofErr w:type="spellStart"/>
            <w:r w:rsidRPr="00EE6E73">
              <w:rPr>
                <w:i/>
                <w:lang w:eastAsia="sv-SE"/>
              </w:rPr>
              <w:t>cellsTriggeredList</w:t>
            </w:r>
            <w:proofErr w:type="spellEnd"/>
            <w:r w:rsidRPr="00EE6E73">
              <w:rPr>
                <w:rFonts w:eastAsia="DengXian"/>
                <w:iCs/>
              </w:rPr>
              <w:t xml:space="preserve"> or for a L2 U2N Relay UE in</w:t>
            </w:r>
            <w:r w:rsidRPr="00EE6E73">
              <w:rPr>
                <w:i/>
                <w:lang w:eastAsia="sv-SE"/>
              </w:rPr>
              <w:t xml:space="preserve"> </w:t>
            </w:r>
            <w:proofErr w:type="spellStart"/>
            <w:r w:rsidRPr="00EE6E73">
              <w:rPr>
                <w:rFonts w:eastAsia="DengXian"/>
                <w:i/>
              </w:rPr>
              <w:t>relay</w:t>
            </w:r>
            <w:r w:rsidRPr="00EE6E73">
              <w:rPr>
                <w:i/>
                <w:lang w:eastAsia="sv-SE"/>
              </w:rPr>
              <w:t>sTriggeredList</w:t>
            </w:r>
            <w:proofErr w:type="spellEnd"/>
            <w:r w:rsidRPr="00EE6E73">
              <w:rPr>
                <w:szCs w:val="22"/>
                <w:lang w:eastAsia="en-GB"/>
              </w:rPr>
              <w:t>, as specified in 5.5.4.1.</w:t>
            </w:r>
          </w:p>
          <w:p w14:paraId="10F1C97B" w14:textId="77777777" w:rsidR="00AE0FDD" w:rsidRPr="00EE6E73" w:rsidRDefault="00AE0FDD" w:rsidP="00EE2D0F">
            <w:pPr>
              <w:pStyle w:val="TAL"/>
              <w:rPr>
                <w:b/>
                <w:i/>
                <w:szCs w:val="22"/>
                <w:lang w:eastAsia="en-GB"/>
              </w:rPr>
            </w:pPr>
            <w:r w:rsidRPr="00EE6E73">
              <w:rPr>
                <w:szCs w:val="22"/>
                <w:lang w:eastAsia="en-GB"/>
              </w:rPr>
              <w:t xml:space="preserve">Indicates whether or not the UE shall initiate the measurement reporting procedure when the leaving condition is met if configured in </w:t>
            </w:r>
            <w:r w:rsidRPr="00EE6E73">
              <w:rPr>
                <w:i/>
                <w:szCs w:val="22"/>
                <w:lang w:eastAsia="en-GB"/>
              </w:rPr>
              <w:t>eventD1</w:t>
            </w:r>
            <w:r w:rsidRPr="00EE6E73">
              <w:rPr>
                <w:szCs w:val="22"/>
                <w:lang w:eastAsia="en-GB"/>
              </w:rPr>
              <w:t xml:space="preserve">, </w:t>
            </w:r>
            <w:r w:rsidRPr="00EE6E73">
              <w:rPr>
                <w:i/>
                <w:iCs/>
                <w:szCs w:val="22"/>
                <w:lang w:eastAsia="en-GB"/>
              </w:rPr>
              <w:t>eventD2</w:t>
            </w:r>
            <w:r w:rsidRPr="00EE6E73">
              <w:rPr>
                <w:szCs w:val="22"/>
                <w:lang w:eastAsia="en-GB"/>
              </w:rPr>
              <w:t xml:space="preserve">, </w:t>
            </w:r>
            <w:r w:rsidRPr="00EE6E73">
              <w:rPr>
                <w:i/>
                <w:iCs/>
                <w:szCs w:val="22"/>
                <w:lang w:eastAsia="en-GB"/>
              </w:rPr>
              <w:t>eventH1</w:t>
            </w:r>
            <w:r w:rsidRPr="00EE6E73">
              <w:rPr>
                <w:szCs w:val="22"/>
                <w:lang w:eastAsia="en-GB"/>
              </w:rPr>
              <w:t xml:space="preserve">, </w:t>
            </w:r>
            <w:r w:rsidRPr="00EE6E73">
              <w:rPr>
                <w:i/>
                <w:iCs/>
                <w:szCs w:val="22"/>
                <w:lang w:eastAsia="en-GB"/>
              </w:rPr>
              <w:t>eventH2</w:t>
            </w:r>
            <w:r w:rsidRPr="00EE6E73">
              <w:rPr>
                <w:szCs w:val="22"/>
                <w:lang w:eastAsia="en-GB"/>
              </w:rPr>
              <w:t xml:space="preserve"> as specified in 5.5.4.1.</w:t>
            </w:r>
          </w:p>
        </w:tc>
      </w:tr>
      <w:tr w:rsidR="00AE0FDD" w:rsidRPr="00EE6E73" w14:paraId="200249CD"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59067472" w14:textId="77777777" w:rsidR="00AE0FDD" w:rsidRPr="00EE6E73" w:rsidRDefault="00AE0FDD" w:rsidP="00EE2D0F">
            <w:pPr>
              <w:pStyle w:val="TAL"/>
              <w:rPr>
                <w:b/>
                <w:i/>
                <w:szCs w:val="22"/>
                <w:lang w:eastAsia="sv-SE"/>
              </w:rPr>
            </w:pPr>
            <w:proofErr w:type="spellStart"/>
            <w:r w:rsidRPr="00EE6E73">
              <w:rPr>
                <w:b/>
                <w:i/>
                <w:szCs w:val="22"/>
                <w:lang w:eastAsia="sv-SE"/>
              </w:rPr>
              <w:lastRenderedPageBreak/>
              <w:t>reportQuantityCell</w:t>
            </w:r>
            <w:proofErr w:type="spellEnd"/>
          </w:p>
          <w:p w14:paraId="67AE2D07" w14:textId="77777777" w:rsidR="00AE0FDD" w:rsidRPr="00EE6E73" w:rsidRDefault="00AE0FDD" w:rsidP="00EE2D0F">
            <w:pPr>
              <w:pStyle w:val="TAL"/>
              <w:rPr>
                <w:b/>
                <w:i/>
                <w:szCs w:val="22"/>
                <w:lang w:eastAsia="en-GB"/>
              </w:rPr>
            </w:pPr>
            <w:r w:rsidRPr="00EE6E73">
              <w:rPr>
                <w:szCs w:val="22"/>
                <w:lang w:eastAsia="en-GB"/>
              </w:rPr>
              <w:t>The cell measurement quantities to be included in the measurement report.</w:t>
            </w:r>
          </w:p>
        </w:tc>
      </w:tr>
      <w:tr w:rsidR="00AE0FDD" w:rsidRPr="00EE6E73" w14:paraId="57F294B3"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2D5F24D" w14:textId="77777777" w:rsidR="00AE0FDD" w:rsidRPr="00EE6E73" w:rsidRDefault="00AE0FDD" w:rsidP="00EE2D0F">
            <w:pPr>
              <w:pStyle w:val="TAL"/>
              <w:rPr>
                <w:b/>
                <w:i/>
                <w:szCs w:val="22"/>
                <w:lang w:eastAsia="sv-SE"/>
              </w:rPr>
            </w:pPr>
            <w:proofErr w:type="spellStart"/>
            <w:r w:rsidRPr="00EE6E73">
              <w:rPr>
                <w:b/>
                <w:i/>
                <w:szCs w:val="22"/>
                <w:lang w:eastAsia="sv-SE"/>
              </w:rPr>
              <w:t>reportQuantityRS</w:t>
            </w:r>
            <w:proofErr w:type="spellEnd"/>
            <w:r w:rsidRPr="00EE6E73">
              <w:rPr>
                <w:b/>
                <w:i/>
                <w:szCs w:val="22"/>
                <w:lang w:eastAsia="sv-SE"/>
              </w:rPr>
              <w:t>-Indexes</w:t>
            </w:r>
          </w:p>
          <w:p w14:paraId="34BD299F" w14:textId="77777777" w:rsidR="00AE0FDD" w:rsidRPr="00EE6E73" w:rsidRDefault="00AE0FDD" w:rsidP="00EE2D0F">
            <w:pPr>
              <w:pStyle w:val="TAL"/>
              <w:rPr>
                <w:szCs w:val="22"/>
                <w:lang w:eastAsia="en-GB"/>
              </w:rPr>
            </w:pPr>
            <w:r w:rsidRPr="00EE6E73">
              <w:rPr>
                <w:szCs w:val="22"/>
                <w:lang w:eastAsia="en-GB"/>
              </w:rPr>
              <w:t>Indicates which measurement information per RS index the UE shall include in the measurement report.</w:t>
            </w:r>
          </w:p>
        </w:tc>
      </w:tr>
      <w:tr w:rsidR="00AE0FDD" w:rsidRPr="00EE6E73" w14:paraId="79B92E48" w14:textId="77777777" w:rsidTr="00EE2D0F">
        <w:tc>
          <w:tcPr>
            <w:tcW w:w="14173" w:type="dxa"/>
            <w:tcBorders>
              <w:top w:val="single" w:sz="4" w:space="0" w:color="auto"/>
              <w:left w:val="single" w:sz="4" w:space="0" w:color="auto"/>
              <w:bottom w:val="single" w:sz="4" w:space="0" w:color="auto"/>
              <w:right w:val="single" w:sz="4" w:space="0" w:color="auto"/>
            </w:tcBorders>
          </w:tcPr>
          <w:p w14:paraId="103F6C00" w14:textId="77777777" w:rsidR="00AE0FDD" w:rsidRPr="00EE6E73" w:rsidRDefault="00AE0FDD" w:rsidP="00EE2D0F">
            <w:pPr>
              <w:pStyle w:val="TAL"/>
              <w:rPr>
                <w:b/>
                <w:i/>
                <w:szCs w:val="22"/>
                <w:lang w:eastAsia="sv-SE"/>
              </w:rPr>
            </w:pPr>
            <w:proofErr w:type="spellStart"/>
            <w:r w:rsidRPr="00EE6E73">
              <w:rPr>
                <w:b/>
                <w:i/>
                <w:szCs w:val="22"/>
                <w:lang w:eastAsia="sv-SE"/>
              </w:rPr>
              <w:t>simulMultiTriggerSingleMeasReport</w:t>
            </w:r>
            <w:proofErr w:type="spellEnd"/>
          </w:p>
          <w:p w14:paraId="6C1EEEB9" w14:textId="77777777" w:rsidR="00AE0FDD" w:rsidRPr="00EE6E73" w:rsidRDefault="00AE0FDD" w:rsidP="00EE2D0F">
            <w:pPr>
              <w:pStyle w:val="TAL"/>
              <w:rPr>
                <w:b/>
                <w:i/>
                <w:szCs w:val="22"/>
                <w:lang w:eastAsia="sv-SE"/>
              </w:rPr>
            </w:pPr>
            <w:r w:rsidRPr="00EE6E73">
              <w:rPr>
                <w:bCs/>
                <w:iCs/>
                <w:szCs w:val="22"/>
                <w:lang w:eastAsia="sv-SE"/>
              </w:rPr>
              <w:t xml:space="preserve">Indicates when multiple events </w:t>
            </w:r>
            <w:r w:rsidRPr="00EE6E73">
              <w:t xml:space="preserve">with the same </w:t>
            </w:r>
            <w:proofErr w:type="spellStart"/>
            <w:r w:rsidRPr="00EE6E73">
              <w:rPr>
                <w:i/>
                <w:iCs/>
              </w:rPr>
              <w:t>eventID</w:t>
            </w:r>
            <w:proofErr w:type="spellEnd"/>
            <w:r w:rsidRPr="00EE6E73">
              <w:t xml:space="preserve"> </w:t>
            </w:r>
            <w:r w:rsidRPr="00EE6E73">
              <w:rPr>
                <w:bCs/>
                <w:iCs/>
                <w:szCs w:val="22"/>
                <w:lang w:eastAsia="sv-SE"/>
              </w:rPr>
              <w:t>satisfy the measurement report triggering condition(s), whether to consider only the event with the smallest value between the altitude of the UE and the configured altitude threshold.</w:t>
            </w:r>
          </w:p>
        </w:tc>
      </w:tr>
      <w:tr w:rsidR="00AE0FDD" w:rsidRPr="00EE6E73" w14:paraId="31EA5D7B"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503182C1" w14:textId="77777777" w:rsidR="00AE0FDD" w:rsidRPr="00EE6E73" w:rsidRDefault="00AE0FDD" w:rsidP="00EE2D0F">
            <w:pPr>
              <w:pStyle w:val="TAL"/>
              <w:rPr>
                <w:b/>
                <w:i/>
                <w:szCs w:val="22"/>
                <w:lang w:eastAsia="en-GB"/>
              </w:rPr>
            </w:pPr>
            <w:proofErr w:type="spellStart"/>
            <w:r w:rsidRPr="00EE6E73">
              <w:rPr>
                <w:b/>
                <w:i/>
                <w:szCs w:val="22"/>
                <w:lang w:eastAsia="en-GB"/>
              </w:rPr>
              <w:t>timeToTrigger</w:t>
            </w:r>
            <w:proofErr w:type="spellEnd"/>
          </w:p>
          <w:p w14:paraId="16721708" w14:textId="77777777" w:rsidR="00AE0FDD" w:rsidRPr="00EE6E73" w:rsidRDefault="00AE0FDD" w:rsidP="00EE2D0F">
            <w:pPr>
              <w:pStyle w:val="TAL"/>
              <w:rPr>
                <w:b/>
                <w:i/>
                <w:szCs w:val="22"/>
                <w:lang w:eastAsia="sv-SE"/>
              </w:rPr>
            </w:pPr>
            <w:r w:rsidRPr="00EE6E73">
              <w:rPr>
                <w:szCs w:val="22"/>
                <w:lang w:eastAsia="en-GB"/>
              </w:rPr>
              <w:t>Time during which specific criteria for the event needs to be met in order to trigger a measurement report.</w:t>
            </w:r>
          </w:p>
        </w:tc>
      </w:tr>
      <w:tr w:rsidR="00AE0FDD" w:rsidRPr="00EE6E73" w14:paraId="23648E8E" w14:textId="77777777" w:rsidTr="00EE2D0F">
        <w:tc>
          <w:tcPr>
            <w:tcW w:w="14173" w:type="dxa"/>
            <w:tcBorders>
              <w:top w:val="single" w:sz="4" w:space="0" w:color="auto"/>
              <w:left w:val="single" w:sz="4" w:space="0" w:color="auto"/>
              <w:bottom w:val="single" w:sz="4" w:space="0" w:color="auto"/>
              <w:right w:val="single" w:sz="4" w:space="0" w:color="auto"/>
            </w:tcBorders>
          </w:tcPr>
          <w:p w14:paraId="07110DC8" w14:textId="77777777" w:rsidR="00AE0FDD" w:rsidRPr="00EE6E73" w:rsidRDefault="00AE0FDD" w:rsidP="00EE2D0F">
            <w:pPr>
              <w:pStyle w:val="TAL"/>
              <w:rPr>
                <w:b/>
                <w:bCs/>
                <w:i/>
                <w:iCs/>
                <w:lang w:eastAsia="ko-KR"/>
              </w:rPr>
            </w:pPr>
            <w:proofErr w:type="spellStart"/>
            <w:r w:rsidRPr="00EE6E73">
              <w:rPr>
                <w:b/>
                <w:bCs/>
                <w:i/>
                <w:iCs/>
                <w:lang w:eastAsia="ko-KR"/>
              </w:rPr>
              <w:t>useAllowedCellList</w:t>
            </w:r>
            <w:proofErr w:type="spellEnd"/>
          </w:p>
          <w:p w14:paraId="344A59D2" w14:textId="77777777" w:rsidR="00AE0FDD" w:rsidRPr="00EE6E73" w:rsidRDefault="00AE0FDD" w:rsidP="00EE2D0F">
            <w:pPr>
              <w:pStyle w:val="TAL"/>
              <w:rPr>
                <w:bCs/>
                <w:noProof/>
                <w:lang w:eastAsia="sv-SE"/>
              </w:rPr>
            </w:pPr>
            <w:r w:rsidRPr="00EE6E73">
              <w:rPr>
                <w:lang w:eastAsia="ko-KR"/>
              </w:rPr>
              <w:t xml:space="preserve">Indicates whether only the cells included in the allow-list of the associated </w:t>
            </w:r>
            <w:proofErr w:type="spellStart"/>
            <w:r w:rsidRPr="00EE6E73">
              <w:rPr>
                <w:lang w:eastAsia="ko-KR"/>
              </w:rPr>
              <w:t>measObject</w:t>
            </w:r>
            <w:proofErr w:type="spellEnd"/>
            <w:r w:rsidRPr="00EE6E73">
              <w:rPr>
                <w:lang w:eastAsia="ko-KR"/>
              </w:rPr>
              <w:t xml:space="preserve"> are applicable as specified in 5.5.4.1.</w:t>
            </w:r>
          </w:p>
        </w:tc>
      </w:tr>
      <w:tr w:rsidR="00AE0FDD" w:rsidRPr="00EE6E73" w14:paraId="3C2284BD"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63BD9914" w14:textId="77777777" w:rsidR="00AE0FDD" w:rsidRPr="00EE6E73" w:rsidRDefault="00AE0FDD" w:rsidP="00EE2D0F">
            <w:pPr>
              <w:keepNext/>
              <w:keepLines/>
              <w:spacing w:after="0"/>
              <w:ind w:rightChars="-617" w:right="-1234"/>
              <w:rPr>
                <w:rFonts w:eastAsia="SimSun"/>
                <w:noProof/>
                <w:lang w:eastAsia="sv-SE"/>
              </w:rPr>
            </w:pPr>
            <w:r w:rsidRPr="00EE6E73">
              <w:rPr>
                <w:rFonts w:ascii="Arial" w:hAnsi="Arial"/>
                <w:b/>
                <w:bCs/>
                <w:i/>
                <w:noProof/>
                <w:sz w:val="18"/>
                <w:lang w:eastAsia="sv-SE"/>
              </w:rPr>
              <w:t>useT312</w:t>
            </w:r>
          </w:p>
          <w:p w14:paraId="7BA676A5" w14:textId="77777777" w:rsidR="00AE0FDD" w:rsidRPr="00EE6E73" w:rsidRDefault="00AE0FDD" w:rsidP="00EE2D0F">
            <w:pPr>
              <w:pStyle w:val="TAL"/>
              <w:rPr>
                <w:b/>
                <w:i/>
                <w:szCs w:val="22"/>
                <w:lang w:eastAsia="en-GB"/>
              </w:rPr>
            </w:pPr>
            <w:r w:rsidRPr="00EE6E73">
              <w:rPr>
                <w:noProof/>
                <w:lang w:eastAsia="ko-KR"/>
              </w:rPr>
              <w:t xml:space="preserve">If value </w:t>
            </w:r>
            <w:r w:rsidRPr="00EE6E73">
              <w:rPr>
                <w:i/>
                <w:noProof/>
                <w:lang w:eastAsia="ko-KR"/>
              </w:rPr>
              <w:t>TRUE</w:t>
            </w:r>
            <w:r w:rsidRPr="00EE6E73">
              <w:rPr>
                <w:noProof/>
                <w:lang w:eastAsia="ko-KR"/>
              </w:rPr>
              <w:t xml:space="preserve"> is configured, the UE shall use the timer T312 with the value </w:t>
            </w:r>
            <w:r w:rsidRPr="00EE6E73">
              <w:rPr>
                <w:i/>
                <w:noProof/>
                <w:lang w:eastAsia="ko-KR"/>
              </w:rPr>
              <w:t>t312</w:t>
            </w:r>
            <w:r w:rsidRPr="00EE6E73">
              <w:rPr>
                <w:noProof/>
                <w:lang w:eastAsia="ko-KR"/>
              </w:rPr>
              <w:t xml:space="preserve"> as specified in the corresponding </w:t>
            </w:r>
            <w:proofErr w:type="spellStart"/>
            <w:r w:rsidRPr="00EE6E73">
              <w:rPr>
                <w:i/>
                <w:lang w:eastAsia="en-GB"/>
              </w:rPr>
              <w:t>measObjectNR</w:t>
            </w:r>
            <w:proofErr w:type="spellEnd"/>
            <w:r w:rsidRPr="00EE6E73">
              <w:rPr>
                <w:noProof/>
                <w:lang w:eastAsia="ko-KR"/>
              </w:rPr>
              <w:t xml:space="preserve">. If value FALSE is configured, the timer T312 is considered as disabled. </w:t>
            </w:r>
            <w:r w:rsidRPr="00EE6E73">
              <w:rPr>
                <w:rFonts w:eastAsia="Malgun Gothic"/>
                <w:lang w:eastAsia="ko-KR"/>
              </w:rPr>
              <w:t>Network</w:t>
            </w:r>
            <w:r w:rsidRPr="00EE6E73">
              <w:rPr>
                <w:lang w:eastAsia="en-GB"/>
              </w:rPr>
              <w:t xml:space="preserve"> configures </w:t>
            </w:r>
            <w:r w:rsidRPr="00EE6E73">
              <w:rPr>
                <w:noProof/>
                <w:lang w:eastAsia="ko-KR"/>
              </w:rPr>
              <w:t xml:space="preserve">value </w:t>
            </w:r>
            <w:r w:rsidRPr="00EE6E73">
              <w:rPr>
                <w:i/>
                <w:noProof/>
                <w:lang w:eastAsia="ko-KR"/>
              </w:rPr>
              <w:t>TRUE</w:t>
            </w:r>
            <w:r w:rsidRPr="00EE6E73">
              <w:rPr>
                <w:noProof/>
                <w:lang w:eastAsia="ko-KR"/>
              </w:rPr>
              <w:t xml:space="preserve"> </w:t>
            </w:r>
            <w:r w:rsidRPr="00EE6E73">
              <w:rPr>
                <w:lang w:eastAsia="en-GB"/>
              </w:rPr>
              <w:t xml:space="preserve">only if </w:t>
            </w:r>
            <w:proofErr w:type="spellStart"/>
            <w:r w:rsidRPr="00EE6E73">
              <w:rPr>
                <w:i/>
                <w:lang w:eastAsia="sv-SE"/>
              </w:rPr>
              <w:t>reportType</w:t>
            </w:r>
            <w:proofErr w:type="spellEnd"/>
            <w:r w:rsidRPr="00EE6E73">
              <w:rPr>
                <w:lang w:eastAsia="sv-SE"/>
              </w:rPr>
              <w:t xml:space="preserve"> </w:t>
            </w:r>
            <w:r w:rsidRPr="00EE6E73">
              <w:rPr>
                <w:lang w:eastAsia="en-GB"/>
              </w:rPr>
              <w:t xml:space="preserve">is set to </w:t>
            </w:r>
            <w:proofErr w:type="spellStart"/>
            <w:r w:rsidRPr="00EE6E73">
              <w:rPr>
                <w:i/>
                <w:lang w:eastAsia="sv-SE"/>
              </w:rPr>
              <w:t>eventTriggered</w:t>
            </w:r>
            <w:proofErr w:type="spellEnd"/>
            <w:r w:rsidRPr="00EE6E73">
              <w:rPr>
                <w:lang w:eastAsia="en-GB"/>
              </w:rPr>
              <w:t>.</w:t>
            </w:r>
          </w:p>
        </w:tc>
      </w:tr>
      <w:tr w:rsidR="00AE0FDD" w:rsidRPr="00EE6E73" w:rsidDel="005B6C6E" w14:paraId="5600F7CE" w14:textId="77777777" w:rsidTr="00EE2D0F">
        <w:tc>
          <w:tcPr>
            <w:tcW w:w="14173" w:type="dxa"/>
            <w:tcBorders>
              <w:top w:val="single" w:sz="4" w:space="0" w:color="auto"/>
              <w:left w:val="single" w:sz="4" w:space="0" w:color="auto"/>
              <w:bottom w:val="single" w:sz="4" w:space="0" w:color="auto"/>
              <w:right w:val="single" w:sz="4" w:space="0" w:color="auto"/>
            </w:tcBorders>
          </w:tcPr>
          <w:p w14:paraId="134B169D" w14:textId="77777777" w:rsidR="00AE0FDD" w:rsidRPr="00EE6E73" w:rsidRDefault="00AE0FDD" w:rsidP="00EE2D0F">
            <w:pPr>
              <w:pStyle w:val="TAL"/>
              <w:rPr>
                <w:b/>
                <w:i/>
                <w:szCs w:val="22"/>
                <w:lang w:eastAsia="ko-KR"/>
              </w:rPr>
            </w:pPr>
            <w:proofErr w:type="spellStart"/>
            <w:r w:rsidRPr="00EE6E73">
              <w:rPr>
                <w:b/>
                <w:i/>
                <w:szCs w:val="22"/>
                <w:lang w:eastAsia="ko-KR"/>
              </w:rPr>
              <w:t>xN-ThresholdM</w:t>
            </w:r>
            <w:proofErr w:type="spellEnd"/>
          </w:p>
          <w:p w14:paraId="42AF313E" w14:textId="77777777" w:rsidR="00AE0FDD" w:rsidRPr="00EE6E73" w:rsidDel="005B6C6E" w:rsidRDefault="00AE0FDD" w:rsidP="00EE2D0F">
            <w:pPr>
              <w:pStyle w:val="TAL"/>
              <w:rPr>
                <w:bCs/>
                <w:iCs/>
                <w:szCs w:val="22"/>
                <w:lang w:eastAsia="ko-KR"/>
              </w:rPr>
            </w:pPr>
            <w:r w:rsidRPr="00EE6E73">
              <w:rPr>
                <w:bCs/>
                <w:iCs/>
                <w:szCs w:val="22"/>
                <w:lang w:eastAsia="ko-KR"/>
              </w:rPr>
              <w:t xml:space="preserve">Threshold value associated to the selected trigger quantity (e.g. RSRP, RSRQ, SINR) per RS Type (e.g. SS/PBCH block, CSI-RS) to be used in NR measurement report triggering condition for event </w:t>
            </w:r>
            <w:proofErr w:type="spellStart"/>
            <w:r w:rsidRPr="00EE6E73">
              <w:rPr>
                <w:bCs/>
                <w:iCs/>
                <w:szCs w:val="22"/>
                <w:lang w:eastAsia="ko-KR"/>
              </w:rPr>
              <w:t>xN</w:t>
            </w:r>
            <w:proofErr w:type="spellEnd"/>
            <w:r w:rsidRPr="00EE6E73">
              <w:rPr>
                <w:bCs/>
                <w:iCs/>
                <w:szCs w:val="22"/>
                <w:lang w:eastAsia="ko-KR"/>
              </w:rPr>
              <w:t xml:space="preserve">. If multiple thresholds are defined for event number </w:t>
            </w:r>
            <w:proofErr w:type="spellStart"/>
            <w:r w:rsidRPr="00EE6E73">
              <w:rPr>
                <w:bCs/>
                <w:iCs/>
                <w:szCs w:val="22"/>
                <w:lang w:eastAsia="ko-KR"/>
              </w:rPr>
              <w:t>xN</w:t>
            </w:r>
            <w:proofErr w:type="spellEnd"/>
            <w:r w:rsidRPr="00EE6E73">
              <w:rPr>
                <w:bCs/>
                <w:iCs/>
                <w:szCs w:val="22"/>
                <w:lang w:eastAsia="ko-KR"/>
              </w:rPr>
              <w:t xml:space="preserve">, the thresholds are differentiated by M. </w:t>
            </w:r>
            <w:r w:rsidRPr="00EE6E73">
              <w:rPr>
                <w:bCs/>
                <w:i/>
                <w:szCs w:val="22"/>
                <w:lang w:eastAsia="ko-KR"/>
              </w:rPr>
              <w:t>x1-Threshold1</w:t>
            </w:r>
            <w:r w:rsidRPr="00EE6E73">
              <w:rPr>
                <w:bCs/>
                <w:iCs/>
                <w:szCs w:val="22"/>
                <w:lang w:eastAsia="ko-KR"/>
              </w:rPr>
              <w:t xml:space="preserve"> and </w:t>
            </w:r>
            <w:r w:rsidRPr="00EE6E73">
              <w:rPr>
                <w:bCs/>
                <w:i/>
                <w:szCs w:val="22"/>
                <w:lang w:eastAsia="ko-KR"/>
              </w:rPr>
              <w:t>x2-Threshold</w:t>
            </w:r>
            <w:r w:rsidRPr="00EE6E73">
              <w:rPr>
                <w:bCs/>
                <w:iCs/>
                <w:szCs w:val="22"/>
                <w:lang w:eastAsia="ko-KR"/>
              </w:rPr>
              <w:t xml:space="preserve"> indicates the threshold value for the serving L2 U2N Relay UE, </w:t>
            </w:r>
            <w:r w:rsidRPr="00EE6E73">
              <w:rPr>
                <w:bCs/>
                <w:i/>
                <w:szCs w:val="22"/>
                <w:lang w:eastAsia="ko-KR"/>
              </w:rPr>
              <w:t>x1-Threshold2</w:t>
            </w:r>
            <w:r w:rsidRPr="00EE6E73">
              <w:rPr>
                <w:bCs/>
                <w:iCs/>
                <w:szCs w:val="22"/>
                <w:lang w:eastAsia="ko-KR"/>
              </w:rPr>
              <w:t xml:space="preserve"> indicates the threshold value for the NR Cells.</w:t>
            </w:r>
          </w:p>
        </w:tc>
      </w:tr>
    </w:tbl>
    <w:p w14:paraId="7E2F8355" w14:textId="77777777" w:rsidR="00AE0FDD" w:rsidRPr="00EE6E73" w:rsidRDefault="00AE0FDD" w:rsidP="00AE0FDD">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0FDD" w:rsidRPr="00EE6E73" w14:paraId="280C8BEE"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7FCE4A7D" w14:textId="77777777" w:rsidR="00AE0FDD" w:rsidRPr="00EE6E73" w:rsidRDefault="00AE0FDD" w:rsidP="00EE2D0F">
            <w:pPr>
              <w:pStyle w:val="TAH"/>
              <w:rPr>
                <w:szCs w:val="22"/>
                <w:lang w:eastAsia="sv-SE"/>
              </w:rPr>
            </w:pPr>
            <w:r w:rsidRPr="00EE6E73">
              <w:rPr>
                <w:i/>
                <w:szCs w:val="22"/>
                <w:lang w:eastAsia="sv-SE"/>
              </w:rPr>
              <w:t>CLI-</w:t>
            </w:r>
            <w:proofErr w:type="spellStart"/>
            <w:r w:rsidRPr="00EE6E73">
              <w:rPr>
                <w:i/>
                <w:szCs w:val="22"/>
                <w:lang w:eastAsia="sv-SE"/>
              </w:rPr>
              <w:t>EventTriggerConfig</w:t>
            </w:r>
            <w:proofErr w:type="spellEnd"/>
            <w:r w:rsidRPr="00EE6E73">
              <w:rPr>
                <w:i/>
                <w:szCs w:val="22"/>
                <w:lang w:eastAsia="sv-SE"/>
              </w:rPr>
              <w:t xml:space="preserve"> </w:t>
            </w:r>
            <w:r w:rsidRPr="00EE6E73">
              <w:rPr>
                <w:szCs w:val="22"/>
                <w:lang w:eastAsia="sv-SE"/>
              </w:rPr>
              <w:t>field descriptions</w:t>
            </w:r>
          </w:p>
        </w:tc>
      </w:tr>
      <w:tr w:rsidR="00AE0FDD" w:rsidRPr="00EE6E73" w14:paraId="21E271B5"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0461004F" w14:textId="77777777" w:rsidR="00AE0FDD" w:rsidRPr="00EE6E73" w:rsidRDefault="00AE0FDD" w:rsidP="00EE2D0F">
            <w:pPr>
              <w:pStyle w:val="TAL"/>
              <w:rPr>
                <w:b/>
                <w:i/>
                <w:szCs w:val="22"/>
                <w:lang w:eastAsia="ko-KR"/>
              </w:rPr>
            </w:pPr>
            <w:r w:rsidRPr="00EE6E73">
              <w:rPr>
                <w:b/>
                <w:i/>
                <w:szCs w:val="22"/>
                <w:lang w:eastAsia="ko-KR"/>
              </w:rPr>
              <w:t>i1-Threshold</w:t>
            </w:r>
          </w:p>
          <w:p w14:paraId="185577D2" w14:textId="77777777" w:rsidR="00AE0FDD" w:rsidRPr="00EE6E73" w:rsidRDefault="00AE0FDD" w:rsidP="00EE2D0F">
            <w:pPr>
              <w:pStyle w:val="TAL"/>
              <w:rPr>
                <w:b/>
                <w:i/>
                <w:szCs w:val="22"/>
                <w:lang w:eastAsia="en-GB"/>
              </w:rPr>
            </w:pPr>
            <w:r w:rsidRPr="00EE6E73">
              <w:rPr>
                <w:szCs w:val="22"/>
                <w:lang w:eastAsia="ko-KR"/>
              </w:rPr>
              <w:t>Threshold value associated to the selected trigger quantity (e.g. SRS-RSRP, CLI-RSSI) to be used in CLI measurement report triggering condition for event i1.</w:t>
            </w:r>
          </w:p>
        </w:tc>
      </w:tr>
      <w:tr w:rsidR="00AE0FDD" w:rsidRPr="00EE6E73" w14:paraId="24F41B09"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0730EBFF" w14:textId="77777777" w:rsidR="00AE0FDD" w:rsidRPr="00EE6E73" w:rsidRDefault="00AE0FDD" w:rsidP="00EE2D0F">
            <w:pPr>
              <w:pStyle w:val="TAL"/>
              <w:rPr>
                <w:b/>
                <w:i/>
                <w:szCs w:val="22"/>
                <w:lang w:eastAsia="en-GB"/>
              </w:rPr>
            </w:pPr>
            <w:proofErr w:type="spellStart"/>
            <w:r w:rsidRPr="00EE6E73">
              <w:rPr>
                <w:b/>
                <w:i/>
                <w:szCs w:val="22"/>
                <w:lang w:eastAsia="en-GB"/>
              </w:rPr>
              <w:t>eventId</w:t>
            </w:r>
            <w:proofErr w:type="spellEnd"/>
          </w:p>
          <w:p w14:paraId="7ADA54CC" w14:textId="77777777" w:rsidR="00AE0FDD" w:rsidRPr="00EE6E73" w:rsidRDefault="00AE0FDD" w:rsidP="00EE2D0F">
            <w:pPr>
              <w:pStyle w:val="TAL"/>
              <w:rPr>
                <w:szCs w:val="22"/>
                <w:lang w:eastAsia="sv-SE"/>
              </w:rPr>
            </w:pPr>
            <w:r w:rsidRPr="00EE6E73">
              <w:rPr>
                <w:szCs w:val="22"/>
                <w:lang w:eastAsia="en-GB"/>
              </w:rPr>
              <w:t>Choice of CLI event triggered reporting criteria.</w:t>
            </w:r>
          </w:p>
        </w:tc>
      </w:tr>
      <w:tr w:rsidR="00AE0FDD" w:rsidRPr="00EE6E73" w14:paraId="3417E7F0"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43BDE496" w14:textId="77777777" w:rsidR="00AE0FDD" w:rsidRPr="00EE6E73" w:rsidRDefault="00AE0FDD" w:rsidP="00EE2D0F">
            <w:pPr>
              <w:pStyle w:val="TAL"/>
              <w:rPr>
                <w:b/>
                <w:i/>
                <w:szCs w:val="22"/>
                <w:lang w:eastAsia="en-GB"/>
              </w:rPr>
            </w:pPr>
            <w:proofErr w:type="spellStart"/>
            <w:r w:rsidRPr="00EE6E73">
              <w:rPr>
                <w:b/>
                <w:i/>
                <w:szCs w:val="22"/>
                <w:lang w:eastAsia="en-GB"/>
              </w:rPr>
              <w:t>maxReportCLI</w:t>
            </w:r>
            <w:proofErr w:type="spellEnd"/>
          </w:p>
          <w:p w14:paraId="66F730CC" w14:textId="77777777" w:rsidR="00AE0FDD" w:rsidRPr="00EE6E73" w:rsidRDefault="00AE0FDD" w:rsidP="00EE2D0F">
            <w:pPr>
              <w:pStyle w:val="TAL"/>
              <w:rPr>
                <w:szCs w:val="22"/>
                <w:lang w:eastAsia="sv-SE"/>
              </w:rPr>
            </w:pPr>
            <w:r w:rsidRPr="00EE6E73">
              <w:rPr>
                <w:szCs w:val="22"/>
                <w:lang w:eastAsia="en-GB"/>
              </w:rPr>
              <w:t xml:space="preserve">Max number of </w:t>
            </w:r>
            <w:r w:rsidRPr="00EE6E73">
              <w:rPr>
                <w:szCs w:val="22"/>
                <w:lang w:eastAsia="sv-SE"/>
              </w:rPr>
              <w:t>CLI measurement</w:t>
            </w:r>
            <w:r w:rsidRPr="00EE6E73">
              <w:rPr>
                <w:szCs w:val="22"/>
                <w:lang w:eastAsia="en-GB"/>
              </w:rPr>
              <w:t xml:space="preserve"> resource to include in the measurement report.</w:t>
            </w:r>
          </w:p>
        </w:tc>
      </w:tr>
      <w:tr w:rsidR="00AE0FDD" w:rsidRPr="00EE6E73" w14:paraId="3B757FCA"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429B643" w14:textId="77777777" w:rsidR="00AE0FDD" w:rsidRPr="00EE6E73" w:rsidRDefault="00AE0FDD" w:rsidP="00EE2D0F">
            <w:pPr>
              <w:pStyle w:val="TAL"/>
              <w:rPr>
                <w:b/>
                <w:i/>
                <w:szCs w:val="22"/>
                <w:lang w:eastAsia="en-GB"/>
              </w:rPr>
            </w:pPr>
            <w:proofErr w:type="spellStart"/>
            <w:r w:rsidRPr="00EE6E73">
              <w:rPr>
                <w:b/>
                <w:i/>
                <w:szCs w:val="22"/>
                <w:lang w:eastAsia="en-GB"/>
              </w:rPr>
              <w:t>reportAmount</w:t>
            </w:r>
            <w:proofErr w:type="spellEnd"/>
          </w:p>
          <w:p w14:paraId="1F41D42D" w14:textId="77777777" w:rsidR="00AE0FDD" w:rsidRPr="00EE6E73" w:rsidRDefault="00AE0FDD" w:rsidP="00EE2D0F">
            <w:pPr>
              <w:pStyle w:val="TAL"/>
              <w:rPr>
                <w:b/>
                <w:i/>
                <w:szCs w:val="22"/>
                <w:lang w:eastAsia="en-GB"/>
              </w:rPr>
            </w:pPr>
            <w:r w:rsidRPr="00EE6E73">
              <w:rPr>
                <w:i/>
                <w:szCs w:val="22"/>
                <w:lang w:eastAsia="en-GB"/>
              </w:rPr>
              <w:t>Number</w:t>
            </w:r>
            <w:r w:rsidRPr="00EE6E73">
              <w:rPr>
                <w:szCs w:val="22"/>
                <w:lang w:eastAsia="en-GB"/>
              </w:rPr>
              <w:t xml:space="preserve"> of measurement reports.</w:t>
            </w:r>
          </w:p>
        </w:tc>
      </w:tr>
      <w:tr w:rsidR="00AE0FDD" w:rsidRPr="00EE6E73" w14:paraId="7B140BB0"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25B44020" w14:textId="77777777" w:rsidR="00AE0FDD" w:rsidRPr="00EE6E73" w:rsidRDefault="00AE0FDD" w:rsidP="00EE2D0F">
            <w:pPr>
              <w:pStyle w:val="TAL"/>
              <w:rPr>
                <w:b/>
                <w:i/>
                <w:szCs w:val="22"/>
                <w:lang w:eastAsia="en-GB"/>
              </w:rPr>
            </w:pPr>
            <w:proofErr w:type="spellStart"/>
            <w:r w:rsidRPr="00EE6E73">
              <w:rPr>
                <w:b/>
                <w:i/>
                <w:szCs w:val="22"/>
                <w:lang w:eastAsia="en-GB"/>
              </w:rPr>
              <w:t>reportOnLeave</w:t>
            </w:r>
            <w:proofErr w:type="spellEnd"/>
          </w:p>
          <w:p w14:paraId="0F0CDA01" w14:textId="77777777" w:rsidR="00AE0FDD" w:rsidRPr="00EE6E73" w:rsidRDefault="00AE0FDD" w:rsidP="00EE2D0F">
            <w:pPr>
              <w:pStyle w:val="TAL"/>
              <w:rPr>
                <w:b/>
                <w:i/>
                <w:szCs w:val="22"/>
                <w:lang w:eastAsia="en-GB"/>
              </w:rPr>
            </w:pPr>
            <w:r w:rsidRPr="00EE6E73">
              <w:rPr>
                <w:szCs w:val="22"/>
                <w:lang w:eastAsia="en-GB"/>
              </w:rPr>
              <w:t xml:space="preserve">Indicates whether or not the UE shall initiate the measurement reporting procedure when the leaving condition is met for a CLI measurement resource in </w:t>
            </w:r>
            <w:proofErr w:type="spellStart"/>
            <w:r w:rsidRPr="00EE6E73">
              <w:rPr>
                <w:i/>
                <w:lang w:eastAsia="sv-SE"/>
              </w:rPr>
              <w:t>srsTriggeredList</w:t>
            </w:r>
            <w:proofErr w:type="spellEnd"/>
            <w:r w:rsidRPr="00EE6E73">
              <w:rPr>
                <w:i/>
                <w:lang w:eastAsia="sv-SE"/>
              </w:rPr>
              <w:t xml:space="preserve"> </w:t>
            </w:r>
            <w:r w:rsidRPr="00EE6E73">
              <w:rPr>
                <w:lang w:eastAsia="sv-SE"/>
              </w:rPr>
              <w:t>or</w:t>
            </w:r>
            <w:r w:rsidRPr="00EE6E73">
              <w:rPr>
                <w:i/>
                <w:lang w:eastAsia="sv-SE"/>
              </w:rPr>
              <w:t xml:space="preserve"> </w:t>
            </w:r>
            <w:proofErr w:type="spellStart"/>
            <w:r w:rsidRPr="00EE6E73">
              <w:rPr>
                <w:i/>
                <w:lang w:eastAsia="sv-SE"/>
              </w:rPr>
              <w:t>rssiTriggeredList</w:t>
            </w:r>
            <w:proofErr w:type="spellEnd"/>
            <w:r w:rsidRPr="00EE6E73">
              <w:rPr>
                <w:szCs w:val="22"/>
                <w:lang w:eastAsia="en-GB"/>
              </w:rPr>
              <w:t>, as specified in 5.5.4.1.</w:t>
            </w:r>
          </w:p>
        </w:tc>
      </w:tr>
      <w:tr w:rsidR="00AE0FDD" w:rsidRPr="00EE6E73" w14:paraId="366DCE65"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4B114909" w14:textId="77777777" w:rsidR="00AE0FDD" w:rsidRPr="00EE6E73" w:rsidRDefault="00AE0FDD" w:rsidP="00EE2D0F">
            <w:pPr>
              <w:pStyle w:val="TAL"/>
              <w:rPr>
                <w:b/>
                <w:i/>
                <w:szCs w:val="22"/>
                <w:lang w:eastAsia="en-GB"/>
              </w:rPr>
            </w:pPr>
            <w:proofErr w:type="spellStart"/>
            <w:r w:rsidRPr="00EE6E73">
              <w:rPr>
                <w:b/>
                <w:i/>
                <w:szCs w:val="22"/>
                <w:lang w:eastAsia="en-GB"/>
              </w:rPr>
              <w:t>timeToTrigger</w:t>
            </w:r>
            <w:proofErr w:type="spellEnd"/>
          </w:p>
          <w:p w14:paraId="712BBFE6" w14:textId="77777777" w:rsidR="00AE0FDD" w:rsidRPr="00EE6E73" w:rsidRDefault="00AE0FDD" w:rsidP="00EE2D0F">
            <w:pPr>
              <w:pStyle w:val="TAL"/>
              <w:rPr>
                <w:b/>
                <w:i/>
                <w:szCs w:val="22"/>
                <w:lang w:eastAsia="sv-SE"/>
              </w:rPr>
            </w:pPr>
            <w:r w:rsidRPr="00EE6E73">
              <w:rPr>
                <w:szCs w:val="22"/>
                <w:lang w:eastAsia="en-GB"/>
              </w:rPr>
              <w:t>Time during which specific criteria for the event needs to be met in order to trigger a measurement report.</w:t>
            </w:r>
          </w:p>
        </w:tc>
      </w:tr>
    </w:tbl>
    <w:p w14:paraId="2D93CB7D" w14:textId="77777777" w:rsidR="00AE0FDD" w:rsidRPr="00EE6E73" w:rsidRDefault="00AE0FDD" w:rsidP="00AE0FDD">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0FDD" w:rsidRPr="00EE6E73" w14:paraId="7EF05FEE"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9F2493D" w14:textId="77777777" w:rsidR="00AE0FDD" w:rsidRPr="00EE6E73" w:rsidRDefault="00AE0FDD" w:rsidP="00EE2D0F">
            <w:pPr>
              <w:pStyle w:val="TAH"/>
              <w:rPr>
                <w:szCs w:val="22"/>
                <w:lang w:eastAsia="sv-SE"/>
              </w:rPr>
            </w:pPr>
            <w:r w:rsidRPr="00EE6E73">
              <w:rPr>
                <w:i/>
                <w:szCs w:val="22"/>
                <w:lang w:eastAsia="sv-SE"/>
              </w:rPr>
              <w:t>CLI-</w:t>
            </w:r>
            <w:proofErr w:type="spellStart"/>
            <w:r w:rsidRPr="00EE6E73">
              <w:rPr>
                <w:i/>
                <w:szCs w:val="22"/>
                <w:lang w:eastAsia="sv-SE"/>
              </w:rPr>
              <w:t>PeriodicalReportConfig</w:t>
            </w:r>
            <w:proofErr w:type="spellEnd"/>
            <w:r w:rsidRPr="00EE6E73">
              <w:rPr>
                <w:i/>
                <w:szCs w:val="22"/>
                <w:lang w:eastAsia="sv-SE"/>
              </w:rPr>
              <w:t xml:space="preserve"> </w:t>
            </w:r>
            <w:r w:rsidRPr="00EE6E73">
              <w:rPr>
                <w:szCs w:val="22"/>
                <w:lang w:eastAsia="sv-SE"/>
              </w:rPr>
              <w:t>field descriptions</w:t>
            </w:r>
          </w:p>
        </w:tc>
      </w:tr>
      <w:tr w:rsidR="00AE0FDD" w:rsidRPr="00EE6E73" w14:paraId="28B52BB5"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669D2532" w14:textId="77777777" w:rsidR="00AE0FDD" w:rsidRPr="00EE6E73" w:rsidRDefault="00AE0FDD" w:rsidP="00EE2D0F">
            <w:pPr>
              <w:pStyle w:val="TAL"/>
              <w:rPr>
                <w:b/>
                <w:i/>
                <w:szCs w:val="22"/>
                <w:lang w:eastAsia="en-GB"/>
              </w:rPr>
            </w:pPr>
            <w:proofErr w:type="spellStart"/>
            <w:r w:rsidRPr="00EE6E73">
              <w:rPr>
                <w:b/>
                <w:i/>
                <w:szCs w:val="22"/>
                <w:lang w:eastAsia="en-GB"/>
              </w:rPr>
              <w:t>maxReportCLI</w:t>
            </w:r>
            <w:proofErr w:type="spellEnd"/>
          </w:p>
          <w:p w14:paraId="35A8D30B" w14:textId="77777777" w:rsidR="00AE0FDD" w:rsidRPr="00EE6E73" w:rsidRDefault="00AE0FDD" w:rsidP="00EE2D0F">
            <w:pPr>
              <w:pStyle w:val="TAL"/>
              <w:rPr>
                <w:szCs w:val="22"/>
                <w:lang w:eastAsia="sv-SE"/>
              </w:rPr>
            </w:pPr>
            <w:r w:rsidRPr="00EE6E73">
              <w:rPr>
                <w:szCs w:val="22"/>
                <w:lang w:eastAsia="en-GB"/>
              </w:rPr>
              <w:t xml:space="preserve">Max number of </w:t>
            </w:r>
            <w:r w:rsidRPr="00EE6E73">
              <w:rPr>
                <w:szCs w:val="22"/>
                <w:lang w:eastAsia="sv-SE"/>
              </w:rPr>
              <w:t>CLI measurement</w:t>
            </w:r>
            <w:r w:rsidRPr="00EE6E73">
              <w:rPr>
                <w:szCs w:val="22"/>
                <w:lang w:eastAsia="en-GB"/>
              </w:rPr>
              <w:t xml:space="preserve"> resource to include in the measurement report.</w:t>
            </w:r>
          </w:p>
        </w:tc>
      </w:tr>
      <w:tr w:rsidR="00AE0FDD" w:rsidRPr="00EE6E73" w14:paraId="08D08AF7"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495A8902" w14:textId="77777777" w:rsidR="00AE0FDD" w:rsidRPr="00EE6E73" w:rsidRDefault="00AE0FDD" w:rsidP="00EE2D0F">
            <w:pPr>
              <w:pStyle w:val="TAL"/>
              <w:rPr>
                <w:b/>
                <w:i/>
                <w:szCs w:val="22"/>
                <w:lang w:eastAsia="en-GB"/>
              </w:rPr>
            </w:pPr>
            <w:proofErr w:type="spellStart"/>
            <w:r w:rsidRPr="00EE6E73">
              <w:rPr>
                <w:b/>
                <w:i/>
                <w:szCs w:val="22"/>
                <w:lang w:eastAsia="en-GB"/>
              </w:rPr>
              <w:t>reportAmount</w:t>
            </w:r>
            <w:proofErr w:type="spellEnd"/>
          </w:p>
          <w:p w14:paraId="3146EBCB" w14:textId="77777777" w:rsidR="00AE0FDD" w:rsidRPr="00EE6E73" w:rsidRDefault="00AE0FDD" w:rsidP="00EE2D0F">
            <w:pPr>
              <w:pStyle w:val="TAL"/>
              <w:rPr>
                <w:b/>
                <w:i/>
                <w:szCs w:val="22"/>
                <w:lang w:eastAsia="en-GB"/>
              </w:rPr>
            </w:pPr>
            <w:r w:rsidRPr="00EE6E73">
              <w:rPr>
                <w:i/>
                <w:szCs w:val="22"/>
                <w:lang w:eastAsia="en-GB"/>
              </w:rPr>
              <w:t>Number</w:t>
            </w:r>
            <w:r w:rsidRPr="00EE6E73">
              <w:rPr>
                <w:szCs w:val="22"/>
                <w:lang w:eastAsia="en-GB"/>
              </w:rPr>
              <w:t xml:space="preserve"> of measurement reports.</w:t>
            </w:r>
          </w:p>
        </w:tc>
      </w:tr>
      <w:tr w:rsidR="00AE0FDD" w:rsidRPr="00EE6E73" w14:paraId="4A847D2F"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436FCC65" w14:textId="77777777" w:rsidR="00AE0FDD" w:rsidRPr="00EE6E73" w:rsidRDefault="00AE0FDD" w:rsidP="00EE2D0F">
            <w:pPr>
              <w:pStyle w:val="TAL"/>
              <w:rPr>
                <w:b/>
                <w:i/>
                <w:szCs w:val="22"/>
                <w:lang w:eastAsia="sv-SE"/>
              </w:rPr>
            </w:pPr>
            <w:proofErr w:type="spellStart"/>
            <w:r w:rsidRPr="00EE6E73">
              <w:rPr>
                <w:b/>
                <w:i/>
                <w:szCs w:val="22"/>
                <w:lang w:eastAsia="sv-SE"/>
              </w:rPr>
              <w:t>reportQuantityCLI</w:t>
            </w:r>
            <w:proofErr w:type="spellEnd"/>
          </w:p>
          <w:p w14:paraId="33010E0B" w14:textId="77777777" w:rsidR="00AE0FDD" w:rsidRPr="00EE6E73" w:rsidRDefault="00AE0FDD" w:rsidP="00EE2D0F">
            <w:pPr>
              <w:pStyle w:val="TAL"/>
              <w:rPr>
                <w:b/>
                <w:i/>
                <w:szCs w:val="22"/>
                <w:lang w:eastAsia="en-GB"/>
              </w:rPr>
            </w:pPr>
            <w:r w:rsidRPr="00EE6E73">
              <w:rPr>
                <w:szCs w:val="22"/>
                <w:lang w:eastAsia="en-GB"/>
              </w:rPr>
              <w:t>The CLI measurement quantities to be included in the measurement report.</w:t>
            </w:r>
          </w:p>
        </w:tc>
      </w:tr>
    </w:tbl>
    <w:p w14:paraId="57C34EF6" w14:textId="77777777" w:rsidR="00AE0FDD" w:rsidRPr="00EE6E73" w:rsidRDefault="00AE0FDD" w:rsidP="00AE0F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0FDD" w:rsidRPr="00EE6E73" w14:paraId="2A224612"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7AB919DE" w14:textId="77777777" w:rsidR="00AE0FDD" w:rsidRPr="00EE6E73" w:rsidRDefault="00AE0FDD" w:rsidP="00EE2D0F">
            <w:pPr>
              <w:pStyle w:val="TAH"/>
              <w:rPr>
                <w:szCs w:val="22"/>
                <w:lang w:eastAsia="sv-SE"/>
              </w:rPr>
            </w:pPr>
            <w:proofErr w:type="spellStart"/>
            <w:r w:rsidRPr="00EE6E73">
              <w:rPr>
                <w:i/>
                <w:szCs w:val="22"/>
                <w:lang w:eastAsia="sv-SE"/>
              </w:rPr>
              <w:lastRenderedPageBreak/>
              <w:t>PeriodicalReportConfig</w:t>
            </w:r>
            <w:proofErr w:type="spellEnd"/>
            <w:r w:rsidRPr="00EE6E73">
              <w:rPr>
                <w:i/>
                <w:szCs w:val="22"/>
                <w:lang w:eastAsia="sv-SE"/>
              </w:rPr>
              <w:t xml:space="preserve"> </w:t>
            </w:r>
            <w:r w:rsidRPr="00EE6E73">
              <w:rPr>
                <w:szCs w:val="22"/>
                <w:lang w:eastAsia="sv-SE"/>
              </w:rPr>
              <w:t>field descriptions</w:t>
            </w:r>
          </w:p>
        </w:tc>
      </w:tr>
      <w:tr w:rsidR="00AE0FDD" w:rsidRPr="00EE6E73" w14:paraId="4D4D0138" w14:textId="77777777" w:rsidTr="00EE2D0F">
        <w:tc>
          <w:tcPr>
            <w:tcW w:w="14173" w:type="dxa"/>
            <w:tcBorders>
              <w:top w:val="single" w:sz="4" w:space="0" w:color="auto"/>
              <w:left w:val="single" w:sz="4" w:space="0" w:color="auto"/>
              <w:bottom w:val="single" w:sz="4" w:space="0" w:color="auto"/>
              <w:right w:val="single" w:sz="4" w:space="0" w:color="auto"/>
            </w:tcBorders>
          </w:tcPr>
          <w:p w14:paraId="7FE6F415" w14:textId="77777777" w:rsidR="00AE0FDD" w:rsidRPr="00EE6E73" w:rsidRDefault="00AE0FDD" w:rsidP="00EE2D0F">
            <w:pPr>
              <w:pStyle w:val="TAL"/>
              <w:rPr>
                <w:b/>
                <w:bCs/>
                <w:i/>
                <w:iCs/>
                <w:lang w:eastAsia="ko-KR"/>
              </w:rPr>
            </w:pPr>
            <w:proofErr w:type="spellStart"/>
            <w:r w:rsidRPr="00EE6E73">
              <w:rPr>
                <w:b/>
                <w:bCs/>
                <w:i/>
                <w:iCs/>
                <w:lang w:eastAsia="ko-KR"/>
              </w:rPr>
              <w:t>coarseLocationRequest</w:t>
            </w:r>
            <w:proofErr w:type="spellEnd"/>
          </w:p>
          <w:p w14:paraId="5A2EB7C6" w14:textId="77777777" w:rsidR="00AE0FDD" w:rsidRPr="00EE6E73" w:rsidRDefault="00AE0FDD" w:rsidP="00EE2D0F">
            <w:pPr>
              <w:pStyle w:val="TAL"/>
              <w:rPr>
                <w:lang w:eastAsia="sv-SE"/>
              </w:rPr>
            </w:pPr>
            <w:r w:rsidRPr="00EE6E73">
              <w:rPr>
                <w:lang w:eastAsia="ko-KR"/>
              </w:rPr>
              <w:t>This field is used to request UE to report coarse location information.</w:t>
            </w:r>
          </w:p>
        </w:tc>
      </w:tr>
      <w:tr w:rsidR="00AE0FDD" w:rsidRPr="00EE6E73" w14:paraId="737108A9"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E349677" w14:textId="77777777" w:rsidR="00AE0FDD" w:rsidRPr="00EE6E73" w:rsidRDefault="00AE0FDD" w:rsidP="00EE2D0F">
            <w:pPr>
              <w:pStyle w:val="TAL"/>
              <w:rPr>
                <w:b/>
                <w:i/>
                <w:szCs w:val="22"/>
                <w:lang w:eastAsia="en-GB"/>
              </w:rPr>
            </w:pPr>
            <w:proofErr w:type="spellStart"/>
            <w:r w:rsidRPr="00EE6E73">
              <w:rPr>
                <w:b/>
                <w:i/>
                <w:szCs w:val="22"/>
                <w:lang w:eastAsia="en-GB"/>
              </w:rPr>
              <w:t>maxNrofRS-IndexesToReport</w:t>
            </w:r>
            <w:proofErr w:type="spellEnd"/>
          </w:p>
          <w:p w14:paraId="627D13E4" w14:textId="77777777" w:rsidR="00AE0FDD" w:rsidRPr="00EE6E73" w:rsidRDefault="00AE0FDD" w:rsidP="00EE2D0F">
            <w:pPr>
              <w:pStyle w:val="TAL"/>
              <w:rPr>
                <w:b/>
                <w:i/>
                <w:szCs w:val="22"/>
                <w:lang w:eastAsia="en-GB"/>
              </w:rPr>
            </w:pPr>
            <w:r w:rsidRPr="00EE6E73">
              <w:rPr>
                <w:szCs w:val="22"/>
                <w:lang w:eastAsia="en-GB"/>
              </w:rPr>
              <w:t>Max number of RS indexes to include in the measurement report.</w:t>
            </w:r>
          </w:p>
        </w:tc>
      </w:tr>
      <w:tr w:rsidR="00AE0FDD" w:rsidRPr="00EE6E73" w14:paraId="0DD08C49"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52663EBE" w14:textId="77777777" w:rsidR="00AE0FDD" w:rsidRPr="00EE6E73" w:rsidRDefault="00AE0FDD" w:rsidP="00EE2D0F">
            <w:pPr>
              <w:pStyle w:val="TAL"/>
              <w:rPr>
                <w:b/>
                <w:i/>
                <w:szCs w:val="22"/>
                <w:lang w:eastAsia="en-GB"/>
              </w:rPr>
            </w:pPr>
            <w:proofErr w:type="spellStart"/>
            <w:r w:rsidRPr="00EE6E73">
              <w:rPr>
                <w:b/>
                <w:i/>
                <w:szCs w:val="22"/>
                <w:lang w:eastAsia="en-GB"/>
              </w:rPr>
              <w:t>maxReportCells</w:t>
            </w:r>
            <w:proofErr w:type="spellEnd"/>
          </w:p>
          <w:p w14:paraId="3781E8E6" w14:textId="77777777" w:rsidR="00AE0FDD" w:rsidRPr="00EE6E73" w:rsidRDefault="00AE0FDD" w:rsidP="00EE2D0F">
            <w:pPr>
              <w:pStyle w:val="TAL"/>
              <w:rPr>
                <w:szCs w:val="22"/>
                <w:lang w:eastAsia="sv-SE"/>
              </w:rPr>
            </w:pPr>
            <w:r w:rsidRPr="00EE6E73">
              <w:rPr>
                <w:szCs w:val="22"/>
                <w:lang w:eastAsia="en-GB"/>
              </w:rPr>
              <w:t>Max number of non-serving cells to include in the measurement report.</w:t>
            </w:r>
          </w:p>
        </w:tc>
      </w:tr>
      <w:tr w:rsidR="00AE0FDD" w:rsidRPr="00EE6E73" w14:paraId="7C2B4F16" w14:textId="77777777" w:rsidTr="00EE2D0F">
        <w:tc>
          <w:tcPr>
            <w:tcW w:w="14173" w:type="dxa"/>
            <w:tcBorders>
              <w:top w:val="single" w:sz="4" w:space="0" w:color="auto"/>
              <w:left w:val="single" w:sz="4" w:space="0" w:color="auto"/>
              <w:bottom w:val="single" w:sz="4" w:space="0" w:color="auto"/>
              <w:right w:val="single" w:sz="4" w:space="0" w:color="auto"/>
            </w:tcBorders>
          </w:tcPr>
          <w:p w14:paraId="14A28000" w14:textId="77777777" w:rsidR="00AE0FDD" w:rsidRPr="00EE6E73" w:rsidRDefault="00AE0FDD" w:rsidP="00EE2D0F">
            <w:pPr>
              <w:pStyle w:val="TAL"/>
              <w:rPr>
                <w:b/>
                <w:bCs/>
                <w:i/>
                <w:iCs/>
              </w:rPr>
            </w:pPr>
            <w:proofErr w:type="spellStart"/>
            <w:r w:rsidRPr="00EE6E73">
              <w:rPr>
                <w:b/>
                <w:bCs/>
                <w:i/>
                <w:iCs/>
              </w:rPr>
              <w:t>reportAddNeighMeas</w:t>
            </w:r>
            <w:proofErr w:type="spellEnd"/>
          </w:p>
          <w:p w14:paraId="39152B4F" w14:textId="77777777" w:rsidR="00AE0FDD" w:rsidRPr="00EE6E73" w:rsidRDefault="00AE0FDD" w:rsidP="00EE2D0F">
            <w:pPr>
              <w:pStyle w:val="TAL"/>
              <w:rPr>
                <w:b/>
                <w:i/>
                <w:szCs w:val="22"/>
                <w:lang w:eastAsia="en-GB"/>
              </w:rPr>
            </w:pPr>
            <w:r w:rsidRPr="00EE6E73">
              <w:rPr>
                <w:szCs w:val="22"/>
                <w:lang w:eastAsia="en-GB"/>
              </w:rPr>
              <w:t>Indicates that the UE shall include the best neighbour cells per serving frequency.</w:t>
            </w:r>
          </w:p>
        </w:tc>
      </w:tr>
      <w:tr w:rsidR="00AE0FDD" w:rsidRPr="00EE6E73" w14:paraId="0C1DB815"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2485F395" w14:textId="77777777" w:rsidR="00AE0FDD" w:rsidRPr="00EE6E73" w:rsidRDefault="00AE0FDD" w:rsidP="00EE2D0F">
            <w:pPr>
              <w:pStyle w:val="TAL"/>
              <w:rPr>
                <w:b/>
                <w:i/>
                <w:szCs w:val="22"/>
                <w:lang w:eastAsia="en-GB"/>
              </w:rPr>
            </w:pPr>
            <w:proofErr w:type="spellStart"/>
            <w:r w:rsidRPr="00EE6E73">
              <w:rPr>
                <w:b/>
                <w:i/>
                <w:szCs w:val="22"/>
                <w:lang w:eastAsia="en-GB"/>
              </w:rPr>
              <w:t>reportAmount</w:t>
            </w:r>
            <w:proofErr w:type="spellEnd"/>
          </w:p>
          <w:p w14:paraId="41DE66E2" w14:textId="77777777" w:rsidR="00AE0FDD" w:rsidRPr="00EE6E73" w:rsidRDefault="00AE0FDD" w:rsidP="00EE2D0F">
            <w:pPr>
              <w:pStyle w:val="TAL"/>
              <w:rPr>
                <w:b/>
                <w:i/>
                <w:szCs w:val="22"/>
                <w:lang w:eastAsia="en-GB"/>
              </w:rPr>
            </w:pPr>
            <w:r w:rsidRPr="00EE6E73">
              <w:rPr>
                <w:i/>
                <w:szCs w:val="22"/>
                <w:lang w:eastAsia="en-GB"/>
              </w:rPr>
              <w:t>Number</w:t>
            </w:r>
            <w:r w:rsidRPr="00EE6E73">
              <w:rPr>
                <w:szCs w:val="22"/>
                <w:lang w:eastAsia="en-GB"/>
              </w:rPr>
              <w:t xml:space="preserve"> of measurement reports applicable for </w:t>
            </w:r>
            <w:proofErr w:type="spellStart"/>
            <w:r w:rsidRPr="00EE6E73">
              <w:rPr>
                <w:i/>
                <w:szCs w:val="22"/>
                <w:lang w:eastAsia="en-GB"/>
              </w:rPr>
              <w:t>eventTriggered</w:t>
            </w:r>
            <w:proofErr w:type="spellEnd"/>
            <w:r w:rsidRPr="00EE6E73">
              <w:rPr>
                <w:szCs w:val="22"/>
                <w:lang w:eastAsia="en-GB"/>
              </w:rPr>
              <w:t xml:space="preserve"> as well as for </w:t>
            </w:r>
            <w:r w:rsidRPr="00EE6E73">
              <w:rPr>
                <w:i/>
                <w:szCs w:val="22"/>
                <w:lang w:eastAsia="en-GB"/>
              </w:rPr>
              <w:t>periodical</w:t>
            </w:r>
            <w:r w:rsidRPr="00EE6E73">
              <w:rPr>
                <w:szCs w:val="22"/>
                <w:lang w:eastAsia="en-GB"/>
              </w:rPr>
              <w:t xml:space="preserve"> report types</w:t>
            </w:r>
          </w:p>
        </w:tc>
      </w:tr>
      <w:tr w:rsidR="00AE0FDD" w:rsidRPr="00EE6E73" w14:paraId="64E36BCB"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6B2BB825" w14:textId="77777777" w:rsidR="00AE0FDD" w:rsidRPr="00EE6E73" w:rsidRDefault="00AE0FDD" w:rsidP="00EE2D0F">
            <w:pPr>
              <w:pStyle w:val="TAL"/>
              <w:rPr>
                <w:b/>
                <w:i/>
                <w:szCs w:val="22"/>
                <w:lang w:eastAsia="sv-SE"/>
              </w:rPr>
            </w:pPr>
            <w:proofErr w:type="spellStart"/>
            <w:r w:rsidRPr="00EE6E73">
              <w:rPr>
                <w:b/>
                <w:i/>
                <w:szCs w:val="22"/>
                <w:lang w:eastAsia="sv-SE"/>
              </w:rPr>
              <w:t>reportQuantityCell</w:t>
            </w:r>
            <w:proofErr w:type="spellEnd"/>
          </w:p>
          <w:p w14:paraId="07445E54" w14:textId="77777777" w:rsidR="00AE0FDD" w:rsidRPr="00EE6E73" w:rsidRDefault="00AE0FDD" w:rsidP="00EE2D0F">
            <w:pPr>
              <w:pStyle w:val="TAL"/>
              <w:rPr>
                <w:b/>
                <w:i/>
                <w:szCs w:val="22"/>
                <w:lang w:eastAsia="en-GB"/>
              </w:rPr>
            </w:pPr>
            <w:r w:rsidRPr="00EE6E73">
              <w:rPr>
                <w:szCs w:val="22"/>
                <w:lang w:eastAsia="en-GB"/>
              </w:rPr>
              <w:t>The cell measurement quantities to be included in the measurement report.</w:t>
            </w:r>
          </w:p>
        </w:tc>
      </w:tr>
      <w:tr w:rsidR="00AE0FDD" w:rsidRPr="00EE6E73" w14:paraId="7BC55034"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03AB3C31" w14:textId="77777777" w:rsidR="00AE0FDD" w:rsidRPr="00EE6E73" w:rsidRDefault="00AE0FDD" w:rsidP="00EE2D0F">
            <w:pPr>
              <w:pStyle w:val="TAL"/>
              <w:rPr>
                <w:b/>
                <w:i/>
                <w:szCs w:val="22"/>
                <w:lang w:eastAsia="sv-SE"/>
              </w:rPr>
            </w:pPr>
            <w:proofErr w:type="spellStart"/>
            <w:r w:rsidRPr="00EE6E73">
              <w:rPr>
                <w:b/>
                <w:i/>
                <w:szCs w:val="22"/>
                <w:lang w:eastAsia="sv-SE"/>
              </w:rPr>
              <w:t>reportQuantityRS</w:t>
            </w:r>
            <w:proofErr w:type="spellEnd"/>
            <w:r w:rsidRPr="00EE6E73">
              <w:rPr>
                <w:b/>
                <w:i/>
                <w:szCs w:val="22"/>
                <w:lang w:eastAsia="sv-SE"/>
              </w:rPr>
              <w:t>-Indexes</w:t>
            </w:r>
          </w:p>
          <w:p w14:paraId="5B30D76D" w14:textId="77777777" w:rsidR="00AE0FDD" w:rsidRPr="00EE6E73" w:rsidRDefault="00AE0FDD" w:rsidP="00EE2D0F">
            <w:pPr>
              <w:pStyle w:val="TAL"/>
              <w:rPr>
                <w:b/>
                <w:i/>
                <w:szCs w:val="22"/>
                <w:lang w:eastAsia="sv-SE"/>
              </w:rPr>
            </w:pPr>
            <w:r w:rsidRPr="00EE6E73">
              <w:rPr>
                <w:szCs w:val="22"/>
                <w:lang w:eastAsia="en-GB"/>
              </w:rPr>
              <w:t>Indicates which measurement information per RS index the UE shall include in the measurement report.</w:t>
            </w:r>
          </w:p>
        </w:tc>
      </w:tr>
      <w:tr w:rsidR="00AE0FDD" w:rsidRPr="00EE6E73" w14:paraId="7B762F45" w14:textId="77777777" w:rsidTr="00EE2D0F">
        <w:tc>
          <w:tcPr>
            <w:tcW w:w="14173" w:type="dxa"/>
            <w:tcBorders>
              <w:top w:val="single" w:sz="4" w:space="0" w:color="auto"/>
              <w:left w:val="single" w:sz="4" w:space="0" w:color="auto"/>
              <w:bottom w:val="single" w:sz="4" w:space="0" w:color="auto"/>
              <w:right w:val="single" w:sz="4" w:space="0" w:color="auto"/>
            </w:tcBorders>
          </w:tcPr>
          <w:p w14:paraId="5BA2D266" w14:textId="77777777" w:rsidR="00AE0FDD" w:rsidRPr="00EE6E73" w:rsidRDefault="00AE0FDD" w:rsidP="00EE2D0F">
            <w:pPr>
              <w:pStyle w:val="TAL"/>
              <w:rPr>
                <w:rFonts w:eastAsia="DengXian"/>
                <w:b/>
                <w:i/>
                <w:szCs w:val="22"/>
                <w:lang w:eastAsia="sv-SE"/>
              </w:rPr>
            </w:pPr>
            <w:r w:rsidRPr="00EE6E73">
              <w:rPr>
                <w:b/>
                <w:i/>
                <w:szCs w:val="22"/>
                <w:lang w:eastAsia="ko-KR"/>
              </w:rPr>
              <w:t>ul-</w:t>
            </w:r>
            <w:proofErr w:type="spellStart"/>
            <w:r w:rsidRPr="00EE6E73">
              <w:rPr>
                <w:b/>
                <w:i/>
                <w:szCs w:val="22"/>
                <w:lang w:eastAsia="ko-KR"/>
              </w:rPr>
              <w:t>DelayValueConfig</w:t>
            </w:r>
            <w:proofErr w:type="spellEnd"/>
          </w:p>
          <w:p w14:paraId="106E8878" w14:textId="77777777" w:rsidR="00AE0FDD" w:rsidRPr="00EE6E73" w:rsidRDefault="00AE0FDD" w:rsidP="00EE2D0F">
            <w:pPr>
              <w:pStyle w:val="TAL"/>
              <w:rPr>
                <w:b/>
                <w:i/>
                <w:szCs w:val="22"/>
                <w:lang w:eastAsia="sv-SE"/>
              </w:rPr>
            </w:pPr>
            <w:r w:rsidRPr="00EE6E73">
              <w:rPr>
                <w:szCs w:val="22"/>
                <w:lang w:eastAsia="ko-KR"/>
              </w:rPr>
              <w:t xml:space="preserve">Indicates that the UE shall perform the actual UL PDCP Packet Average Delay measurement per DRB as specified in TS 38.314 [53] and the UE shall ignore the fields </w:t>
            </w:r>
            <w:proofErr w:type="spellStart"/>
            <w:r w:rsidRPr="00EE6E73">
              <w:rPr>
                <w:i/>
                <w:lang w:eastAsia="sv-SE"/>
              </w:rPr>
              <w:t>reportQuantityCell</w:t>
            </w:r>
            <w:proofErr w:type="spellEnd"/>
            <w:r w:rsidRPr="00EE6E73">
              <w:rPr>
                <w:szCs w:val="22"/>
                <w:lang w:eastAsia="ko-KR"/>
              </w:rPr>
              <w:t xml:space="preserve"> and </w:t>
            </w:r>
            <w:proofErr w:type="spellStart"/>
            <w:r w:rsidRPr="00EE6E73">
              <w:rPr>
                <w:i/>
                <w:szCs w:val="22"/>
                <w:lang w:eastAsia="ko-KR"/>
              </w:rPr>
              <w:t>maxReportCells</w:t>
            </w:r>
            <w:proofErr w:type="spellEnd"/>
            <w:r w:rsidRPr="00EE6E73">
              <w:rPr>
                <w:szCs w:val="22"/>
                <w:lang w:eastAsia="ko-KR"/>
              </w:rPr>
              <w:t xml:space="preserve">. The applicable values for the corresponding </w:t>
            </w:r>
            <w:proofErr w:type="spellStart"/>
            <w:r w:rsidRPr="00EE6E73">
              <w:rPr>
                <w:i/>
                <w:szCs w:val="22"/>
                <w:lang w:eastAsia="ko-KR"/>
              </w:rPr>
              <w:t>reportInterval</w:t>
            </w:r>
            <w:proofErr w:type="spellEnd"/>
            <w:r w:rsidRPr="00EE6E73">
              <w:rPr>
                <w:szCs w:val="22"/>
                <w:lang w:eastAsia="ko-KR"/>
              </w:rPr>
              <w:t xml:space="preserve"> are (one of the) {ms120, ms240, ms480, ms640, ms1024, ms2048, ms5120, ms10240, ms20480, ms40960, min1,min6, min12, min30}. The </w:t>
            </w:r>
            <w:proofErr w:type="spellStart"/>
            <w:r w:rsidRPr="00EE6E73">
              <w:rPr>
                <w:i/>
                <w:szCs w:val="22"/>
                <w:lang w:eastAsia="ko-KR"/>
              </w:rPr>
              <w:t>reportInterval</w:t>
            </w:r>
            <w:proofErr w:type="spellEnd"/>
            <w:r w:rsidRPr="00EE6E73">
              <w:rPr>
                <w:szCs w:val="22"/>
                <w:lang w:eastAsia="ko-KR"/>
              </w:rPr>
              <w:t xml:space="preserve"> indicates the periodicity for performing and reporting of UL PDCP Packet Average Delay per DRB measurement as specified in TS 38.314 [53].</w:t>
            </w:r>
          </w:p>
        </w:tc>
      </w:tr>
      <w:tr w:rsidR="00AE0FDD" w:rsidRPr="00EE6E73" w14:paraId="06A3D052" w14:textId="77777777" w:rsidTr="00EE2D0F">
        <w:tc>
          <w:tcPr>
            <w:tcW w:w="14173" w:type="dxa"/>
            <w:tcBorders>
              <w:top w:val="single" w:sz="4" w:space="0" w:color="auto"/>
              <w:left w:val="single" w:sz="4" w:space="0" w:color="auto"/>
              <w:bottom w:val="single" w:sz="4" w:space="0" w:color="auto"/>
              <w:right w:val="single" w:sz="4" w:space="0" w:color="auto"/>
            </w:tcBorders>
          </w:tcPr>
          <w:p w14:paraId="00005571" w14:textId="77777777" w:rsidR="00AE0FDD" w:rsidRPr="00EE6E73" w:rsidRDefault="00AE0FDD" w:rsidP="00EE2D0F">
            <w:pPr>
              <w:pStyle w:val="TAL"/>
              <w:rPr>
                <w:rFonts w:eastAsia="DengXian"/>
                <w:b/>
                <w:i/>
                <w:szCs w:val="22"/>
                <w:lang w:eastAsia="sv-SE"/>
              </w:rPr>
            </w:pPr>
            <w:r w:rsidRPr="00EE6E73">
              <w:rPr>
                <w:b/>
                <w:i/>
                <w:szCs w:val="22"/>
                <w:lang w:eastAsia="ko-KR"/>
              </w:rPr>
              <w:t>ul-</w:t>
            </w:r>
            <w:proofErr w:type="spellStart"/>
            <w:r w:rsidRPr="00EE6E73">
              <w:rPr>
                <w:b/>
                <w:i/>
                <w:szCs w:val="22"/>
                <w:lang w:eastAsia="ko-KR"/>
              </w:rPr>
              <w:t>ExcessDelayConfig</w:t>
            </w:r>
            <w:proofErr w:type="spellEnd"/>
          </w:p>
          <w:p w14:paraId="27DA8EC4" w14:textId="77777777" w:rsidR="00AE0FDD" w:rsidRPr="00EE6E73" w:rsidRDefault="00AE0FDD" w:rsidP="00EE2D0F">
            <w:pPr>
              <w:pStyle w:val="TAL"/>
              <w:rPr>
                <w:b/>
                <w:i/>
                <w:szCs w:val="22"/>
                <w:lang w:eastAsia="ko-KR"/>
              </w:rPr>
            </w:pPr>
            <w:r w:rsidRPr="00EE6E73">
              <w:rPr>
                <w:szCs w:val="22"/>
                <w:lang w:eastAsia="ko-KR"/>
              </w:rPr>
              <w:t xml:space="preserve">Indicates that the UE shall perform the actual </w:t>
            </w:r>
            <w:r w:rsidRPr="00EE6E73">
              <w:t>UL PDCP Excess Packet Delay per DRB measurement</w:t>
            </w:r>
            <w:r w:rsidRPr="00EE6E73">
              <w:rPr>
                <w:szCs w:val="22"/>
                <w:lang w:eastAsia="ko-KR"/>
              </w:rPr>
              <w:t xml:space="preserve"> as specified in TS 38.314 [53] and the UE shall ignore the fields </w:t>
            </w:r>
            <w:proofErr w:type="spellStart"/>
            <w:r w:rsidRPr="00EE6E73">
              <w:rPr>
                <w:i/>
                <w:lang w:eastAsia="sv-SE"/>
              </w:rPr>
              <w:t>reportQuantityCell</w:t>
            </w:r>
            <w:proofErr w:type="spellEnd"/>
            <w:r w:rsidRPr="00EE6E73">
              <w:rPr>
                <w:szCs w:val="22"/>
                <w:lang w:eastAsia="ko-KR"/>
              </w:rPr>
              <w:t xml:space="preserve"> and </w:t>
            </w:r>
            <w:proofErr w:type="spellStart"/>
            <w:r w:rsidRPr="00EE6E73">
              <w:rPr>
                <w:i/>
                <w:szCs w:val="22"/>
                <w:lang w:eastAsia="ko-KR"/>
              </w:rPr>
              <w:t>maxReportCells</w:t>
            </w:r>
            <w:proofErr w:type="spellEnd"/>
            <w:r w:rsidRPr="00EE6E73">
              <w:rPr>
                <w:szCs w:val="22"/>
                <w:lang w:eastAsia="ko-KR"/>
              </w:rPr>
              <w:t xml:space="preserve">. The applicable values for the corresponding </w:t>
            </w:r>
            <w:proofErr w:type="spellStart"/>
            <w:r w:rsidRPr="00EE6E73">
              <w:rPr>
                <w:i/>
                <w:szCs w:val="22"/>
                <w:lang w:eastAsia="ko-KR"/>
              </w:rPr>
              <w:t>reportInterval</w:t>
            </w:r>
            <w:proofErr w:type="spellEnd"/>
            <w:r w:rsidRPr="00EE6E73">
              <w:rPr>
                <w:szCs w:val="22"/>
                <w:lang w:eastAsia="ko-KR"/>
              </w:rPr>
              <w:t xml:space="preserve"> are (one of the) {ms120, ms240, ms480, ms640, ms1024, ms2048, ms5120, ms10240, ms20480, ms40960, min1,min6, min12, min30}. The </w:t>
            </w:r>
            <w:proofErr w:type="spellStart"/>
            <w:r w:rsidRPr="00EE6E73">
              <w:rPr>
                <w:i/>
                <w:szCs w:val="22"/>
                <w:lang w:eastAsia="ko-KR"/>
              </w:rPr>
              <w:t>reportInterval</w:t>
            </w:r>
            <w:proofErr w:type="spellEnd"/>
            <w:r w:rsidRPr="00EE6E73">
              <w:rPr>
                <w:szCs w:val="22"/>
                <w:lang w:eastAsia="ko-KR"/>
              </w:rPr>
              <w:t xml:space="preserve"> indicates the periodicity for performing and reporting of </w:t>
            </w:r>
            <w:r w:rsidRPr="00EE6E73">
              <w:t>UL PDCP Excess Packet Delay per DRB measurement</w:t>
            </w:r>
            <w:r w:rsidRPr="00EE6E73">
              <w:rPr>
                <w:szCs w:val="22"/>
                <w:lang w:eastAsia="ko-KR"/>
              </w:rPr>
              <w:t xml:space="preserve"> as specified in TS 38.314 [53].</w:t>
            </w:r>
          </w:p>
        </w:tc>
      </w:tr>
      <w:tr w:rsidR="00AE0FDD" w:rsidRPr="00EE6E73" w14:paraId="15DF4E26"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557B9641" w14:textId="77777777" w:rsidR="00AE0FDD" w:rsidRPr="00EE6E73" w:rsidRDefault="00AE0FDD" w:rsidP="00EE2D0F">
            <w:pPr>
              <w:pStyle w:val="TAL"/>
              <w:rPr>
                <w:b/>
                <w:i/>
                <w:szCs w:val="22"/>
                <w:lang w:eastAsia="ko-KR"/>
              </w:rPr>
            </w:pPr>
            <w:proofErr w:type="spellStart"/>
            <w:r w:rsidRPr="00EE6E73">
              <w:rPr>
                <w:b/>
                <w:i/>
                <w:szCs w:val="22"/>
                <w:lang w:eastAsia="ko-KR"/>
              </w:rPr>
              <w:t>useAllowedCellList</w:t>
            </w:r>
            <w:proofErr w:type="spellEnd"/>
          </w:p>
          <w:p w14:paraId="01402BDC" w14:textId="77777777" w:rsidR="00AE0FDD" w:rsidRPr="00EE6E73" w:rsidRDefault="00AE0FDD" w:rsidP="00EE2D0F">
            <w:pPr>
              <w:pStyle w:val="TAL"/>
              <w:rPr>
                <w:b/>
                <w:i/>
                <w:szCs w:val="22"/>
                <w:lang w:eastAsia="sv-SE"/>
              </w:rPr>
            </w:pPr>
            <w:r w:rsidRPr="00EE6E73">
              <w:rPr>
                <w:szCs w:val="22"/>
                <w:lang w:eastAsia="ko-KR"/>
              </w:rPr>
              <w:t xml:space="preserve">Indicates whether only the cells included in the allow-list of the associated </w:t>
            </w:r>
            <w:proofErr w:type="spellStart"/>
            <w:r w:rsidRPr="00EE6E73">
              <w:rPr>
                <w:szCs w:val="22"/>
                <w:lang w:eastAsia="ko-KR"/>
              </w:rPr>
              <w:t>measObject</w:t>
            </w:r>
            <w:proofErr w:type="spellEnd"/>
            <w:r w:rsidRPr="00EE6E73">
              <w:rPr>
                <w:szCs w:val="22"/>
                <w:lang w:eastAsia="ko-KR"/>
              </w:rPr>
              <w:t xml:space="preserve"> are applicable as specified in 5.5.4.1.</w:t>
            </w:r>
          </w:p>
        </w:tc>
      </w:tr>
    </w:tbl>
    <w:p w14:paraId="32C5B643" w14:textId="77777777" w:rsidR="00AE0FDD" w:rsidRPr="00EE6E73" w:rsidRDefault="00AE0FDD" w:rsidP="00AE0F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0FDD" w:rsidRPr="00EE6E73" w14:paraId="765C45E0"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65EDFEFE" w14:textId="77777777" w:rsidR="00AE0FDD" w:rsidRPr="00EE6E73" w:rsidRDefault="00AE0FDD" w:rsidP="00EE2D0F">
            <w:pPr>
              <w:pStyle w:val="TAH"/>
              <w:rPr>
                <w:szCs w:val="22"/>
                <w:lang w:eastAsia="sv-SE"/>
              </w:rPr>
            </w:pPr>
            <w:proofErr w:type="spellStart"/>
            <w:r w:rsidRPr="00EE6E73">
              <w:rPr>
                <w:i/>
                <w:szCs w:val="22"/>
                <w:lang w:eastAsia="sv-SE"/>
              </w:rPr>
              <w:t>ReportSFTD</w:t>
            </w:r>
            <w:proofErr w:type="spellEnd"/>
            <w:r w:rsidRPr="00EE6E73">
              <w:rPr>
                <w:i/>
                <w:szCs w:val="22"/>
                <w:lang w:eastAsia="sv-SE"/>
              </w:rPr>
              <w:t xml:space="preserve">-NR </w:t>
            </w:r>
            <w:r w:rsidRPr="00EE6E73">
              <w:rPr>
                <w:szCs w:val="22"/>
                <w:lang w:eastAsia="sv-SE"/>
              </w:rPr>
              <w:t>field descriptions</w:t>
            </w:r>
          </w:p>
        </w:tc>
      </w:tr>
      <w:tr w:rsidR="00AE0FDD" w:rsidRPr="00EE6E73" w14:paraId="64B6EBE2"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4CF1A4AD" w14:textId="77777777" w:rsidR="00AE0FDD" w:rsidRPr="00EE6E73" w:rsidRDefault="00AE0FDD" w:rsidP="00EE2D0F">
            <w:pPr>
              <w:pStyle w:val="TAL"/>
              <w:rPr>
                <w:b/>
                <w:i/>
                <w:lang w:eastAsia="sv-SE"/>
              </w:rPr>
            </w:pPr>
            <w:proofErr w:type="spellStart"/>
            <w:r w:rsidRPr="00EE6E73">
              <w:rPr>
                <w:b/>
                <w:i/>
                <w:lang w:eastAsia="sv-SE"/>
              </w:rPr>
              <w:t>cellForWhichToReportSFTD</w:t>
            </w:r>
            <w:proofErr w:type="spellEnd"/>
          </w:p>
          <w:p w14:paraId="6D4755E4" w14:textId="77777777" w:rsidR="00AE0FDD" w:rsidRPr="00EE6E73" w:rsidRDefault="00AE0FDD" w:rsidP="00EE2D0F">
            <w:pPr>
              <w:pStyle w:val="TAL"/>
              <w:rPr>
                <w:lang w:eastAsia="sv-SE"/>
              </w:rPr>
            </w:pPr>
            <w:r w:rsidRPr="00EE6E73">
              <w:rPr>
                <w:szCs w:val="22"/>
                <w:lang w:eastAsia="en-GB"/>
              </w:rPr>
              <w:t xml:space="preserve">Indicates the target NR neighbour cells for SFTD measurement between </w:t>
            </w:r>
            <w:proofErr w:type="spellStart"/>
            <w:r w:rsidRPr="00EE6E73">
              <w:rPr>
                <w:szCs w:val="22"/>
                <w:lang w:eastAsia="en-GB"/>
              </w:rPr>
              <w:t>PCell</w:t>
            </w:r>
            <w:proofErr w:type="spellEnd"/>
            <w:r w:rsidRPr="00EE6E73">
              <w:rPr>
                <w:szCs w:val="22"/>
                <w:lang w:eastAsia="en-GB"/>
              </w:rPr>
              <w:t xml:space="preserve"> and NR neighbour cells.</w:t>
            </w:r>
          </w:p>
        </w:tc>
      </w:tr>
      <w:tr w:rsidR="00AE0FDD" w:rsidRPr="00EE6E73" w14:paraId="12DC50C6"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5884380F" w14:textId="77777777" w:rsidR="00AE0FDD" w:rsidRPr="00EE6E73" w:rsidRDefault="00AE0FDD" w:rsidP="00EE2D0F">
            <w:pPr>
              <w:pStyle w:val="TAL"/>
              <w:rPr>
                <w:b/>
                <w:i/>
                <w:lang w:eastAsia="sv-SE"/>
              </w:rPr>
            </w:pPr>
            <w:proofErr w:type="spellStart"/>
            <w:r w:rsidRPr="00EE6E73">
              <w:rPr>
                <w:b/>
                <w:i/>
                <w:lang w:eastAsia="sv-SE"/>
              </w:rPr>
              <w:t>drx</w:t>
            </w:r>
            <w:proofErr w:type="spellEnd"/>
            <w:r w:rsidRPr="00EE6E73">
              <w:rPr>
                <w:b/>
                <w:i/>
                <w:lang w:eastAsia="sv-SE"/>
              </w:rPr>
              <w:t>-SFTD-</w:t>
            </w:r>
            <w:proofErr w:type="spellStart"/>
            <w:r w:rsidRPr="00EE6E73">
              <w:rPr>
                <w:b/>
                <w:i/>
                <w:lang w:eastAsia="sv-SE"/>
              </w:rPr>
              <w:t>NeighMeas</w:t>
            </w:r>
            <w:proofErr w:type="spellEnd"/>
          </w:p>
          <w:p w14:paraId="6367740F" w14:textId="77777777" w:rsidR="00AE0FDD" w:rsidRPr="00EE6E73" w:rsidRDefault="00AE0FDD" w:rsidP="00EE2D0F">
            <w:pPr>
              <w:pStyle w:val="TAL"/>
              <w:rPr>
                <w:lang w:eastAsia="sv-SE"/>
              </w:rPr>
            </w:pPr>
            <w:r w:rsidRPr="00EE6E73">
              <w:rPr>
                <w:szCs w:val="22"/>
                <w:lang w:eastAsia="en-GB"/>
              </w:rPr>
              <w:t xml:space="preserve">Indicates that the UE shall use available idle periods (i.e. DRX off periods) for the SFTD measurement in NR standalone. The network only includes </w:t>
            </w:r>
            <w:proofErr w:type="spellStart"/>
            <w:r w:rsidRPr="00EE6E73">
              <w:rPr>
                <w:i/>
                <w:szCs w:val="22"/>
                <w:lang w:eastAsia="en-GB"/>
              </w:rPr>
              <w:t>drx</w:t>
            </w:r>
            <w:proofErr w:type="spellEnd"/>
            <w:r w:rsidRPr="00EE6E73">
              <w:rPr>
                <w:i/>
                <w:szCs w:val="22"/>
                <w:lang w:eastAsia="en-GB"/>
              </w:rPr>
              <w:t>-SFTD-</w:t>
            </w:r>
            <w:proofErr w:type="spellStart"/>
            <w:r w:rsidRPr="00EE6E73">
              <w:rPr>
                <w:i/>
                <w:szCs w:val="22"/>
                <w:lang w:eastAsia="en-GB"/>
              </w:rPr>
              <w:t>NeighMeas</w:t>
            </w:r>
            <w:proofErr w:type="spellEnd"/>
            <w:r w:rsidRPr="00EE6E73">
              <w:rPr>
                <w:szCs w:val="22"/>
                <w:lang w:eastAsia="en-GB"/>
              </w:rPr>
              <w:t xml:space="preserve"> field when </w:t>
            </w:r>
            <w:proofErr w:type="spellStart"/>
            <w:r w:rsidRPr="00EE6E73">
              <w:rPr>
                <w:i/>
                <w:szCs w:val="22"/>
                <w:lang w:eastAsia="en-GB"/>
              </w:rPr>
              <w:t>reprtSFTD-NeighMeas</w:t>
            </w:r>
            <w:proofErr w:type="spellEnd"/>
            <w:r w:rsidRPr="00EE6E73">
              <w:rPr>
                <w:szCs w:val="22"/>
                <w:lang w:eastAsia="en-GB"/>
              </w:rPr>
              <w:t xml:space="preserve"> is set to true.</w:t>
            </w:r>
          </w:p>
        </w:tc>
      </w:tr>
      <w:tr w:rsidR="00AE0FDD" w:rsidRPr="00EE6E73" w14:paraId="19DBB2C4"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29136FEF" w14:textId="77777777" w:rsidR="00AE0FDD" w:rsidRPr="00EE6E73" w:rsidRDefault="00AE0FDD" w:rsidP="00EE2D0F">
            <w:pPr>
              <w:pStyle w:val="TAL"/>
              <w:rPr>
                <w:b/>
                <w:i/>
                <w:szCs w:val="22"/>
                <w:lang w:eastAsia="en-GB"/>
              </w:rPr>
            </w:pPr>
            <w:proofErr w:type="spellStart"/>
            <w:r w:rsidRPr="00EE6E73">
              <w:rPr>
                <w:b/>
                <w:i/>
                <w:szCs w:val="22"/>
                <w:lang w:eastAsia="en-GB"/>
              </w:rPr>
              <w:t>reportSFTD</w:t>
            </w:r>
            <w:proofErr w:type="spellEnd"/>
            <w:r w:rsidRPr="00EE6E73">
              <w:rPr>
                <w:b/>
                <w:i/>
                <w:szCs w:val="22"/>
                <w:lang w:eastAsia="en-GB"/>
              </w:rPr>
              <w:t>-Meas</w:t>
            </w:r>
          </w:p>
          <w:p w14:paraId="69B9D98C" w14:textId="77777777" w:rsidR="00AE0FDD" w:rsidRPr="00EE6E73" w:rsidRDefault="00AE0FDD" w:rsidP="00EE2D0F">
            <w:pPr>
              <w:pStyle w:val="TAL"/>
              <w:rPr>
                <w:b/>
                <w:i/>
                <w:szCs w:val="22"/>
                <w:lang w:eastAsia="en-GB"/>
              </w:rPr>
            </w:pPr>
            <w:r w:rsidRPr="00EE6E73">
              <w:rPr>
                <w:szCs w:val="22"/>
                <w:lang w:eastAsia="en-GB"/>
              </w:rPr>
              <w:t xml:space="preserve">Indicates whether UE is required to perform SFTD measurement between </w:t>
            </w:r>
            <w:proofErr w:type="spellStart"/>
            <w:r w:rsidRPr="00EE6E73">
              <w:rPr>
                <w:szCs w:val="22"/>
                <w:lang w:eastAsia="en-GB"/>
              </w:rPr>
              <w:t>PCell</w:t>
            </w:r>
            <w:proofErr w:type="spellEnd"/>
            <w:r w:rsidRPr="00EE6E73">
              <w:rPr>
                <w:szCs w:val="22"/>
                <w:lang w:eastAsia="en-GB"/>
              </w:rPr>
              <w:t xml:space="preserve"> and NR </w:t>
            </w:r>
            <w:proofErr w:type="spellStart"/>
            <w:r w:rsidRPr="00EE6E73">
              <w:rPr>
                <w:szCs w:val="22"/>
                <w:lang w:eastAsia="en-GB"/>
              </w:rPr>
              <w:t>PSCell</w:t>
            </w:r>
            <w:proofErr w:type="spellEnd"/>
            <w:r w:rsidRPr="00EE6E73">
              <w:rPr>
                <w:szCs w:val="22"/>
                <w:lang w:eastAsia="en-GB"/>
              </w:rPr>
              <w:t xml:space="preserve"> in NR-DC.</w:t>
            </w:r>
          </w:p>
        </w:tc>
      </w:tr>
      <w:tr w:rsidR="00AE0FDD" w:rsidRPr="00EE6E73" w14:paraId="45A64CA2"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C65DA0E" w14:textId="77777777" w:rsidR="00AE0FDD" w:rsidRPr="00EE6E73" w:rsidRDefault="00AE0FDD" w:rsidP="00EE2D0F">
            <w:pPr>
              <w:pStyle w:val="TAL"/>
              <w:rPr>
                <w:b/>
                <w:i/>
                <w:lang w:eastAsia="sv-SE"/>
              </w:rPr>
            </w:pPr>
            <w:proofErr w:type="spellStart"/>
            <w:r w:rsidRPr="00EE6E73">
              <w:rPr>
                <w:b/>
                <w:i/>
                <w:lang w:eastAsia="sv-SE"/>
              </w:rPr>
              <w:t>reportSFTD-NeighMeas</w:t>
            </w:r>
            <w:proofErr w:type="spellEnd"/>
          </w:p>
          <w:p w14:paraId="0A6AFE31" w14:textId="77777777" w:rsidR="00AE0FDD" w:rsidRPr="00EE6E73" w:rsidRDefault="00AE0FDD" w:rsidP="00EE2D0F">
            <w:pPr>
              <w:pStyle w:val="TAL"/>
              <w:rPr>
                <w:b/>
                <w:i/>
                <w:szCs w:val="22"/>
                <w:lang w:eastAsia="en-GB"/>
              </w:rPr>
            </w:pPr>
            <w:r w:rsidRPr="00EE6E73">
              <w:rPr>
                <w:szCs w:val="22"/>
                <w:lang w:eastAsia="en-GB"/>
              </w:rPr>
              <w:t xml:space="preserve">Indicates whether UE is required to perform SFTD measurement between </w:t>
            </w:r>
            <w:proofErr w:type="spellStart"/>
            <w:r w:rsidRPr="00EE6E73">
              <w:rPr>
                <w:szCs w:val="22"/>
                <w:lang w:eastAsia="en-GB"/>
              </w:rPr>
              <w:t>PCell</w:t>
            </w:r>
            <w:proofErr w:type="spellEnd"/>
            <w:r w:rsidRPr="00EE6E73">
              <w:rPr>
                <w:szCs w:val="22"/>
                <w:lang w:eastAsia="en-GB"/>
              </w:rPr>
              <w:t xml:space="preserve"> and NR neighbour cells in NR standalone. The network does not include this field if </w:t>
            </w:r>
            <w:proofErr w:type="spellStart"/>
            <w:r w:rsidRPr="00EE6E73">
              <w:rPr>
                <w:i/>
                <w:szCs w:val="22"/>
                <w:lang w:eastAsia="en-GB"/>
              </w:rPr>
              <w:t>reportSFTD</w:t>
            </w:r>
            <w:proofErr w:type="spellEnd"/>
            <w:r w:rsidRPr="00EE6E73">
              <w:rPr>
                <w:i/>
                <w:szCs w:val="22"/>
                <w:lang w:eastAsia="en-GB"/>
              </w:rPr>
              <w:t>-Meas</w:t>
            </w:r>
            <w:r w:rsidRPr="00EE6E73">
              <w:rPr>
                <w:szCs w:val="22"/>
                <w:lang w:eastAsia="en-GB"/>
              </w:rPr>
              <w:t xml:space="preserve"> is set to </w:t>
            </w:r>
            <w:r w:rsidRPr="00EE6E73">
              <w:rPr>
                <w:i/>
                <w:szCs w:val="22"/>
                <w:lang w:eastAsia="en-GB"/>
              </w:rPr>
              <w:t>true</w:t>
            </w:r>
            <w:r w:rsidRPr="00EE6E73">
              <w:rPr>
                <w:szCs w:val="22"/>
                <w:lang w:eastAsia="en-GB"/>
              </w:rPr>
              <w:t>.</w:t>
            </w:r>
          </w:p>
        </w:tc>
      </w:tr>
      <w:tr w:rsidR="00AE0FDD" w:rsidRPr="00EE6E73" w14:paraId="26F5DD6B"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7D6AA7C" w14:textId="77777777" w:rsidR="00AE0FDD" w:rsidRPr="00EE6E73" w:rsidRDefault="00AE0FDD" w:rsidP="00EE2D0F">
            <w:pPr>
              <w:pStyle w:val="TAL"/>
              <w:rPr>
                <w:b/>
                <w:i/>
                <w:szCs w:val="22"/>
                <w:lang w:eastAsia="en-GB"/>
              </w:rPr>
            </w:pPr>
            <w:proofErr w:type="spellStart"/>
            <w:r w:rsidRPr="00EE6E73">
              <w:rPr>
                <w:b/>
                <w:i/>
                <w:szCs w:val="22"/>
                <w:lang w:eastAsia="en-GB"/>
              </w:rPr>
              <w:t>reportRSRP</w:t>
            </w:r>
            <w:proofErr w:type="spellEnd"/>
          </w:p>
          <w:p w14:paraId="21572367" w14:textId="77777777" w:rsidR="00AE0FDD" w:rsidRPr="00EE6E73" w:rsidRDefault="00AE0FDD" w:rsidP="00EE2D0F">
            <w:pPr>
              <w:pStyle w:val="TAL"/>
              <w:rPr>
                <w:b/>
                <w:i/>
                <w:szCs w:val="22"/>
                <w:lang w:eastAsia="en-GB"/>
              </w:rPr>
            </w:pPr>
            <w:r w:rsidRPr="00EE6E73">
              <w:rPr>
                <w:szCs w:val="22"/>
                <w:lang w:eastAsia="en-GB"/>
              </w:rPr>
              <w:t xml:space="preserve">Indicates whether UE is required to include RSRP result of NR </w:t>
            </w:r>
            <w:proofErr w:type="spellStart"/>
            <w:r w:rsidRPr="00EE6E73">
              <w:rPr>
                <w:szCs w:val="22"/>
                <w:lang w:eastAsia="en-GB"/>
              </w:rPr>
              <w:t>PSCell</w:t>
            </w:r>
            <w:proofErr w:type="spellEnd"/>
            <w:r w:rsidRPr="00EE6E73">
              <w:rPr>
                <w:szCs w:val="22"/>
                <w:lang w:eastAsia="en-GB"/>
              </w:rPr>
              <w:t xml:space="preserve"> or NR neighbour cells in SFTD measurement result</w:t>
            </w:r>
            <w:r w:rsidRPr="00EE6E73">
              <w:rPr>
                <w:szCs w:val="22"/>
              </w:rPr>
              <w:t xml:space="preserve">, </w:t>
            </w:r>
            <w:r w:rsidRPr="00EE6E73">
              <w:rPr>
                <w:rFonts w:eastAsia="MS PGothic"/>
                <w:lang w:eastAsia="sv-SE"/>
              </w:rPr>
              <w:t>derived based on SSB</w:t>
            </w:r>
            <w:r w:rsidRPr="00EE6E73">
              <w:rPr>
                <w:szCs w:val="22"/>
                <w:lang w:eastAsia="en-GB"/>
              </w:rPr>
              <w:t>.</w:t>
            </w:r>
            <w:r w:rsidRPr="00EE6E73">
              <w:rPr>
                <w:szCs w:val="22"/>
              </w:rPr>
              <w:t xml:space="preserve"> If it is set to true, the network should ensure that </w:t>
            </w:r>
            <w:proofErr w:type="spellStart"/>
            <w:r w:rsidRPr="00EE6E73">
              <w:rPr>
                <w:i/>
                <w:lang w:eastAsia="sv-SE"/>
              </w:rPr>
              <w:t>ssb-ConfigMobility</w:t>
            </w:r>
            <w:proofErr w:type="spellEnd"/>
            <w:r w:rsidRPr="00EE6E73">
              <w:rPr>
                <w:i/>
              </w:rPr>
              <w:t xml:space="preserve"> </w:t>
            </w:r>
            <w:r w:rsidRPr="00EE6E73">
              <w:t xml:space="preserve">is included </w:t>
            </w:r>
            <w:r w:rsidRPr="00EE6E73">
              <w:rPr>
                <w:szCs w:val="22"/>
              </w:rPr>
              <w:t xml:space="preserve">in the measurement object for NR </w:t>
            </w:r>
            <w:proofErr w:type="spellStart"/>
            <w:r w:rsidRPr="00EE6E73">
              <w:rPr>
                <w:szCs w:val="22"/>
              </w:rPr>
              <w:t>PSCell</w:t>
            </w:r>
            <w:proofErr w:type="spellEnd"/>
            <w:r w:rsidRPr="00EE6E73">
              <w:rPr>
                <w:szCs w:val="22"/>
              </w:rPr>
              <w:t xml:space="preserve"> </w:t>
            </w:r>
            <w:r w:rsidRPr="00EE6E73">
              <w:rPr>
                <w:szCs w:val="22"/>
                <w:lang w:eastAsia="en-GB"/>
              </w:rPr>
              <w:t>or NR neighbour cells</w:t>
            </w:r>
            <w:r w:rsidRPr="00EE6E73">
              <w:rPr>
                <w:szCs w:val="22"/>
              </w:rPr>
              <w:t>.</w:t>
            </w:r>
          </w:p>
        </w:tc>
      </w:tr>
    </w:tbl>
    <w:p w14:paraId="413C11C9" w14:textId="77777777" w:rsidR="00AE0FDD" w:rsidRPr="00EE6E73" w:rsidRDefault="00AE0FDD" w:rsidP="00AE0FDD"/>
    <w:tbl>
      <w:tblPr>
        <w:tblStyle w:val="TableGrid"/>
        <w:tblW w:w="14173" w:type="dxa"/>
        <w:tblLook w:val="04A0" w:firstRow="1" w:lastRow="0" w:firstColumn="1" w:lastColumn="0" w:noHBand="0" w:noVBand="1"/>
      </w:tblPr>
      <w:tblGrid>
        <w:gridCol w:w="14173"/>
      </w:tblGrid>
      <w:tr w:rsidR="00AE0FDD" w:rsidRPr="00EE6E73" w14:paraId="19F71E9B" w14:textId="77777777" w:rsidTr="00EE2D0F">
        <w:tc>
          <w:tcPr>
            <w:tcW w:w="14173" w:type="dxa"/>
          </w:tcPr>
          <w:p w14:paraId="38832389" w14:textId="77777777" w:rsidR="00AE0FDD" w:rsidRPr="00EE6E73" w:rsidRDefault="00AE0FDD" w:rsidP="00EE2D0F">
            <w:pPr>
              <w:pStyle w:val="TAH"/>
            </w:pPr>
            <w:proofErr w:type="spellStart"/>
            <w:r w:rsidRPr="00EE6E73">
              <w:rPr>
                <w:i/>
              </w:rPr>
              <w:lastRenderedPageBreak/>
              <w:t>RxTxPeriodical</w:t>
            </w:r>
            <w:proofErr w:type="spellEnd"/>
            <w:r w:rsidRPr="00EE6E73">
              <w:rPr>
                <w:i/>
              </w:rPr>
              <w:t xml:space="preserve"> field descriptions</w:t>
            </w:r>
          </w:p>
        </w:tc>
      </w:tr>
      <w:tr w:rsidR="00AE0FDD" w:rsidRPr="00EE6E73" w14:paraId="03A7A6DF" w14:textId="77777777" w:rsidTr="00EE2D0F">
        <w:tc>
          <w:tcPr>
            <w:tcW w:w="14173" w:type="dxa"/>
          </w:tcPr>
          <w:p w14:paraId="385DE000" w14:textId="77777777" w:rsidR="00AE0FDD" w:rsidRPr="00EE6E73" w:rsidRDefault="00AE0FDD" w:rsidP="00EE2D0F">
            <w:pPr>
              <w:pStyle w:val="TAL"/>
              <w:rPr>
                <w:b/>
                <w:i/>
                <w:szCs w:val="22"/>
                <w:lang w:eastAsia="en-GB"/>
              </w:rPr>
            </w:pPr>
            <w:proofErr w:type="spellStart"/>
            <w:r w:rsidRPr="00EE6E73">
              <w:rPr>
                <w:b/>
                <w:i/>
                <w:szCs w:val="22"/>
                <w:lang w:eastAsia="en-GB"/>
              </w:rPr>
              <w:t>reportAmount</w:t>
            </w:r>
            <w:proofErr w:type="spellEnd"/>
          </w:p>
          <w:p w14:paraId="0467229D" w14:textId="77777777" w:rsidR="00AE0FDD" w:rsidRPr="00EE6E73" w:rsidRDefault="00AE0FDD" w:rsidP="00EE2D0F">
            <w:pPr>
              <w:pStyle w:val="TAL"/>
              <w:rPr>
                <w:i/>
                <w:iCs/>
              </w:rPr>
            </w:pPr>
            <w:r w:rsidRPr="00EE6E73">
              <w:rPr>
                <w:iCs/>
                <w:szCs w:val="22"/>
                <w:lang w:eastAsia="en-GB"/>
              </w:rPr>
              <w:t xml:space="preserve">This field indicates the number of UE Rx-Tx time difference </w:t>
            </w:r>
            <w:r w:rsidRPr="00EE6E73">
              <w:rPr>
                <w:szCs w:val="22"/>
                <w:lang w:eastAsia="en-GB"/>
              </w:rPr>
              <w:t xml:space="preserve">measurement reports. If configured to </w:t>
            </w:r>
            <w:r w:rsidRPr="00EE6E73">
              <w:rPr>
                <w:i/>
                <w:iCs/>
                <w:szCs w:val="22"/>
                <w:lang w:eastAsia="en-GB"/>
              </w:rPr>
              <w:t xml:space="preserve">r1, </w:t>
            </w:r>
            <w:r w:rsidRPr="00EE6E73">
              <w:rPr>
                <w:szCs w:val="22"/>
                <w:lang w:eastAsia="en-GB"/>
              </w:rPr>
              <w:t xml:space="preserve">the network does not configure </w:t>
            </w:r>
            <w:proofErr w:type="spellStart"/>
            <w:r w:rsidRPr="00EE6E73">
              <w:rPr>
                <w:i/>
                <w:iCs/>
                <w:szCs w:val="22"/>
                <w:lang w:eastAsia="en-GB"/>
              </w:rPr>
              <w:t>rxTxReportInterval</w:t>
            </w:r>
            <w:proofErr w:type="spellEnd"/>
            <w:r w:rsidRPr="00EE6E73">
              <w:rPr>
                <w:i/>
                <w:iCs/>
                <w:szCs w:val="22"/>
                <w:lang w:eastAsia="en-GB"/>
              </w:rPr>
              <w:t xml:space="preserve"> </w:t>
            </w:r>
            <w:r w:rsidRPr="00EE6E73">
              <w:rPr>
                <w:szCs w:val="22"/>
                <w:lang w:eastAsia="en-GB"/>
              </w:rPr>
              <w:t xml:space="preserve">and only one measurement is reported. If configured to </w:t>
            </w:r>
            <w:r w:rsidRPr="00EE6E73">
              <w:rPr>
                <w:i/>
                <w:iCs/>
                <w:szCs w:val="22"/>
                <w:lang w:eastAsia="en-GB"/>
              </w:rPr>
              <w:t>infinity</w:t>
            </w:r>
            <w:r w:rsidRPr="00EE6E73">
              <w:rPr>
                <w:szCs w:val="22"/>
                <w:lang w:eastAsia="en-GB"/>
              </w:rPr>
              <w:t xml:space="preserve">, UE periodically reports measurements according to the periodicity configured by </w:t>
            </w:r>
            <w:proofErr w:type="spellStart"/>
            <w:r w:rsidRPr="00EE6E73">
              <w:rPr>
                <w:i/>
                <w:iCs/>
                <w:szCs w:val="22"/>
                <w:lang w:eastAsia="en-GB"/>
              </w:rPr>
              <w:t>rxTxReportInterval</w:t>
            </w:r>
            <w:proofErr w:type="spellEnd"/>
            <w:r w:rsidRPr="00EE6E73">
              <w:rPr>
                <w:szCs w:val="22"/>
                <w:lang w:eastAsia="en-GB"/>
              </w:rPr>
              <w:t>.</w:t>
            </w:r>
          </w:p>
        </w:tc>
      </w:tr>
      <w:tr w:rsidR="00AE0FDD" w:rsidRPr="00EE6E73" w14:paraId="087B3BD7" w14:textId="77777777" w:rsidTr="00EE2D0F">
        <w:tc>
          <w:tcPr>
            <w:tcW w:w="14173" w:type="dxa"/>
          </w:tcPr>
          <w:p w14:paraId="51B97793" w14:textId="77777777" w:rsidR="00AE0FDD" w:rsidRPr="00EE6E73" w:rsidRDefault="00AE0FDD" w:rsidP="00EE2D0F">
            <w:pPr>
              <w:pStyle w:val="TAL"/>
              <w:rPr>
                <w:b/>
                <w:i/>
                <w:szCs w:val="22"/>
                <w:lang w:eastAsia="en-GB"/>
              </w:rPr>
            </w:pPr>
            <w:proofErr w:type="spellStart"/>
            <w:r w:rsidRPr="00EE6E73">
              <w:rPr>
                <w:b/>
                <w:i/>
                <w:szCs w:val="22"/>
                <w:lang w:eastAsia="en-GB"/>
              </w:rPr>
              <w:t>rxTxReportInterval</w:t>
            </w:r>
            <w:proofErr w:type="spellEnd"/>
          </w:p>
          <w:p w14:paraId="532D35F1" w14:textId="77777777" w:rsidR="00AE0FDD" w:rsidRPr="00EE6E73" w:rsidRDefault="00AE0FDD" w:rsidP="00EE2D0F">
            <w:pPr>
              <w:pStyle w:val="TAL"/>
              <w:rPr>
                <w:b/>
                <w:i/>
                <w:szCs w:val="22"/>
                <w:lang w:eastAsia="en-GB"/>
              </w:rPr>
            </w:pPr>
            <w:r w:rsidRPr="00EE6E73">
              <w:rPr>
                <w:szCs w:val="22"/>
                <w:lang w:eastAsia="en-GB"/>
              </w:rPr>
              <w:t>This field indicates the measurement reporting periodicity of UE Rx-Tx time difference.</w:t>
            </w:r>
          </w:p>
        </w:tc>
      </w:tr>
    </w:tbl>
    <w:p w14:paraId="7AB3600C" w14:textId="77777777" w:rsidR="00AE0FDD" w:rsidRPr="00EE6E73" w:rsidRDefault="00AE0FDD" w:rsidP="00AE0FDD">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E0FDD" w:rsidRPr="00EE6E73" w14:paraId="06C5DEF6" w14:textId="77777777" w:rsidTr="00EE2D0F">
        <w:tc>
          <w:tcPr>
            <w:tcW w:w="14175" w:type="dxa"/>
            <w:tcBorders>
              <w:top w:val="single" w:sz="4" w:space="0" w:color="auto"/>
              <w:left w:val="single" w:sz="4" w:space="0" w:color="auto"/>
              <w:bottom w:val="single" w:sz="4" w:space="0" w:color="auto"/>
              <w:right w:val="single" w:sz="4" w:space="0" w:color="auto"/>
            </w:tcBorders>
            <w:hideMark/>
          </w:tcPr>
          <w:p w14:paraId="4E78AE5C" w14:textId="77777777" w:rsidR="00AE0FDD" w:rsidRPr="00EE6E73" w:rsidRDefault="00AE0FDD" w:rsidP="00EE2D0F">
            <w:pPr>
              <w:pStyle w:val="TAH"/>
              <w:rPr>
                <w:szCs w:val="22"/>
              </w:rPr>
            </w:pPr>
            <w:r w:rsidRPr="00EE6E73">
              <w:rPr>
                <w:szCs w:val="22"/>
              </w:rPr>
              <w:t>other</w:t>
            </w:r>
            <w:r w:rsidRPr="00EE6E73">
              <w:rPr>
                <w:i/>
                <w:szCs w:val="22"/>
              </w:rPr>
              <w:t xml:space="preserve"> </w:t>
            </w:r>
            <w:r w:rsidRPr="00EE6E73">
              <w:rPr>
                <w:szCs w:val="22"/>
              </w:rPr>
              <w:t>field descriptions</w:t>
            </w:r>
          </w:p>
        </w:tc>
      </w:tr>
      <w:tr w:rsidR="00AE0FDD" w:rsidRPr="00EE6E73" w14:paraId="3AA7A165" w14:textId="77777777" w:rsidTr="00EE2D0F">
        <w:tc>
          <w:tcPr>
            <w:tcW w:w="14175" w:type="dxa"/>
            <w:tcBorders>
              <w:top w:val="single" w:sz="4" w:space="0" w:color="auto"/>
              <w:left w:val="single" w:sz="4" w:space="0" w:color="auto"/>
              <w:bottom w:val="single" w:sz="4" w:space="0" w:color="auto"/>
              <w:right w:val="single" w:sz="4" w:space="0" w:color="auto"/>
            </w:tcBorders>
            <w:hideMark/>
          </w:tcPr>
          <w:p w14:paraId="7007272E" w14:textId="77777777" w:rsidR="00AE0FDD" w:rsidRPr="00EE6E73" w:rsidRDefault="00AE0FDD" w:rsidP="00EE2D0F">
            <w:pPr>
              <w:pStyle w:val="TAL"/>
              <w:rPr>
                <w:b/>
                <w:i/>
              </w:rPr>
            </w:pPr>
            <w:proofErr w:type="spellStart"/>
            <w:r w:rsidRPr="00EE6E73">
              <w:rPr>
                <w:b/>
                <w:i/>
              </w:rPr>
              <w:t>MeasTriggerQuantity</w:t>
            </w:r>
            <w:proofErr w:type="spellEnd"/>
          </w:p>
          <w:p w14:paraId="5D77092B" w14:textId="77777777" w:rsidR="00AE0FDD" w:rsidRPr="00EE6E73" w:rsidRDefault="00AE0FDD" w:rsidP="00EE2D0F">
            <w:pPr>
              <w:pStyle w:val="TAL"/>
            </w:pPr>
            <w:r w:rsidRPr="00EE6E73">
              <w:rPr>
                <w:szCs w:val="22"/>
                <w:lang w:eastAsia="en-GB"/>
              </w:rPr>
              <w:t>SINR is applicable only for CONNECTED mode events.</w:t>
            </w:r>
          </w:p>
        </w:tc>
      </w:tr>
    </w:tbl>
    <w:p w14:paraId="4BE77350" w14:textId="77777777" w:rsidR="00AE0FDD" w:rsidRPr="00EE6E73" w:rsidRDefault="00AE0FDD" w:rsidP="00AE0FD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E0FDD" w:rsidRPr="00EE6E73" w14:paraId="66F00BBA" w14:textId="77777777" w:rsidTr="00EE2D0F">
        <w:tc>
          <w:tcPr>
            <w:tcW w:w="14175" w:type="dxa"/>
            <w:tcBorders>
              <w:top w:val="single" w:sz="4" w:space="0" w:color="auto"/>
              <w:left w:val="single" w:sz="4" w:space="0" w:color="auto"/>
              <w:bottom w:val="single" w:sz="4" w:space="0" w:color="auto"/>
              <w:right w:val="single" w:sz="4" w:space="0" w:color="auto"/>
            </w:tcBorders>
            <w:hideMark/>
          </w:tcPr>
          <w:p w14:paraId="093F92D1" w14:textId="77777777" w:rsidR="00AE0FDD" w:rsidRPr="00EE6E73" w:rsidRDefault="00AE0FDD" w:rsidP="00EE2D0F">
            <w:pPr>
              <w:pStyle w:val="TAH"/>
              <w:rPr>
                <w:szCs w:val="22"/>
              </w:rPr>
            </w:pPr>
            <w:proofErr w:type="spellStart"/>
            <w:r w:rsidRPr="00EE6E73">
              <w:rPr>
                <w:i/>
                <w:iCs/>
              </w:rPr>
              <w:t>ReportOnScellActivation</w:t>
            </w:r>
            <w:proofErr w:type="spellEnd"/>
            <w:r w:rsidRPr="00EE6E73">
              <w:rPr>
                <w:szCs w:val="22"/>
              </w:rPr>
              <w:t xml:space="preserve"> field descriptions</w:t>
            </w:r>
          </w:p>
        </w:tc>
      </w:tr>
      <w:tr w:rsidR="00AE0FDD" w:rsidRPr="00EE6E73" w14:paraId="492FA6AD" w14:textId="77777777" w:rsidTr="00EE2D0F">
        <w:tc>
          <w:tcPr>
            <w:tcW w:w="14175" w:type="dxa"/>
            <w:tcBorders>
              <w:top w:val="single" w:sz="4" w:space="0" w:color="auto"/>
              <w:left w:val="single" w:sz="4" w:space="0" w:color="auto"/>
              <w:bottom w:val="single" w:sz="4" w:space="0" w:color="auto"/>
              <w:right w:val="single" w:sz="4" w:space="0" w:color="auto"/>
            </w:tcBorders>
            <w:hideMark/>
          </w:tcPr>
          <w:p w14:paraId="21FEDA6E" w14:textId="77777777" w:rsidR="00AE0FDD" w:rsidRPr="00EE6E73" w:rsidRDefault="00AE0FDD" w:rsidP="00EE2D0F">
            <w:pPr>
              <w:pStyle w:val="TAL"/>
              <w:rPr>
                <w:b/>
                <w:i/>
                <w:szCs w:val="22"/>
                <w:lang w:eastAsia="sv-SE"/>
              </w:rPr>
            </w:pPr>
            <w:proofErr w:type="spellStart"/>
            <w:r w:rsidRPr="00EE6E73">
              <w:rPr>
                <w:b/>
                <w:i/>
                <w:szCs w:val="22"/>
                <w:lang w:eastAsia="sv-SE"/>
              </w:rPr>
              <w:t>rsType</w:t>
            </w:r>
            <w:proofErr w:type="spellEnd"/>
          </w:p>
          <w:p w14:paraId="490E6B1A" w14:textId="77777777" w:rsidR="00AE0FDD" w:rsidRPr="00EE6E73" w:rsidRDefault="00AE0FDD" w:rsidP="00EE2D0F">
            <w:pPr>
              <w:pStyle w:val="TAL"/>
            </w:pPr>
            <w:r w:rsidRPr="00EE6E73">
              <w:rPr>
                <w:szCs w:val="22"/>
                <w:lang w:eastAsia="en-GB"/>
              </w:rPr>
              <w:t xml:space="preserve">Indicates which RS is used to provide the measurement result. </w:t>
            </w:r>
            <w:r w:rsidRPr="00EE6E73">
              <w:rPr>
                <w:rFonts w:cs="Arial"/>
                <w:lang w:eastAsia="sv-SE"/>
              </w:rPr>
              <w:t xml:space="preserve">Only value </w:t>
            </w:r>
            <w:proofErr w:type="spellStart"/>
            <w:r w:rsidRPr="00EE6E73">
              <w:rPr>
                <w:rFonts w:cs="Arial"/>
                <w:i/>
                <w:lang w:eastAsia="sv-SE"/>
              </w:rPr>
              <w:t>ssb</w:t>
            </w:r>
            <w:proofErr w:type="spellEnd"/>
            <w:r w:rsidRPr="00EE6E73">
              <w:rPr>
                <w:rFonts w:cs="Arial"/>
                <w:lang w:eastAsia="sv-SE"/>
              </w:rPr>
              <w:t xml:space="preserve"> can be set in this release.</w:t>
            </w:r>
          </w:p>
        </w:tc>
      </w:tr>
      <w:tr w:rsidR="00AE0FDD" w:rsidRPr="00EE6E73" w14:paraId="4B5271BC" w14:textId="77777777" w:rsidTr="00EE2D0F">
        <w:tc>
          <w:tcPr>
            <w:tcW w:w="14175" w:type="dxa"/>
            <w:tcBorders>
              <w:top w:val="single" w:sz="4" w:space="0" w:color="auto"/>
              <w:left w:val="single" w:sz="4" w:space="0" w:color="auto"/>
              <w:bottom w:val="single" w:sz="4" w:space="0" w:color="auto"/>
              <w:right w:val="single" w:sz="4" w:space="0" w:color="auto"/>
            </w:tcBorders>
          </w:tcPr>
          <w:p w14:paraId="441A19B5" w14:textId="77777777" w:rsidR="00AE0FDD" w:rsidRPr="00EE6E73" w:rsidRDefault="00AE0FDD" w:rsidP="00EE2D0F">
            <w:pPr>
              <w:pStyle w:val="TAL"/>
              <w:rPr>
                <w:b/>
                <w:i/>
                <w:szCs w:val="22"/>
                <w:lang w:eastAsia="sv-SE"/>
              </w:rPr>
            </w:pPr>
            <w:proofErr w:type="spellStart"/>
            <w:r w:rsidRPr="00EE6E73">
              <w:rPr>
                <w:b/>
                <w:i/>
                <w:szCs w:val="22"/>
                <w:lang w:eastAsia="sv-SE"/>
              </w:rPr>
              <w:t>reportQuantityRS</w:t>
            </w:r>
            <w:proofErr w:type="spellEnd"/>
            <w:r w:rsidRPr="00EE6E73">
              <w:rPr>
                <w:b/>
                <w:i/>
                <w:szCs w:val="22"/>
                <w:lang w:eastAsia="sv-SE"/>
              </w:rPr>
              <w:t>-Indexes</w:t>
            </w:r>
          </w:p>
          <w:p w14:paraId="38590CF2" w14:textId="77777777" w:rsidR="00AE0FDD" w:rsidRPr="00EE6E73" w:rsidRDefault="00AE0FDD" w:rsidP="00EE2D0F">
            <w:pPr>
              <w:pStyle w:val="TAL"/>
              <w:rPr>
                <w:b/>
                <w:i/>
              </w:rPr>
            </w:pPr>
            <w:r w:rsidRPr="00EE6E73">
              <w:rPr>
                <w:szCs w:val="22"/>
                <w:lang w:eastAsia="en-GB"/>
              </w:rPr>
              <w:t>Indicates which measurement information per RS index is used to sort the reported measurement results and is included in the measurement report.</w:t>
            </w:r>
          </w:p>
        </w:tc>
      </w:tr>
      <w:tr w:rsidR="00AE0FDD" w:rsidRPr="00EE6E73" w14:paraId="4315DEAC" w14:textId="77777777" w:rsidTr="00EE2D0F">
        <w:tc>
          <w:tcPr>
            <w:tcW w:w="14175" w:type="dxa"/>
            <w:tcBorders>
              <w:top w:val="single" w:sz="4" w:space="0" w:color="auto"/>
              <w:left w:val="single" w:sz="4" w:space="0" w:color="auto"/>
              <w:bottom w:val="single" w:sz="4" w:space="0" w:color="auto"/>
              <w:right w:val="single" w:sz="4" w:space="0" w:color="auto"/>
            </w:tcBorders>
          </w:tcPr>
          <w:p w14:paraId="34E220A0" w14:textId="77777777" w:rsidR="00AE0FDD" w:rsidRPr="00EE6E73" w:rsidRDefault="00AE0FDD" w:rsidP="00EE2D0F">
            <w:pPr>
              <w:pStyle w:val="TAL"/>
              <w:rPr>
                <w:b/>
                <w:i/>
                <w:szCs w:val="22"/>
                <w:lang w:eastAsia="sv-SE"/>
              </w:rPr>
            </w:pPr>
            <w:proofErr w:type="spellStart"/>
            <w:r w:rsidRPr="00EE6E73">
              <w:rPr>
                <w:b/>
                <w:i/>
                <w:szCs w:val="22"/>
                <w:lang w:eastAsia="sv-SE"/>
              </w:rPr>
              <w:t>maxNrofRS-IndexesToReport</w:t>
            </w:r>
            <w:proofErr w:type="spellEnd"/>
          </w:p>
          <w:p w14:paraId="620A601B" w14:textId="77777777" w:rsidR="00AE0FDD" w:rsidRPr="00EE6E73" w:rsidRDefault="00AE0FDD" w:rsidP="00EE2D0F">
            <w:pPr>
              <w:pStyle w:val="TAL"/>
              <w:rPr>
                <w:b/>
                <w:i/>
              </w:rPr>
            </w:pPr>
            <w:r w:rsidRPr="00EE6E73">
              <w:rPr>
                <w:bCs/>
                <w:iCs/>
                <w:szCs w:val="22"/>
                <w:lang w:eastAsia="sv-SE"/>
              </w:rPr>
              <w:t>Max number of RS indexes to include in the measurement report.</w:t>
            </w:r>
          </w:p>
        </w:tc>
      </w:tr>
      <w:tr w:rsidR="00AE0FDD" w:rsidRPr="00EE6E73" w14:paraId="25666B91" w14:textId="77777777" w:rsidTr="00EE2D0F">
        <w:tc>
          <w:tcPr>
            <w:tcW w:w="14175" w:type="dxa"/>
            <w:tcBorders>
              <w:top w:val="single" w:sz="4" w:space="0" w:color="auto"/>
              <w:left w:val="single" w:sz="4" w:space="0" w:color="auto"/>
              <w:bottom w:val="single" w:sz="4" w:space="0" w:color="auto"/>
              <w:right w:val="single" w:sz="4" w:space="0" w:color="auto"/>
            </w:tcBorders>
          </w:tcPr>
          <w:p w14:paraId="390C57C8" w14:textId="77777777" w:rsidR="00AE0FDD" w:rsidRPr="00EE6E73" w:rsidRDefault="00AE0FDD" w:rsidP="00EE2D0F">
            <w:pPr>
              <w:pStyle w:val="TAL"/>
              <w:rPr>
                <w:b/>
                <w:bCs/>
                <w:i/>
                <w:iCs/>
              </w:rPr>
            </w:pPr>
            <w:proofErr w:type="spellStart"/>
            <w:r w:rsidRPr="00EE6E73">
              <w:rPr>
                <w:b/>
                <w:bCs/>
                <w:i/>
                <w:iCs/>
              </w:rPr>
              <w:t>includeBeamMeasurements</w:t>
            </w:r>
            <w:proofErr w:type="spellEnd"/>
          </w:p>
          <w:p w14:paraId="299071B1" w14:textId="77777777" w:rsidR="00AE0FDD" w:rsidRPr="00EE6E73" w:rsidRDefault="00AE0FDD" w:rsidP="00EE2D0F">
            <w:pPr>
              <w:pStyle w:val="TAL"/>
              <w:rPr>
                <w:rFonts w:ascii="SimSun" w:eastAsia="SimSun" w:hAnsi="SimSun" w:cs="SimSun"/>
                <w:b/>
                <w:i/>
              </w:rPr>
            </w:pPr>
            <w:r w:rsidRPr="00EE6E73">
              <w:rPr>
                <w:szCs w:val="22"/>
                <w:lang w:eastAsia="en-GB"/>
              </w:rPr>
              <w:t>Indicates whether to include the measurement result per RS index in the measurement report</w:t>
            </w:r>
            <w:r w:rsidRPr="00EE6E73">
              <w:rPr>
                <w:rFonts w:ascii="SimSun" w:eastAsia="SimSun" w:hAnsi="SimSun" w:cs="SimSun"/>
                <w:szCs w:val="22"/>
              </w:rPr>
              <w:t>.</w:t>
            </w:r>
          </w:p>
        </w:tc>
      </w:tr>
    </w:tbl>
    <w:p w14:paraId="65397277" w14:textId="77777777" w:rsidR="00AE0FDD" w:rsidRPr="00EE6E73" w:rsidRDefault="00AE0FDD" w:rsidP="00AE0F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0FDD" w:rsidRPr="00EE6E73" w14:paraId="75DAE90B" w14:textId="77777777" w:rsidTr="00EE2D0F">
        <w:tc>
          <w:tcPr>
            <w:tcW w:w="14507" w:type="dxa"/>
            <w:tcBorders>
              <w:top w:val="single" w:sz="4" w:space="0" w:color="auto"/>
              <w:left w:val="single" w:sz="4" w:space="0" w:color="auto"/>
              <w:bottom w:val="single" w:sz="4" w:space="0" w:color="auto"/>
              <w:right w:val="single" w:sz="4" w:space="0" w:color="auto"/>
            </w:tcBorders>
            <w:hideMark/>
          </w:tcPr>
          <w:p w14:paraId="67E9226F" w14:textId="77777777" w:rsidR="00AE0FDD" w:rsidRPr="00EE6E73" w:rsidRDefault="00AE0FDD" w:rsidP="00EE2D0F">
            <w:pPr>
              <w:pStyle w:val="TAH"/>
              <w:rPr>
                <w:szCs w:val="22"/>
                <w:lang w:eastAsia="sv-SE"/>
              </w:rPr>
            </w:pPr>
            <w:proofErr w:type="spellStart"/>
            <w:r w:rsidRPr="00EE6E73">
              <w:rPr>
                <w:i/>
                <w:szCs w:val="22"/>
                <w:lang w:eastAsia="sv-SE"/>
              </w:rPr>
              <w:t>CellIndividualOffsetList</w:t>
            </w:r>
            <w:proofErr w:type="spellEnd"/>
            <w:r w:rsidRPr="00EE6E73">
              <w:rPr>
                <w:i/>
                <w:szCs w:val="22"/>
                <w:lang w:eastAsia="sv-SE"/>
              </w:rPr>
              <w:t xml:space="preserve"> </w:t>
            </w:r>
            <w:r w:rsidRPr="00EE6E73">
              <w:rPr>
                <w:szCs w:val="22"/>
                <w:lang w:eastAsia="sv-SE"/>
              </w:rPr>
              <w:t>field descriptions</w:t>
            </w:r>
          </w:p>
        </w:tc>
      </w:tr>
      <w:tr w:rsidR="00AE0FDD" w:rsidRPr="00EE6E73" w14:paraId="56812D84" w14:textId="77777777" w:rsidTr="00EE2D0F">
        <w:tc>
          <w:tcPr>
            <w:tcW w:w="14507" w:type="dxa"/>
            <w:tcBorders>
              <w:top w:val="single" w:sz="4" w:space="0" w:color="auto"/>
              <w:left w:val="single" w:sz="4" w:space="0" w:color="auto"/>
              <w:bottom w:val="single" w:sz="4" w:space="0" w:color="auto"/>
              <w:right w:val="single" w:sz="4" w:space="0" w:color="auto"/>
            </w:tcBorders>
            <w:hideMark/>
          </w:tcPr>
          <w:p w14:paraId="6A2B3A56" w14:textId="77777777" w:rsidR="00AE0FDD" w:rsidRPr="00EE6E73" w:rsidRDefault="00AE0FDD" w:rsidP="00EE2D0F">
            <w:pPr>
              <w:pStyle w:val="TAL"/>
              <w:rPr>
                <w:b/>
                <w:i/>
                <w:szCs w:val="22"/>
                <w:lang w:eastAsia="sv-SE"/>
              </w:rPr>
            </w:pPr>
            <w:proofErr w:type="spellStart"/>
            <w:r w:rsidRPr="00EE6E73">
              <w:rPr>
                <w:b/>
                <w:i/>
                <w:szCs w:val="22"/>
                <w:lang w:eastAsia="sv-SE"/>
              </w:rPr>
              <w:t>cellIndividualOffset</w:t>
            </w:r>
            <w:proofErr w:type="spellEnd"/>
          </w:p>
          <w:p w14:paraId="1769F24D" w14:textId="77777777" w:rsidR="00AE0FDD" w:rsidRPr="00EE6E73" w:rsidRDefault="00AE0FDD" w:rsidP="00EE2D0F">
            <w:pPr>
              <w:pStyle w:val="TAL"/>
              <w:rPr>
                <w:szCs w:val="22"/>
                <w:lang w:eastAsia="sv-SE"/>
              </w:rPr>
            </w:pPr>
            <w:r w:rsidRPr="00EE6E73">
              <w:rPr>
                <w:szCs w:val="22"/>
                <w:lang w:eastAsia="sv-SE"/>
              </w:rPr>
              <w:t xml:space="preserve">Cell individual offsets applicable to a specific measurement event. If this field is present, the UE, for the same cell, shall ignore the cell individual offset configured within the </w:t>
            </w:r>
            <w:proofErr w:type="spellStart"/>
            <w:r w:rsidRPr="00EE6E73">
              <w:rPr>
                <w:i/>
                <w:iCs/>
                <w:szCs w:val="22"/>
                <w:lang w:eastAsia="sv-SE"/>
              </w:rPr>
              <w:t>MeasObjectNR</w:t>
            </w:r>
            <w:proofErr w:type="spellEnd"/>
            <w:r w:rsidRPr="00EE6E73">
              <w:rPr>
                <w:szCs w:val="22"/>
                <w:lang w:eastAsia="sv-SE"/>
              </w:rPr>
              <w:t xml:space="preserve"> of the </w:t>
            </w:r>
            <w:proofErr w:type="spellStart"/>
            <w:r w:rsidRPr="00EE6E73">
              <w:rPr>
                <w:i/>
                <w:iCs/>
                <w:szCs w:val="22"/>
                <w:lang w:eastAsia="sv-SE"/>
              </w:rPr>
              <w:t>measID</w:t>
            </w:r>
            <w:proofErr w:type="spellEnd"/>
            <w:r w:rsidRPr="00EE6E73">
              <w:rPr>
                <w:szCs w:val="22"/>
                <w:lang w:eastAsia="sv-SE"/>
              </w:rPr>
              <w:t xml:space="preserve"> associated with this </w:t>
            </w:r>
            <w:proofErr w:type="spellStart"/>
            <w:r w:rsidRPr="00EE6E73">
              <w:rPr>
                <w:i/>
                <w:iCs/>
                <w:szCs w:val="22"/>
                <w:lang w:eastAsia="sv-SE"/>
              </w:rPr>
              <w:t>ReportConfigNR</w:t>
            </w:r>
            <w:proofErr w:type="spellEnd"/>
            <w:r w:rsidRPr="00EE6E73">
              <w:rPr>
                <w:szCs w:val="22"/>
                <w:lang w:eastAsia="sv-SE"/>
              </w:rPr>
              <w:t>.</w:t>
            </w:r>
          </w:p>
        </w:tc>
      </w:tr>
      <w:tr w:rsidR="00AE0FDD" w:rsidRPr="00EE6E73" w14:paraId="60733945" w14:textId="77777777" w:rsidTr="00EE2D0F">
        <w:tc>
          <w:tcPr>
            <w:tcW w:w="14507" w:type="dxa"/>
            <w:tcBorders>
              <w:top w:val="single" w:sz="4" w:space="0" w:color="auto"/>
              <w:left w:val="single" w:sz="4" w:space="0" w:color="auto"/>
              <w:bottom w:val="single" w:sz="4" w:space="0" w:color="auto"/>
              <w:right w:val="single" w:sz="4" w:space="0" w:color="auto"/>
            </w:tcBorders>
            <w:hideMark/>
          </w:tcPr>
          <w:p w14:paraId="34BC0DFA" w14:textId="77777777" w:rsidR="00AE0FDD" w:rsidRPr="00EE6E73" w:rsidRDefault="00AE0FDD" w:rsidP="00EE2D0F">
            <w:pPr>
              <w:pStyle w:val="TAL"/>
              <w:rPr>
                <w:b/>
                <w:i/>
                <w:iCs/>
                <w:szCs w:val="22"/>
                <w:lang w:eastAsia="en-GB"/>
              </w:rPr>
            </w:pPr>
            <w:proofErr w:type="spellStart"/>
            <w:r w:rsidRPr="00EE6E73">
              <w:rPr>
                <w:b/>
                <w:i/>
                <w:iCs/>
                <w:szCs w:val="22"/>
                <w:lang w:eastAsia="en-GB"/>
              </w:rPr>
              <w:t>physCellId</w:t>
            </w:r>
            <w:proofErr w:type="spellEnd"/>
          </w:p>
          <w:p w14:paraId="2D70EE50" w14:textId="77777777" w:rsidR="00AE0FDD" w:rsidRPr="00EE6E73" w:rsidRDefault="00AE0FDD" w:rsidP="00EE2D0F">
            <w:pPr>
              <w:pStyle w:val="TAL"/>
              <w:rPr>
                <w:b/>
                <w:i/>
                <w:szCs w:val="22"/>
                <w:lang w:eastAsia="sv-SE"/>
              </w:rPr>
            </w:pPr>
            <w:r w:rsidRPr="00EE6E73">
              <w:rPr>
                <w:szCs w:val="22"/>
                <w:lang w:eastAsia="en-GB"/>
              </w:rPr>
              <w:t>Physical cell identity of a cell in the cell list.</w:t>
            </w:r>
          </w:p>
        </w:tc>
      </w:tr>
      <w:tr w:rsidR="00AE0FDD" w:rsidRPr="00EE6E73" w14:paraId="22CD1EFD" w14:textId="77777777" w:rsidTr="00EE2D0F">
        <w:tc>
          <w:tcPr>
            <w:tcW w:w="14507" w:type="dxa"/>
            <w:tcBorders>
              <w:top w:val="single" w:sz="4" w:space="0" w:color="auto"/>
              <w:left w:val="single" w:sz="4" w:space="0" w:color="auto"/>
              <w:bottom w:val="single" w:sz="4" w:space="0" w:color="auto"/>
              <w:right w:val="single" w:sz="4" w:space="0" w:color="auto"/>
            </w:tcBorders>
          </w:tcPr>
          <w:p w14:paraId="3F68ED79" w14:textId="77777777" w:rsidR="00AE0FDD" w:rsidRPr="00EE6E73" w:rsidRDefault="00AE0FDD" w:rsidP="00EE2D0F">
            <w:pPr>
              <w:pStyle w:val="TAL"/>
              <w:rPr>
                <w:b/>
                <w:i/>
                <w:iCs/>
                <w:szCs w:val="22"/>
                <w:lang w:eastAsia="en-GB"/>
              </w:rPr>
            </w:pPr>
            <w:proofErr w:type="spellStart"/>
            <w:r w:rsidRPr="00EE6E73">
              <w:rPr>
                <w:b/>
                <w:i/>
                <w:iCs/>
                <w:szCs w:val="22"/>
                <w:lang w:eastAsia="en-GB"/>
              </w:rPr>
              <w:t>ssbFrequency</w:t>
            </w:r>
            <w:proofErr w:type="spellEnd"/>
          </w:p>
          <w:p w14:paraId="376B19E4" w14:textId="77777777" w:rsidR="00AE0FDD" w:rsidRPr="00EE6E73" w:rsidRDefault="00AE0FDD" w:rsidP="00EE2D0F">
            <w:pPr>
              <w:pStyle w:val="TAL"/>
              <w:rPr>
                <w:b/>
                <w:i/>
                <w:iCs/>
                <w:szCs w:val="22"/>
                <w:lang w:eastAsia="en-GB"/>
              </w:rPr>
            </w:pPr>
            <w:r w:rsidRPr="00EE6E73">
              <w:rPr>
                <w:szCs w:val="22"/>
                <w:lang w:eastAsia="en-GB"/>
              </w:rPr>
              <w:t xml:space="preserve">Indicates the NR frequency of SS for which </w:t>
            </w:r>
            <w:proofErr w:type="spellStart"/>
            <w:r w:rsidRPr="00EE6E73">
              <w:rPr>
                <w:i/>
                <w:iCs/>
                <w:szCs w:val="22"/>
                <w:lang w:eastAsia="en-GB"/>
              </w:rPr>
              <w:t>cellIndividualOffset</w:t>
            </w:r>
            <w:proofErr w:type="spellEnd"/>
            <w:r w:rsidRPr="00EE6E73">
              <w:rPr>
                <w:szCs w:val="22"/>
                <w:lang w:eastAsia="en-GB"/>
              </w:rPr>
              <w:t xml:space="preserve"> is applicable. If the field is not configured, the NR frequency of SS indicated by </w:t>
            </w:r>
            <w:proofErr w:type="spellStart"/>
            <w:r w:rsidRPr="00EE6E73">
              <w:rPr>
                <w:i/>
                <w:iCs/>
                <w:szCs w:val="22"/>
                <w:lang w:eastAsia="en-GB"/>
              </w:rPr>
              <w:t>ssbFrequency</w:t>
            </w:r>
            <w:proofErr w:type="spellEnd"/>
            <w:r w:rsidRPr="00EE6E73">
              <w:rPr>
                <w:szCs w:val="22"/>
                <w:lang w:eastAsia="en-GB"/>
              </w:rPr>
              <w:t xml:space="preserve"> indicated within the </w:t>
            </w:r>
            <w:proofErr w:type="spellStart"/>
            <w:r w:rsidRPr="00EE6E73">
              <w:rPr>
                <w:i/>
                <w:iCs/>
                <w:szCs w:val="22"/>
                <w:lang w:eastAsia="en-GB"/>
              </w:rPr>
              <w:t>MeasObjectNR</w:t>
            </w:r>
            <w:proofErr w:type="spellEnd"/>
            <w:r w:rsidRPr="00EE6E73">
              <w:rPr>
                <w:szCs w:val="22"/>
                <w:lang w:eastAsia="en-GB"/>
              </w:rPr>
              <w:t xml:space="preserve"> of the </w:t>
            </w:r>
            <w:proofErr w:type="spellStart"/>
            <w:r w:rsidRPr="00EE6E73">
              <w:rPr>
                <w:i/>
                <w:iCs/>
                <w:szCs w:val="22"/>
                <w:lang w:eastAsia="en-GB"/>
              </w:rPr>
              <w:t>measID</w:t>
            </w:r>
            <w:proofErr w:type="spellEnd"/>
            <w:r w:rsidRPr="00EE6E73">
              <w:rPr>
                <w:szCs w:val="22"/>
                <w:lang w:eastAsia="en-GB"/>
              </w:rPr>
              <w:t xml:space="preserve"> associated with this </w:t>
            </w:r>
            <w:proofErr w:type="spellStart"/>
            <w:r w:rsidRPr="00EE6E73">
              <w:rPr>
                <w:i/>
                <w:iCs/>
                <w:szCs w:val="22"/>
                <w:lang w:eastAsia="en-GB"/>
              </w:rPr>
              <w:t>ReportConfigNR</w:t>
            </w:r>
            <w:proofErr w:type="spellEnd"/>
            <w:r w:rsidRPr="00EE6E73">
              <w:rPr>
                <w:szCs w:val="22"/>
                <w:lang w:eastAsia="en-GB"/>
              </w:rPr>
              <w:t xml:space="preserve"> applies.</w:t>
            </w:r>
          </w:p>
        </w:tc>
      </w:tr>
    </w:tbl>
    <w:p w14:paraId="322A9D9D" w14:textId="77777777" w:rsidR="00AE0FDD" w:rsidRDefault="00AE0FDD" w:rsidP="00AE0FDD">
      <w:pPr>
        <w:rPr>
          <w:rFonts w:eastAsiaTheme="minorEastAsia"/>
          <w:lang w:eastAsia="zh-CN"/>
        </w:rPr>
      </w:pPr>
    </w:p>
    <w:p w14:paraId="0DB386FB" w14:textId="77777777" w:rsidR="009A5A22" w:rsidRDefault="009A5A22" w:rsidP="009A5A22">
      <w:pPr>
        <w:overflowPunct/>
        <w:autoSpaceDE/>
        <w:autoSpaceDN/>
        <w:adjustRightInd/>
        <w:spacing w:after="0"/>
        <w:textAlignment w:val="auto"/>
        <w:rPr>
          <w:rFonts w:ascii="Arial" w:hAnsi="Arial"/>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220"/>
      </w:tblGrid>
      <w:tr w:rsidR="009A5A22" w:rsidRPr="006C6C2E" w14:paraId="3D3D47E4" w14:textId="77777777" w:rsidTr="008F7C2C">
        <w:trPr>
          <w:jc w:val="center"/>
        </w:trPr>
        <w:tc>
          <w:tcPr>
            <w:tcW w:w="14220" w:type="dxa"/>
            <w:shd w:val="clear" w:color="auto" w:fill="FDE9D9"/>
            <w:vAlign w:val="center"/>
          </w:tcPr>
          <w:p w14:paraId="3B4E130A" w14:textId="77777777" w:rsidR="009A5A22" w:rsidRPr="00C15B9E" w:rsidRDefault="009A5A22" w:rsidP="008F7C2C">
            <w:pPr>
              <w:snapToGrid w:val="0"/>
              <w:spacing w:after="0"/>
              <w:jc w:val="center"/>
              <w:rPr>
                <w:rFonts w:eastAsiaTheme="minorEastAsia"/>
                <w:color w:val="FF0000"/>
                <w:sz w:val="28"/>
                <w:szCs w:val="28"/>
                <w:lang w:eastAsia="zh-CN"/>
              </w:rPr>
            </w:pPr>
            <w:r>
              <w:rPr>
                <w:rFonts w:eastAsiaTheme="minorEastAsia" w:hint="eastAsia"/>
                <w:color w:val="FF0000"/>
                <w:sz w:val="28"/>
                <w:szCs w:val="28"/>
                <w:lang w:eastAsia="zh-CN"/>
              </w:rPr>
              <w:t xml:space="preserve">NEXT </w:t>
            </w:r>
            <w:r w:rsidRPr="006C6C2E">
              <w:rPr>
                <w:rFonts w:hint="eastAsia"/>
                <w:color w:val="FF0000"/>
                <w:sz w:val="28"/>
                <w:szCs w:val="28"/>
                <w:lang w:eastAsia="zh-CN"/>
              </w:rPr>
              <w:t>CHANGE</w:t>
            </w:r>
          </w:p>
        </w:tc>
      </w:tr>
    </w:tbl>
    <w:p w14:paraId="03ACAA39" w14:textId="77777777" w:rsidR="006F73F7" w:rsidRDefault="006F73F7" w:rsidP="00AE0FDD">
      <w:pPr>
        <w:rPr>
          <w:rFonts w:eastAsiaTheme="minorEastAsia"/>
          <w:lang w:eastAsia="zh-CN"/>
        </w:rPr>
      </w:pPr>
    </w:p>
    <w:p w14:paraId="61DFA047" w14:textId="77777777" w:rsidR="006F73F7" w:rsidRPr="00EE6E73" w:rsidRDefault="006F73F7" w:rsidP="006F73F7">
      <w:pPr>
        <w:pStyle w:val="Heading3"/>
      </w:pPr>
      <w:r w:rsidRPr="00EE6E73">
        <w:t>6.3.3</w:t>
      </w:r>
      <w:r w:rsidRPr="00EE6E73">
        <w:tab/>
        <w:t>UE capability information elements</w:t>
      </w:r>
    </w:p>
    <w:p w14:paraId="5B14AA85" w14:textId="77777777" w:rsidR="006F73F7" w:rsidRDefault="006F73F7" w:rsidP="006F73F7">
      <w:pPr>
        <w:overflowPunct/>
        <w:autoSpaceDE/>
        <w:autoSpaceDN/>
        <w:adjustRightInd/>
        <w:spacing w:after="0"/>
        <w:textAlignment w:val="auto"/>
        <w:rPr>
          <w:rFonts w:ascii="Arial" w:eastAsiaTheme="minorEastAsia" w:hAnsi="Arial"/>
          <w:color w:val="C00000"/>
          <w:sz w:val="22"/>
          <w:szCs w:val="22"/>
          <w:lang w:eastAsia="zh-CN"/>
        </w:rPr>
      </w:pPr>
      <w:r w:rsidRPr="00EF35D9">
        <w:rPr>
          <w:rFonts w:ascii="Arial" w:eastAsiaTheme="minorEastAsia" w:hAnsi="Arial" w:hint="eastAsia"/>
          <w:color w:val="C00000"/>
          <w:sz w:val="22"/>
          <w:szCs w:val="22"/>
          <w:lang w:eastAsia="zh-CN"/>
        </w:rPr>
        <w:t>&lt;Irrelevant Texts Omitted&gt;</w:t>
      </w:r>
    </w:p>
    <w:p w14:paraId="42DE8B48" w14:textId="77777777" w:rsidR="006F73F7" w:rsidRPr="00EE6E73" w:rsidRDefault="006F73F7" w:rsidP="006F73F7">
      <w:pPr>
        <w:pStyle w:val="Heading4"/>
      </w:pPr>
      <w:bookmarkStart w:id="255" w:name="_Toc193446460"/>
      <w:bookmarkStart w:id="256" w:name="_Toc193452265"/>
      <w:bookmarkStart w:id="257" w:name="_Toc193463537"/>
      <w:bookmarkStart w:id="258" w:name="_Toc201295824"/>
      <w:bookmarkStart w:id="259" w:name="MCCQCTEMPBM_00000543"/>
      <w:r w:rsidRPr="00EE6E73">
        <w:lastRenderedPageBreak/>
        <w:t>–</w:t>
      </w:r>
      <w:r w:rsidRPr="00EE6E73">
        <w:tab/>
      </w:r>
      <w:proofErr w:type="spellStart"/>
      <w:r w:rsidRPr="00EE6E73">
        <w:rPr>
          <w:i/>
          <w:iCs/>
        </w:rPr>
        <w:t>AerialParameters</w:t>
      </w:r>
      <w:bookmarkEnd w:id="255"/>
      <w:bookmarkEnd w:id="256"/>
      <w:bookmarkEnd w:id="257"/>
      <w:bookmarkEnd w:id="258"/>
      <w:proofErr w:type="spellEnd"/>
    </w:p>
    <w:bookmarkEnd w:id="259"/>
    <w:p w14:paraId="6E921043" w14:textId="77777777" w:rsidR="006F73F7" w:rsidRPr="00EE6E73" w:rsidRDefault="006F73F7" w:rsidP="006F73F7">
      <w:r w:rsidRPr="00EE6E73">
        <w:t xml:space="preserve">The IE </w:t>
      </w:r>
      <w:proofErr w:type="spellStart"/>
      <w:r w:rsidRPr="00EE6E73">
        <w:rPr>
          <w:i/>
        </w:rPr>
        <w:t>AerialParameters</w:t>
      </w:r>
      <w:proofErr w:type="spellEnd"/>
      <w:r w:rsidRPr="00EE6E73">
        <w:t xml:space="preserve"> is used to convey the capabilities supported by the UE for aerial operation.</w:t>
      </w:r>
    </w:p>
    <w:p w14:paraId="7486C2A3" w14:textId="77777777" w:rsidR="006F73F7" w:rsidRPr="00EE6E73" w:rsidRDefault="006F73F7" w:rsidP="006F73F7">
      <w:pPr>
        <w:pStyle w:val="TH"/>
        <w:rPr>
          <w:i/>
        </w:rPr>
      </w:pPr>
      <w:proofErr w:type="spellStart"/>
      <w:r w:rsidRPr="00EE6E73">
        <w:rPr>
          <w:i/>
        </w:rPr>
        <w:t>AerialParameters</w:t>
      </w:r>
      <w:proofErr w:type="spellEnd"/>
      <w:r w:rsidRPr="00EE6E73">
        <w:rPr>
          <w:i/>
        </w:rPr>
        <w:t xml:space="preserve"> </w:t>
      </w:r>
      <w:r w:rsidRPr="00EE6E73">
        <w:t>information element</w:t>
      </w:r>
    </w:p>
    <w:p w14:paraId="70E5E16C" w14:textId="77777777" w:rsidR="006F73F7" w:rsidRPr="00EE6E73" w:rsidRDefault="006F73F7" w:rsidP="006F73F7">
      <w:pPr>
        <w:pStyle w:val="PL"/>
        <w:rPr>
          <w:color w:val="808080"/>
        </w:rPr>
      </w:pPr>
      <w:r w:rsidRPr="00EE6E73">
        <w:rPr>
          <w:color w:val="808080"/>
        </w:rPr>
        <w:t>-- ASN1START</w:t>
      </w:r>
    </w:p>
    <w:p w14:paraId="3E05CFF7" w14:textId="77777777" w:rsidR="006F73F7" w:rsidRPr="00EE6E73" w:rsidRDefault="006F73F7" w:rsidP="006F73F7">
      <w:pPr>
        <w:pStyle w:val="PL"/>
        <w:rPr>
          <w:color w:val="808080"/>
        </w:rPr>
      </w:pPr>
      <w:r w:rsidRPr="00EE6E73">
        <w:rPr>
          <w:color w:val="808080"/>
        </w:rPr>
        <w:t>-- TAG-AERIALPARAMETERS-START</w:t>
      </w:r>
    </w:p>
    <w:p w14:paraId="00080795" w14:textId="77777777" w:rsidR="006F73F7" w:rsidRPr="00EE6E73" w:rsidRDefault="006F73F7" w:rsidP="006F73F7">
      <w:pPr>
        <w:pStyle w:val="PL"/>
      </w:pPr>
    </w:p>
    <w:p w14:paraId="4F17923B" w14:textId="77777777" w:rsidR="006F73F7" w:rsidRPr="00EE6E73" w:rsidRDefault="006F73F7" w:rsidP="006F73F7">
      <w:pPr>
        <w:pStyle w:val="PL"/>
      </w:pPr>
      <w:r w:rsidRPr="00EE6E73">
        <w:t xml:space="preserve">AerialParameters-r18 ::=                      </w:t>
      </w:r>
      <w:r w:rsidRPr="00EE6E73">
        <w:rPr>
          <w:color w:val="993366"/>
        </w:rPr>
        <w:t>SEQUENCE</w:t>
      </w:r>
      <w:r w:rsidRPr="00EE6E73">
        <w:t xml:space="preserve"> {</w:t>
      </w:r>
    </w:p>
    <w:p w14:paraId="5651B6A1" w14:textId="77777777" w:rsidR="006F73F7" w:rsidRPr="00EE6E73" w:rsidRDefault="006F73F7" w:rsidP="006F73F7">
      <w:pPr>
        <w:pStyle w:val="PL"/>
        <w:rPr>
          <w:color w:val="808080"/>
        </w:rPr>
      </w:pPr>
      <w:r w:rsidRPr="00EE6E73">
        <w:t xml:space="preserve">    </w:t>
      </w:r>
      <w:r w:rsidRPr="00EE6E73">
        <w:rPr>
          <w:color w:val="808080"/>
        </w:rPr>
        <w:t>-- Support of Aerial UE features</w:t>
      </w:r>
    </w:p>
    <w:p w14:paraId="17D813C2" w14:textId="77777777" w:rsidR="006F73F7" w:rsidRPr="00EE6E73" w:rsidRDefault="006F73F7" w:rsidP="006F73F7">
      <w:pPr>
        <w:pStyle w:val="PL"/>
      </w:pPr>
      <w:r w:rsidRPr="00EE6E73">
        <w:t xml:space="preserve">    aerialUE-Capability-r18                       </w:t>
      </w:r>
      <w:r w:rsidRPr="00EE6E73">
        <w:rPr>
          <w:color w:val="993366"/>
        </w:rPr>
        <w:t>ENUMERATED</w:t>
      </w:r>
      <w:r w:rsidRPr="00EE6E73">
        <w:t xml:space="preserve"> {supported}                               </w:t>
      </w:r>
      <w:r w:rsidRPr="00EE6E73">
        <w:rPr>
          <w:color w:val="993366"/>
        </w:rPr>
        <w:t>OPTIONAL</w:t>
      </w:r>
      <w:r w:rsidRPr="00EE6E73">
        <w:t>,</w:t>
      </w:r>
    </w:p>
    <w:p w14:paraId="577AC813" w14:textId="77777777" w:rsidR="006F73F7" w:rsidRPr="00EE6E73" w:rsidRDefault="006F73F7" w:rsidP="006F73F7">
      <w:pPr>
        <w:pStyle w:val="PL"/>
        <w:rPr>
          <w:color w:val="808080"/>
        </w:rPr>
      </w:pPr>
      <w:r w:rsidRPr="00EE6E73">
        <w:t xml:space="preserve">    </w:t>
      </w:r>
      <w:r w:rsidRPr="00EE6E73">
        <w:rPr>
          <w:color w:val="808080"/>
        </w:rPr>
        <w:t>-- Support of altitude measurement and event H1/H2-triggered reporting</w:t>
      </w:r>
    </w:p>
    <w:p w14:paraId="1C5A6F80" w14:textId="77777777" w:rsidR="006F73F7" w:rsidRPr="00EE6E73" w:rsidRDefault="006F73F7" w:rsidP="006F73F7">
      <w:pPr>
        <w:pStyle w:val="PL"/>
      </w:pPr>
      <w:r w:rsidRPr="00EE6E73">
        <w:t xml:space="preserve">    altitudeMeas-r18                              </w:t>
      </w:r>
      <w:r w:rsidRPr="00EE6E73">
        <w:rPr>
          <w:color w:val="993366"/>
        </w:rPr>
        <w:t>ENUMERATED</w:t>
      </w:r>
      <w:r w:rsidRPr="00EE6E73">
        <w:t xml:space="preserve"> {supported}                               </w:t>
      </w:r>
      <w:r w:rsidRPr="00EE6E73">
        <w:rPr>
          <w:color w:val="993366"/>
        </w:rPr>
        <w:t>OPTIONAL</w:t>
      </w:r>
      <w:r w:rsidRPr="00EE6E73">
        <w:t>,</w:t>
      </w:r>
    </w:p>
    <w:p w14:paraId="547438DF" w14:textId="77777777" w:rsidR="006F73F7" w:rsidRPr="00EE6E73" w:rsidRDefault="006F73F7" w:rsidP="006F73F7">
      <w:pPr>
        <w:pStyle w:val="PL"/>
        <w:rPr>
          <w:color w:val="808080"/>
        </w:rPr>
      </w:pPr>
      <w:r w:rsidRPr="00EE6E73">
        <w:t xml:space="preserve">    </w:t>
      </w:r>
      <w:r w:rsidRPr="00EE6E73">
        <w:rPr>
          <w:color w:val="808080"/>
        </w:rPr>
        <w:t>-- Support of altitude based measurement configuration of SSB-ToMeasure</w:t>
      </w:r>
    </w:p>
    <w:p w14:paraId="09B6A5C5" w14:textId="77777777" w:rsidR="006F73F7" w:rsidRPr="00EE6E73" w:rsidRDefault="006F73F7" w:rsidP="006F73F7">
      <w:pPr>
        <w:pStyle w:val="PL"/>
      </w:pPr>
      <w:r w:rsidRPr="00EE6E73">
        <w:t xml:space="preserve">    altitudeBasedSSB-ToMeasure-r18                </w:t>
      </w:r>
      <w:r w:rsidRPr="00EE6E73">
        <w:rPr>
          <w:color w:val="993366"/>
        </w:rPr>
        <w:t>ENUMERATED</w:t>
      </w:r>
      <w:r w:rsidRPr="00EE6E73">
        <w:t xml:space="preserve"> {supported}                               </w:t>
      </w:r>
      <w:r w:rsidRPr="00EE6E73">
        <w:rPr>
          <w:color w:val="993366"/>
        </w:rPr>
        <w:t>OPTIONAL</w:t>
      </w:r>
      <w:r w:rsidRPr="00EE6E73">
        <w:t>,</w:t>
      </w:r>
    </w:p>
    <w:p w14:paraId="3F02397A" w14:textId="77777777" w:rsidR="006F73F7" w:rsidRPr="00EE6E73" w:rsidRDefault="006F73F7" w:rsidP="006F73F7">
      <w:pPr>
        <w:pStyle w:val="PL"/>
        <w:rPr>
          <w:color w:val="808080"/>
        </w:rPr>
      </w:pPr>
      <w:r w:rsidRPr="00EE6E73">
        <w:t xml:space="preserve">    </w:t>
      </w:r>
      <w:r w:rsidRPr="00EE6E73">
        <w:rPr>
          <w:color w:val="808080"/>
        </w:rPr>
        <w:t>-- Support of events A3H1, A3H2, A4H1, A4H2, A5H1, A5H2</w:t>
      </w:r>
    </w:p>
    <w:p w14:paraId="5363DF07" w14:textId="77777777" w:rsidR="006F73F7" w:rsidRPr="00EE6E73" w:rsidRDefault="006F73F7" w:rsidP="006F73F7">
      <w:pPr>
        <w:pStyle w:val="PL"/>
      </w:pPr>
      <w:r w:rsidRPr="00EE6E73">
        <w:t xml:space="preserve">    eventAxHy-r18                                 </w:t>
      </w:r>
      <w:r w:rsidRPr="00EE6E73">
        <w:rPr>
          <w:color w:val="993366"/>
        </w:rPr>
        <w:t>ENUMERATED</w:t>
      </w:r>
      <w:r w:rsidRPr="00EE6E73">
        <w:t xml:space="preserve"> {supported}                               </w:t>
      </w:r>
      <w:r w:rsidRPr="00EE6E73">
        <w:rPr>
          <w:color w:val="993366"/>
        </w:rPr>
        <w:t>OPTIONAL</w:t>
      </w:r>
      <w:r w:rsidRPr="00EE6E73">
        <w:t>,</w:t>
      </w:r>
    </w:p>
    <w:p w14:paraId="396FE3FD" w14:textId="77777777" w:rsidR="006F73F7" w:rsidRPr="00EE6E73" w:rsidRDefault="006F73F7" w:rsidP="006F73F7">
      <w:pPr>
        <w:pStyle w:val="PL"/>
        <w:rPr>
          <w:color w:val="808080"/>
        </w:rPr>
      </w:pPr>
      <w:r w:rsidRPr="00EE6E73">
        <w:t xml:space="preserve">    </w:t>
      </w:r>
      <w:r w:rsidRPr="00EE6E73">
        <w:rPr>
          <w:color w:val="808080"/>
        </w:rPr>
        <w:t>-- Support of flight path reporting</w:t>
      </w:r>
    </w:p>
    <w:p w14:paraId="148A2F96" w14:textId="77777777" w:rsidR="006F73F7" w:rsidRPr="00EE6E73" w:rsidRDefault="006F73F7" w:rsidP="006F73F7">
      <w:pPr>
        <w:pStyle w:val="PL"/>
      </w:pPr>
      <w:r w:rsidRPr="00EE6E73">
        <w:t xml:space="preserve">    flightPathReporting-r18                       </w:t>
      </w:r>
      <w:r w:rsidRPr="00EE6E73">
        <w:rPr>
          <w:color w:val="993366"/>
        </w:rPr>
        <w:t>ENUMERATED</w:t>
      </w:r>
      <w:r w:rsidRPr="00EE6E73">
        <w:t xml:space="preserve"> {supported}                               </w:t>
      </w:r>
      <w:r w:rsidRPr="00EE6E73">
        <w:rPr>
          <w:color w:val="993366"/>
        </w:rPr>
        <w:t>OPTIONAL</w:t>
      </w:r>
      <w:r w:rsidRPr="00EE6E73">
        <w:t>,</w:t>
      </w:r>
    </w:p>
    <w:p w14:paraId="14505CB2" w14:textId="77777777" w:rsidR="006F73F7" w:rsidRPr="00EE6E73" w:rsidRDefault="006F73F7" w:rsidP="006F73F7">
      <w:pPr>
        <w:pStyle w:val="PL"/>
        <w:rPr>
          <w:color w:val="808080"/>
        </w:rPr>
      </w:pPr>
      <w:r w:rsidRPr="00EE6E73">
        <w:t xml:space="preserve">    </w:t>
      </w:r>
      <w:r w:rsidRPr="00EE6E73">
        <w:rPr>
          <w:color w:val="808080"/>
        </w:rPr>
        <w:t>-- Support of flight path availability indication via UAI</w:t>
      </w:r>
    </w:p>
    <w:p w14:paraId="6A00CBEA" w14:textId="77777777" w:rsidR="006F73F7" w:rsidRPr="00EE6E73" w:rsidRDefault="006F73F7" w:rsidP="006F73F7">
      <w:pPr>
        <w:pStyle w:val="PL"/>
      </w:pPr>
      <w:r w:rsidRPr="00EE6E73">
        <w:t xml:space="preserve">    flightPathAvailabilityIndicationUAI-r18       </w:t>
      </w:r>
      <w:r w:rsidRPr="00EE6E73">
        <w:rPr>
          <w:color w:val="993366"/>
        </w:rPr>
        <w:t>ENUMERATED</w:t>
      </w:r>
      <w:r w:rsidRPr="00EE6E73">
        <w:t xml:space="preserve"> {supported}                               </w:t>
      </w:r>
      <w:r w:rsidRPr="00EE6E73">
        <w:rPr>
          <w:color w:val="993366"/>
        </w:rPr>
        <w:t>OPTIONAL</w:t>
      </w:r>
      <w:r w:rsidRPr="00EE6E73">
        <w:t>,</w:t>
      </w:r>
    </w:p>
    <w:p w14:paraId="3B9BB323" w14:textId="77777777" w:rsidR="006F73F7" w:rsidRPr="00EE6E73" w:rsidRDefault="006F73F7" w:rsidP="006F73F7">
      <w:pPr>
        <w:pStyle w:val="PL"/>
        <w:rPr>
          <w:color w:val="808080"/>
        </w:rPr>
      </w:pPr>
      <w:r w:rsidRPr="00EE6E73">
        <w:t xml:space="preserve">    </w:t>
      </w:r>
      <w:r w:rsidRPr="00EE6E73">
        <w:rPr>
          <w:color w:val="808080"/>
        </w:rPr>
        <w:t>-- Support of numberOfTriggeringCells for eventA3, eventA4, and eventA5, and additionally, if the UE supports eventAxHy-r18,</w:t>
      </w:r>
    </w:p>
    <w:p w14:paraId="5F342B77" w14:textId="77777777" w:rsidR="006F73F7" w:rsidRPr="00EE6E73" w:rsidRDefault="006F73F7" w:rsidP="006F73F7">
      <w:pPr>
        <w:pStyle w:val="PL"/>
        <w:rPr>
          <w:color w:val="808080"/>
        </w:rPr>
      </w:pPr>
      <w:r w:rsidRPr="00EE6E73">
        <w:t xml:space="preserve">    </w:t>
      </w:r>
      <w:r w:rsidRPr="00EE6E73">
        <w:rPr>
          <w:color w:val="808080"/>
        </w:rPr>
        <w:t>-- support of numberOfTriggeringCells for eventA3H1, eventA3H2, eventA4H1, eventA4H2, eventA5H1, and eventA5H2</w:t>
      </w:r>
    </w:p>
    <w:p w14:paraId="6F7467B1" w14:textId="77777777" w:rsidR="006F73F7" w:rsidRPr="00EE6E73" w:rsidRDefault="006F73F7" w:rsidP="006F73F7">
      <w:pPr>
        <w:pStyle w:val="PL"/>
      </w:pPr>
      <w:r w:rsidRPr="00EE6E73">
        <w:t xml:space="preserve">    multipleCellsMeasExtension-r18                </w:t>
      </w:r>
      <w:r w:rsidRPr="00EE6E73">
        <w:rPr>
          <w:color w:val="993366"/>
        </w:rPr>
        <w:t>ENUMERATED</w:t>
      </w:r>
      <w:r w:rsidRPr="00EE6E73">
        <w:t xml:space="preserve"> {supported}                               </w:t>
      </w:r>
      <w:r w:rsidRPr="00EE6E73">
        <w:rPr>
          <w:color w:val="993366"/>
        </w:rPr>
        <w:t>OPTIONAL</w:t>
      </w:r>
      <w:r w:rsidRPr="00EE6E73">
        <w:t>,</w:t>
      </w:r>
    </w:p>
    <w:p w14:paraId="5FBAEDFB" w14:textId="77777777" w:rsidR="006F73F7" w:rsidRPr="00EE6E73" w:rsidRDefault="006F73F7" w:rsidP="006F73F7">
      <w:pPr>
        <w:pStyle w:val="PL"/>
        <w:rPr>
          <w:color w:val="808080"/>
        </w:rPr>
      </w:pPr>
      <w:r w:rsidRPr="00EE6E73">
        <w:t xml:space="preserve">    </w:t>
      </w:r>
      <w:r w:rsidRPr="00EE6E73">
        <w:rPr>
          <w:color w:val="808080"/>
        </w:rPr>
        <w:t>-- Support of handling aerial-specific Ns value(s) and Pmax list broadcasted by the cell</w:t>
      </w:r>
    </w:p>
    <w:p w14:paraId="2148999E" w14:textId="77777777" w:rsidR="006F73F7" w:rsidRPr="00EE6E73" w:rsidRDefault="006F73F7" w:rsidP="006F73F7">
      <w:pPr>
        <w:pStyle w:val="PL"/>
      </w:pPr>
      <w:r w:rsidRPr="00EE6E73">
        <w:t xml:space="preserve">    nr-NS-PmaxListAerial-r18                      </w:t>
      </w:r>
      <w:r w:rsidRPr="00EE6E73">
        <w:rPr>
          <w:color w:val="993366"/>
        </w:rPr>
        <w:t>ENUMERATED</w:t>
      </w:r>
      <w:r w:rsidRPr="00EE6E73">
        <w:t xml:space="preserve"> {supported}                               </w:t>
      </w:r>
      <w:r w:rsidRPr="00EE6E73">
        <w:rPr>
          <w:color w:val="993366"/>
        </w:rPr>
        <w:t>OPTIONAL</w:t>
      </w:r>
      <w:r w:rsidRPr="00EE6E73">
        <w:t>,</w:t>
      </w:r>
    </w:p>
    <w:p w14:paraId="7939F74B" w14:textId="77777777" w:rsidR="006F73F7" w:rsidRPr="00EE6E73" w:rsidRDefault="006F73F7" w:rsidP="006F73F7">
      <w:pPr>
        <w:pStyle w:val="PL"/>
        <w:rPr>
          <w:color w:val="808080"/>
        </w:rPr>
      </w:pPr>
      <w:r w:rsidRPr="00EE6E73">
        <w:t xml:space="preserve">    </w:t>
      </w:r>
      <w:r w:rsidRPr="00EE6E73">
        <w:rPr>
          <w:color w:val="808080"/>
        </w:rPr>
        <w:t>-- Support of reporting only the measurement report corresponding to the event with the smallest value between the</w:t>
      </w:r>
    </w:p>
    <w:p w14:paraId="3FD10197" w14:textId="77777777" w:rsidR="006F73F7" w:rsidRPr="00EE6E73" w:rsidRDefault="006F73F7" w:rsidP="006F73F7">
      <w:pPr>
        <w:pStyle w:val="PL"/>
        <w:rPr>
          <w:color w:val="808080"/>
        </w:rPr>
      </w:pPr>
      <w:r w:rsidRPr="00EE6E73">
        <w:t xml:space="preserve">    </w:t>
      </w:r>
      <w:r w:rsidRPr="00EE6E73">
        <w:rPr>
          <w:color w:val="808080"/>
        </w:rPr>
        <w:t>-- altitude of the UAV and the altitude threshold for which the altitude-related entering condition e.g. A3H1-2 is satisfied, when</w:t>
      </w:r>
    </w:p>
    <w:p w14:paraId="5036D5BF" w14:textId="77777777" w:rsidR="006F73F7" w:rsidRPr="00EE6E73" w:rsidRDefault="006F73F7" w:rsidP="006F73F7">
      <w:pPr>
        <w:pStyle w:val="PL"/>
        <w:rPr>
          <w:color w:val="808080"/>
        </w:rPr>
      </w:pPr>
      <w:r w:rsidRPr="00EE6E73">
        <w:t xml:space="preserve">    </w:t>
      </w:r>
      <w:r w:rsidRPr="00EE6E73">
        <w:rPr>
          <w:color w:val="808080"/>
        </w:rPr>
        <w:t>-- multiple events of the same type (Hx or AxHy) for the same MO (for AxHy) are triggered simultaneously.</w:t>
      </w:r>
    </w:p>
    <w:p w14:paraId="62B2DCB2" w14:textId="77777777" w:rsidR="006F73F7" w:rsidRPr="00EE6E73" w:rsidRDefault="006F73F7" w:rsidP="006F73F7">
      <w:pPr>
        <w:pStyle w:val="PL"/>
      </w:pPr>
      <w:r w:rsidRPr="00EE6E73">
        <w:t xml:space="preserve">    simulMultiTriggerSingleMeasReport-r18         </w:t>
      </w:r>
      <w:r w:rsidRPr="00EE6E73">
        <w:rPr>
          <w:color w:val="993366"/>
        </w:rPr>
        <w:t>ENUMERATED</w:t>
      </w:r>
      <w:r w:rsidRPr="00EE6E73">
        <w:t xml:space="preserve"> {supported}                               </w:t>
      </w:r>
      <w:r w:rsidRPr="00EE6E73">
        <w:rPr>
          <w:color w:val="993366"/>
        </w:rPr>
        <w:t>OPTIONAL</w:t>
      </w:r>
      <w:r w:rsidRPr="00EE6E73">
        <w:t>,</w:t>
      </w:r>
    </w:p>
    <w:p w14:paraId="02C9907A" w14:textId="77777777" w:rsidR="006F73F7" w:rsidRPr="00EE6E73" w:rsidRDefault="006F73F7" w:rsidP="006F73F7">
      <w:pPr>
        <w:pStyle w:val="PL"/>
        <w:rPr>
          <w:rFonts w:eastAsia="MS Mincho"/>
          <w:color w:val="808080"/>
        </w:rPr>
      </w:pPr>
      <w:r w:rsidRPr="00EE6E73">
        <w:t xml:space="preserve">    </w:t>
      </w:r>
      <w:r w:rsidRPr="00EE6E73">
        <w:rPr>
          <w:rFonts w:eastAsia="MS Mincho"/>
          <w:color w:val="808080"/>
        </w:rPr>
        <w:t>-- Support of A2X service(s) using PC5 Sidelink and dedicated resource pool for A2X service(s)</w:t>
      </w:r>
    </w:p>
    <w:p w14:paraId="09B85CCF" w14:textId="77777777" w:rsidR="006F73F7" w:rsidRPr="00EE6E73" w:rsidRDefault="006F73F7" w:rsidP="006F73F7">
      <w:pPr>
        <w:pStyle w:val="PL"/>
        <w:rPr>
          <w:rFonts w:eastAsia="MS Mincho"/>
        </w:rPr>
      </w:pPr>
      <w:r w:rsidRPr="00EE6E73">
        <w:rPr>
          <w:rFonts w:eastAsia="MS Mincho"/>
        </w:rPr>
        <w:t xml:space="preserve">    sl-A2X-Service-r18                            </w:t>
      </w:r>
      <w:r w:rsidRPr="00EE6E73">
        <w:rPr>
          <w:rFonts w:eastAsia="MS Mincho"/>
          <w:color w:val="993366"/>
        </w:rPr>
        <w:t>ENUMERATED</w:t>
      </w:r>
      <w:r w:rsidRPr="00EE6E73">
        <w:rPr>
          <w:rFonts w:eastAsia="MS Mincho"/>
        </w:rPr>
        <w:t xml:space="preserve"> {brid, daa, bridAndDAA}</w:t>
      </w:r>
      <w:r w:rsidRPr="00EE6E73">
        <w:t xml:space="preserve">                   </w:t>
      </w:r>
      <w:r w:rsidRPr="00EE6E73">
        <w:rPr>
          <w:rFonts w:eastAsia="MS Mincho"/>
          <w:color w:val="993366"/>
        </w:rPr>
        <w:t>OPTIONAL</w:t>
      </w:r>
      <w:r w:rsidRPr="00EE6E73">
        <w:rPr>
          <w:rFonts w:eastAsia="MS Mincho"/>
        </w:rPr>
        <w:t>,</w:t>
      </w:r>
    </w:p>
    <w:p w14:paraId="00CD256E" w14:textId="4C632903" w:rsidR="006F73F7" w:rsidRDefault="006F73F7" w:rsidP="006F73F7">
      <w:pPr>
        <w:pStyle w:val="PL"/>
        <w:ind w:firstLine="420"/>
        <w:rPr>
          <w:ins w:id="260" w:author="CATT" w:date="2025-07-18T13:43:00Z"/>
          <w:rFonts w:eastAsiaTheme="minorEastAsia"/>
          <w:lang w:eastAsia="zh-CN"/>
        </w:rPr>
      </w:pPr>
      <w:r w:rsidRPr="00EE6E73">
        <w:t>...</w:t>
      </w:r>
      <w:ins w:id="261" w:author="CATT" w:date="2025-07-18T13:43:00Z">
        <w:r>
          <w:rPr>
            <w:rFonts w:eastAsiaTheme="minorEastAsia" w:hint="eastAsia"/>
            <w:lang w:eastAsia="zh-CN"/>
          </w:rPr>
          <w:t>,</w:t>
        </w:r>
      </w:ins>
    </w:p>
    <w:p w14:paraId="5921A838" w14:textId="77777777" w:rsidR="006F73F7" w:rsidRDefault="006F73F7" w:rsidP="006F73F7">
      <w:pPr>
        <w:pStyle w:val="PL"/>
        <w:ind w:firstLine="420"/>
        <w:rPr>
          <w:ins w:id="262" w:author="CATT" w:date="2025-07-18T13:44:00Z"/>
          <w:rFonts w:eastAsiaTheme="minorEastAsia"/>
          <w:lang w:eastAsia="zh-CN"/>
        </w:rPr>
      </w:pPr>
      <w:ins w:id="263" w:author="CATT" w:date="2025-07-18T13:43:00Z">
        <w:r>
          <w:rPr>
            <w:rFonts w:eastAsiaTheme="minorEastAsia" w:hint="eastAsia"/>
            <w:lang w:eastAsia="zh-CN"/>
          </w:rPr>
          <w:t>[[</w:t>
        </w:r>
      </w:ins>
    </w:p>
    <w:p w14:paraId="7B3F50EC" w14:textId="77777777" w:rsidR="006F73F7" w:rsidRPr="00756C9A" w:rsidRDefault="006F73F7" w:rsidP="006F73F7">
      <w:pPr>
        <w:pStyle w:val="PL"/>
        <w:rPr>
          <w:ins w:id="264" w:author="CATT" w:date="2025-07-18T13:43:00Z"/>
          <w:rFonts w:eastAsiaTheme="minorEastAsia"/>
          <w:color w:val="808080"/>
          <w:lang w:eastAsia="zh-CN"/>
        </w:rPr>
      </w:pPr>
      <w:ins w:id="265" w:author="CATT" w:date="2025-07-18T13:44:00Z">
        <w:r>
          <w:rPr>
            <w:rFonts w:hint="eastAsia"/>
            <w:color w:val="808080"/>
            <w:lang w:eastAsia="zh-CN"/>
          </w:rPr>
          <w:tab/>
        </w:r>
        <w:r w:rsidRPr="00BF40E1">
          <w:rPr>
            <w:color w:val="808080"/>
          </w:rPr>
          <w:t xml:space="preserve">-- </w:t>
        </w:r>
        <w:r w:rsidRPr="00756C9A">
          <w:rPr>
            <w:rFonts w:eastAsia="MS Mincho"/>
            <w:color w:val="808080"/>
          </w:rPr>
          <w:t>Support</w:t>
        </w:r>
        <w:r w:rsidRPr="00BF40E1">
          <w:rPr>
            <w:color w:val="808080"/>
          </w:rPr>
          <w:t xml:space="preserve"> of </w:t>
        </w:r>
        <w:r>
          <w:rPr>
            <w:rFonts w:hint="eastAsia"/>
            <w:color w:val="808080"/>
            <w:lang w:eastAsia="zh-CN"/>
          </w:rPr>
          <w:t>condE</w:t>
        </w:r>
        <w:r w:rsidRPr="00BF40E1">
          <w:rPr>
            <w:color w:val="808080"/>
          </w:rPr>
          <w:t>vents A3H1, A3H2, A5H1, A5H2</w:t>
        </w:r>
      </w:ins>
    </w:p>
    <w:p w14:paraId="471077AD" w14:textId="77777777" w:rsidR="006F73F7" w:rsidRPr="00756C9A" w:rsidRDefault="006F73F7" w:rsidP="006F73F7">
      <w:pPr>
        <w:pStyle w:val="PL"/>
        <w:rPr>
          <w:ins w:id="266" w:author="CATT" w:date="2025-07-18T13:43:00Z"/>
          <w:rFonts w:eastAsiaTheme="minorEastAsia"/>
          <w:color w:val="993366"/>
          <w:lang w:eastAsia="zh-CN"/>
        </w:rPr>
      </w:pPr>
      <w:ins w:id="267" w:author="CATT" w:date="2025-07-18T13:44:00Z">
        <w:r>
          <w:rPr>
            <w:rFonts w:eastAsiaTheme="minorEastAsia" w:hint="eastAsia"/>
            <w:lang w:eastAsia="zh-CN"/>
          </w:rPr>
          <w:tab/>
        </w:r>
        <w:r w:rsidRPr="00756C9A">
          <w:rPr>
            <w:rFonts w:eastAsia="MS Mincho" w:hint="eastAsia"/>
          </w:rPr>
          <w:t>condE</w:t>
        </w:r>
        <w:r w:rsidRPr="00756C9A">
          <w:rPr>
            <w:rFonts w:eastAsia="MS Mincho"/>
          </w:rPr>
          <w:t>ventAxHy</w:t>
        </w:r>
        <w:r w:rsidRPr="00BF40E1">
          <w:t>-r1</w:t>
        </w:r>
        <w:r>
          <w:rPr>
            <w:rFonts w:hint="eastAsia"/>
            <w:lang w:eastAsia="zh-CN"/>
          </w:rPr>
          <w:t>9</w:t>
        </w:r>
        <w:r w:rsidRPr="00BF40E1">
          <w:t xml:space="preserve">                             </w:t>
        </w:r>
        <w:r w:rsidRPr="00BF40E1">
          <w:rPr>
            <w:color w:val="993366"/>
          </w:rPr>
          <w:t>ENUMERATED</w:t>
        </w:r>
        <w:r w:rsidRPr="00BF40E1">
          <w:t xml:space="preserve"> {supported}                               </w:t>
        </w:r>
        <w:r w:rsidRPr="00BF40E1">
          <w:rPr>
            <w:color w:val="993366"/>
          </w:rPr>
          <w:t>OPTIONAL</w:t>
        </w:r>
      </w:ins>
    </w:p>
    <w:p w14:paraId="5DCC111F" w14:textId="77777777" w:rsidR="006F73F7" w:rsidRPr="00756C9A" w:rsidRDefault="006F73F7" w:rsidP="006F73F7">
      <w:pPr>
        <w:pStyle w:val="PL"/>
        <w:ind w:firstLine="420"/>
        <w:rPr>
          <w:rFonts w:eastAsiaTheme="minorEastAsia"/>
          <w:lang w:eastAsia="zh-CN"/>
        </w:rPr>
      </w:pPr>
      <w:ins w:id="268" w:author="CATT" w:date="2025-07-18T13:43:00Z">
        <w:r>
          <w:rPr>
            <w:rFonts w:eastAsiaTheme="minorEastAsia" w:hint="eastAsia"/>
            <w:lang w:eastAsia="zh-CN"/>
          </w:rPr>
          <w:t>]]</w:t>
        </w:r>
      </w:ins>
    </w:p>
    <w:p w14:paraId="78B9B3F7" w14:textId="77777777" w:rsidR="006F73F7" w:rsidRPr="00EE6E73" w:rsidRDefault="006F73F7" w:rsidP="006F73F7">
      <w:pPr>
        <w:pStyle w:val="PL"/>
      </w:pPr>
      <w:r w:rsidRPr="00EE6E73">
        <w:t>}</w:t>
      </w:r>
    </w:p>
    <w:p w14:paraId="073A058B" w14:textId="77777777" w:rsidR="006F73F7" w:rsidRPr="00EE6E73" w:rsidRDefault="006F73F7" w:rsidP="006F73F7">
      <w:pPr>
        <w:pStyle w:val="PL"/>
      </w:pPr>
    </w:p>
    <w:p w14:paraId="57F34DE2" w14:textId="77777777" w:rsidR="006F73F7" w:rsidRPr="00EE6E73" w:rsidRDefault="006F73F7" w:rsidP="006F73F7">
      <w:pPr>
        <w:pStyle w:val="PL"/>
        <w:rPr>
          <w:color w:val="808080"/>
        </w:rPr>
      </w:pPr>
      <w:r w:rsidRPr="00EE6E73">
        <w:rPr>
          <w:color w:val="808080"/>
        </w:rPr>
        <w:t>-- TAG-AERIALPARAMETERS-STOP</w:t>
      </w:r>
    </w:p>
    <w:p w14:paraId="2BFFAD45" w14:textId="77777777" w:rsidR="006F73F7" w:rsidRPr="00EE6E73" w:rsidRDefault="006F73F7" w:rsidP="006F73F7">
      <w:pPr>
        <w:pStyle w:val="PL"/>
        <w:rPr>
          <w:color w:val="808080"/>
        </w:rPr>
      </w:pPr>
      <w:r w:rsidRPr="00EE6E73">
        <w:rPr>
          <w:color w:val="808080"/>
        </w:rPr>
        <w:t>-- ASN1STOP</w:t>
      </w:r>
    </w:p>
    <w:p w14:paraId="0AA70590" w14:textId="77777777" w:rsidR="006F73F7" w:rsidRPr="00EF35D9" w:rsidRDefault="006F73F7" w:rsidP="006F73F7">
      <w:pPr>
        <w:overflowPunct/>
        <w:autoSpaceDE/>
        <w:autoSpaceDN/>
        <w:adjustRightInd/>
        <w:spacing w:after="0"/>
        <w:textAlignment w:val="auto"/>
        <w:rPr>
          <w:rFonts w:ascii="Arial" w:eastAsiaTheme="minorEastAsia" w:hAnsi="Arial"/>
          <w:color w:val="C00000"/>
          <w:sz w:val="22"/>
          <w:szCs w:val="22"/>
          <w:lang w:eastAsia="zh-CN"/>
        </w:rPr>
      </w:pPr>
    </w:p>
    <w:p w14:paraId="72FBC6D3" w14:textId="77777777" w:rsidR="009A5A22" w:rsidRDefault="009A5A22" w:rsidP="009A5A22">
      <w:pPr>
        <w:overflowPunct/>
        <w:autoSpaceDE/>
        <w:autoSpaceDN/>
        <w:adjustRightInd/>
        <w:spacing w:after="0"/>
        <w:textAlignment w:val="auto"/>
        <w:rPr>
          <w:rFonts w:ascii="Arial" w:hAnsi="Arial"/>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220"/>
      </w:tblGrid>
      <w:tr w:rsidR="009A5A22" w:rsidRPr="006C6C2E" w14:paraId="78FC0A09" w14:textId="77777777" w:rsidTr="008F7C2C">
        <w:trPr>
          <w:jc w:val="center"/>
        </w:trPr>
        <w:tc>
          <w:tcPr>
            <w:tcW w:w="14220" w:type="dxa"/>
            <w:shd w:val="clear" w:color="auto" w:fill="FDE9D9"/>
            <w:vAlign w:val="center"/>
          </w:tcPr>
          <w:p w14:paraId="4007740E" w14:textId="154CBA51" w:rsidR="009A5A22" w:rsidRPr="009A5A22" w:rsidRDefault="009A5A22" w:rsidP="008F7C2C">
            <w:pPr>
              <w:snapToGrid w:val="0"/>
              <w:spacing w:after="0"/>
              <w:jc w:val="center"/>
              <w:rPr>
                <w:rFonts w:eastAsiaTheme="minorEastAsia"/>
                <w:color w:val="FF0000"/>
                <w:sz w:val="28"/>
                <w:szCs w:val="28"/>
                <w:lang w:eastAsia="zh-CN"/>
              </w:rPr>
            </w:pPr>
            <w:r w:rsidRPr="006C6C2E">
              <w:rPr>
                <w:rFonts w:hint="eastAsia"/>
                <w:color w:val="FF0000"/>
                <w:sz w:val="28"/>
                <w:szCs w:val="28"/>
                <w:lang w:eastAsia="zh-CN"/>
              </w:rPr>
              <w:t>CHANGE</w:t>
            </w:r>
            <w:r>
              <w:rPr>
                <w:rFonts w:eastAsiaTheme="minorEastAsia" w:hint="eastAsia"/>
                <w:color w:val="FF0000"/>
                <w:sz w:val="28"/>
                <w:szCs w:val="28"/>
                <w:lang w:eastAsia="zh-CN"/>
              </w:rPr>
              <w:t xml:space="preserve"> END</w:t>
            </w:r>
          </w:p>
        </w:tc>
      </w:tr>
    </w:tbl>
    <w:p w14:paraId="0BEABFC9" w14:textId="77777777" w:rsidR="006F73F7" w:rsidRPr="006F73F7" w:rsidRDefault="006F73F7" w:rsidP="00AE0FDD">
      <w:pPr>
        <w:rPr>
          <w:rFonts w:eastAsiaTheme="minorEastAsia"/>
          <w:lang w:eastAsia="zh-CN"/>
        </w:rPr>
      </w:pPr>
    </w:p>
    <w:bookmarkEnd w:id="12"/>
    <w:bookmarkEnd w:id="13"/>
    <w:bookmarkEnd w:id="14"/>
    <w:bookmarkEnd w:id="15"/>
    <w:bookmarkEnd w:id="16"/>
    <w:bookmarkEnd w:id="17"/>
    <w:bookmarkEnd w:id="18"/>
    <w:bookmarkEnd w:id="19"/>
    <w:p w14:paraId="34216822" w14:textId="77777777" w:rsidR="008F007A" w:rsidRPr="008F007A" w:rsidRDefault="008F007A" w:rsidP="008F007A">
      <w:pPr>
        <w:rPr>
          <w:rFonts w:eastAsiaTheme="minorEastAsia"/>
          <w:lang w:eastAsia="zh-CN"/>
        </w:rPr>
      </w:pPr>
    </w:p>
    <w:sectPr w:rsidR="008F007A" w:rsidRPr="008F007A" w:rsidSect="00BB7640">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4" w:author="yuan_vivo" w:date="2025-08-25T20:10:00Z" w:initials="yuanL">
    <w:p w14:paraId="39727DED" w14:textId="6490D514" w:rsidR="00DC2BBE" w:rsidRDefault="00DC2BBE">
      <w:pPr>
        <w:pStyle w:val="CommentText"/>
        <w:rPr>
          <w:rFonts w:eastAsiaTheme="minorEastAsia"/>
          <w:lang w:eastAsia="zh-CN"/>
        </w:rPr>
      </w:pPr>
      <w:r>
        <w:rPr>
          <w:rStyle w:val="CommentReference"/>
        </w:rPr>
        <w:annotationRef/>
      </w:r>
      <w:r>
        <w:rPr>
          <w:rFonts w:eastAsiaTheme="minorEastAsia"/>
          <w:lang w:eastAsia="zh-CN"/>
        </w:rPr>
        <w:t>The design of signaling structure can be modified as follow to save some signaling overhead</w:t>
      </w:r>
      <w:r w:rsidR="00561B62">
        <w:rPr>
          <w:rFonts w:eastAsiaTheme="minorEastAsia"/>
          <w:lang w:eastAsia="zh-CN"/>
        </w:rPr>
        <w:t xml:space="preserve"> </w:t>
      </w:r>
      <w:r w:rsidR="00561B62">
        <w:rPr>
          <w:rFonts w:eastAsiaTheme="minorEastAsia" w:hint="eastAsia"/>
          <w:lang w:eastAsia="zh-CN"/>
        </w:rPr>
        <w:t>w</w:t>
      </w:r>
      <w:r w:rsidR="00561B62">
        <w:rPr>
          <w:rFonts w:eastAsiaTheme="minorEastAsia"/>
          <w:lang w:eastAsia="zh-CN"/>
        </w:rPr>
        <w:t>hen NW would like to enable altitude based frequency prioritization</w:t>
      </w:r>
      <w:r>
        <w:rPr>
          <w:rFonts w:eastAsiaTheme="minorEastAsia"/>
          <w:lang w:eastAsia="zh-CN"/>
        </w:rPr>
        <w:t>:</w:t>
      </w:r>
    </w:p>
    <w:p w14:paraId="45891125" w14:textId="77777777" w:rsidR="00DC2BBE" w:rsidRDefault="00DC2BBE" w:rsidP="00DC2BBE">
      <w:pPr>
        <w:pStyle w:val="PL"/>
        <w:ind w:firstLine="420"/>
        <w:rPr>
          <w:rFonts w:eastAsiaTheme="minorEastAsia"/>
          <w:lang w:eastAsia="zh-CN"/>
        </w:rPr>
      </w:pPr>
      <w:r>
        <w:rPr>
          <w:rFonts w:eastAsiaTheme="minorEastAsia" w:hint="eastAsia"/>
          <w:lang w:eastAsia="zh-CN"/>
        </w:rPr>
        <w:t>[[</w:t>
      </w:r>
    </w:p>
    <w:p w14:paraId="36639E88" w14:textId="77777777" w:rsidR="00DC2BBE" w:rsidRDefault="00DC2BBE" w:rsidP="00DC2BBE">
      <w:pPr>
        <w:pStyle w:val="PL"/>
      </w:pPr>
      <w:r>
        <w:rPr>
          <w:rFonts w:eastAsiaTheme="minorEastAsia" w:hint="eastAsia"/>
          <w:lang w:eastAsia="zh-CN"/>
        </w:rPr>
        <w:tab/>
      </w:r>
      <w:r>
        <w:rPr>
          <w:rFonts w:hint="eastAsia"/>
          <w:lang w:eastAsia="zh-CN"/>
        </w:rPr>
        <w:t>uav-</w:t>
      </w:r>
      <w:r w:rsidRPr="00BB7640">
        <w:rPr>
          <w:rFonts w:eastAsia="Malgun Gothic" w:hint="eastAsia"/>
        </w:rPr>
        <w:t>Frequency</w:t>
      </w:r>
      <w:r>
        <w:rPr>
          <w:rFonts w:hint="eastAsia"/>
          <w:lang w:eastAsia="zh-CN"/>
        </w:rPr>
        <w:t xml:space="preserve">-r19                   </w:t>
      </w:r>
      <w:r w:rsidRPr="00EE6E73">
        <w:t xml:space="preserve">            </w:t>
      </w:r>
      <w:r w:rsidRPr="00EE6E73">
        <w:rPr>
          <w:color w:val="993366"/>
        </w:rPr>
        <w:t>CHOICE</w:t>
      </w:r>
      <w:r w:rsidRPr="00EE6E73">
        <w:t xml:space="preserve"> {</w:t>
      </w:r>
    </w:p>
    <w:p w14:paraId="26C5A0B9" w14:textId="77777777" w:rsidR="00DC2BBE" w:rsidRDefault="00DC2BBE" w:rsidP="00DC2BBE">
      <w:pPr>
        <w:pStyle w:val="PL"/>
        <w:rPr>
          <w:rFonts w:eastAsiaTheme="minorEastAsia"/>
          <w:color w:val="808080"/>
          <w:lang w:eastAsia="zh-CN"/>
        </w:rPr>
      </w:pPr>
      <w:r w:rsidRPr="00EE6E73">
        <w:t xml:space="preserve">    </w:t>
      </w:r>
      <w:r>
        <w:rPr>
          <w:rFonts w:hint="eastAsia"/>
          <w:lang w:eastAsia="zh-CN"/>
        </w:rPr>
        <w:t>uav-</w:t>
      </w:r>
      <w:r w:rsidRPr="00BB7640">
        <w:rPr>
          <w:rFonts w:eastAsia="Malgun Gothic" w:hint="eastAsia"/>
        </w:rPr>
        <w:t>Frequency</w:t>
      </w:r>
      <w:r>
        <w:t>W</w:t>
      </w:r>
      <w:r>
        <w:rPr>
          <w:rFonts w:hint="eastAsia"/>
          <w:lang w:eastAsia="zh-CN"/>
        </w:rPr>
        <w:t>ithoutRange</w:t>
      </w:r>
      <w:r>
        <w:t xml:space="preserve">                  </w:t>
      </w:r>
      <w:r w:rsidRPr="00E65CED">
        <w:rPr>
          <w:color w:val="993366"/>
        </w:rPr>
        <w:t>ENUMERATED</w:t>
      </w:r>
      <w:r w:rsidRPr="00E65CED">
        <w:t xml:space="preserve"> {true}                                    </w:t>
      </w:r>
      <w:r>
        <w:rPr>
          <w:rFonts w:hint="eastAsia"/>
          <w:lang w:eastAsia="zh-CN"/>
        </w:rPr>
        <w:t xml:space="preserve">           </w:t>
      </w:r>
      <w:r w:rsidRPr="00E65CED">
        <w:rPr>
          <w:color w:val="993366"/>
        </w:rPr>
        <w:t>OPTIONAL</w:t>
      </w:r>
      <w:r w:rsidRPr="00E65CED">
        <w:t xml:space="preserve">,    </w:t>
      </w:r>
      <w:r w:rsidRPr="00E65CED">
        <w:rPr>
          <w:color w:val="808080"/>
        </w:rPr>
        <w:t>-- Need R</w:t>
      </w:r>
    </w:p>
    <w:p w14:paraId="06B3A078" w14:textId="77777777" w:rsidR="00DC2BBE" w:rsidRPr="006D0C02" w:rsidRDefault="00DC2BBE" w:rsidP="00DC2BBE">
      <w:pPr>
        <w:pStyle w:val="PL"/>
      </w:pPr>
      <w:r w:rsidRPr="00EE6E73">
        <w:t xml:space="preserve">    </w:t>
      </w:r>
      <w:r>
        <w:rPr>
          <w:rFonts w:hint="eastAsia"/>
          <w:lang w:eastAsia="zh-CN"/>
        </w:rPr>
        <w:t>uav-</w:t>
      </w:r>
      <w:r w:rsidRPr="00BB7640">
        <w:rPr>
          <w:rFonts w:eastAsia="Malgun Gothic" w:hint="eastAsia"/>
        </w:rPr>
        <w:t>Frequency</w:t>
      </w:r>
      <w:r>
        <w:rPr>
          <w:rFonts w:eastAsiaTheme="minorEastAsia" w:hint="eastAsia"/>
          <w:lang w:eastAsia="zh-CN"/>
        </w:rPr>
        <w:t>A</w:t>
      </w:r>
      <w:r w:rsidRPr="006D0C02">
        <w:t>ltitudeRange-r1</w:t>
      </w:r>
      <w:r>
        <w:rPr>
          <w:rFonts w:eastAsiaTheme="minorEastAsia" w:hint="eastAsia"/>
          <w:lang w:eastAsia="zh-CN"/>
        </w:rPr>
        <w:t>9</w:t>
      </w:r>
      <w:r w:rsidRPr="006D0C02">
        <w:t xml:space="preserve">     </w:t>
      </w:r>
      <w:r>
        <w:rPr>
          <w:rFonts w:eastAsiaTheme="minorEastAsia" w:hint="eastAsia"/>
          <w:lang w:eastAsia="zh-CN"/>
        </w:rPr>
        <w:t xml:space="preserve"> </w:t>
      </w:r>
      <w:r w:rsidRPr="006D0C02">
        <w:rPr>
          <w:color w:val="993366"/>
        </w:rPr>
        <w:t>SEQUENCE</w:t>
      </w:r>
      <w:r w:rsidRPr="006D0C02">
        <w:t xml:space="preserve"> {</w:t>
      </w:r>
    </w:p>
    <w:p w14:paraId="341FC51B" w14:textId="77777777" w:rsidR="00DC2BBE" w:rsidRPr="006D0C02" w:rsidRDefault="00DC2BBE" w:rsidP="00DC2BBE">
      <w:pPr>
        <w:pStyle w:val="PL"/>
        <w:rPr>
          <w:color w:val="808080"/>
        </w:rPr>
      </w:pPr>
      <w:r w:rsidRPr="006D0C02">
        <w:t xml:space="preserve">        altitudeMin-r1</w:t>
      </w:r>
      <w:r>
        <w:rPr>
          <w:rFonts w:eastAsiaTheme="minorEastAsia" w:hint="eastAsia"/>
          <w:lang w:eastAsia="zh-CN"/>
        </w:rPr>
        <w:t>9</w:t>
      </w:r>
      <w:r w:rsidRPr="006D0C02">
        <w:t xml:space="preserve">                        Altitude-r18                                             </w:t>
      </w:r>
      <w:r w:rsidRPr="006D0C02">
        <w:rPr>
          <w:color w:val="993366"/>
        </w:rPr>
        <w:t>OPTIONAL</w:t>
      </w:r>
      <w:r w:rsidRPr="006D0C02">
        <w:t xml:space="preserve">,  </w:t>
      </w:r>
      <w:r>
        <w:rPr>
          <w:rFonts w:eastAsiaTheme="minorEastAsia" w:hint="eastAsia"/>
          <w:lang w:eastAsia="zh-CN"/>
        </w:rPr>
        <w:t xml:space="preserve">  </w:t>
      </w:r>
      <w:r w:rsidRPr="006D0C02">
        <w:rPr>
          <w:color w:val="808080"/>
        </w:rPr>
        <w:t>-- Need S</w:t>
      </w:r>
    </w:p>
    <w:p w14:paraId="41D96869" w14:textId="77777777" w:rsidR="00DC2BBE" w:rsidRPr="006D0C02" w:rsidRDefault="00DC2BBE" w:rsidP="00DC2BBE">
      <w:pPr>
        <w:pStyle w:val="PL"/>
        <w:rPr>
          <w:color w:val="808080"/>
        </w:rPr>
      </w:pPr>
      <w:r w:rsidRPr="006D0C02">
        <w:t xml:space="preserve">        altitudeMax-r1</w:t>
      </w:r>
      <w:r>
        <w:rPr>
          <w:rFonts w:eastAsiaTheme="minorEastAsia" w:hint="eastAsia"/>
          <w:lang w:eastAsia="zh-CN"/>
        </w:rPr>
        <w:t>9</w:t>
      </w:r>
      <w:r w:rsidRPr="006D0C02">
        <w:t xml:space="preserve">                        Altitude-r18                                             </w:t>
      </w:r>
      <w:r w:rsidRPr="006D0C02">
        <w:rPr>
          <w:color w:val="993366"/>
        </w:rPr>
        <w:t>OPTIONAL</w:t>
      </w:r>
      <w:r w:rsidRPr="006D0C02">
        <w:t xml:space="preserve">,  </w:t>
      </w:r>
      <w:r>
        <w:rPr>
          <w:rFonts w:eastAsiaTheme="minorEastAsia" w:hint="eastAsia"/>
          <w:lang w:eastAsia="zh-CN"/>
        </w:rPr>
        <w:t xml:space="preserve">  </w:t>
      </w:r>
      <w:r w:rsidRPr="006D0C02">
        <w:rPr>
          <w:color w:val="808080"/>
        </w:rPr>
        <w:t>-- Need S</w:t>
      </w:r>
    </w:p>
    <w:p w14:paraId="4C87688C" w14:textId="77777777" w:rsidR="00DC2BBE" w:rsidRPr="006D0C02" w:rsidRDefault="00DC2BBE" w:rsidP="00DC2BBE">
      <w:pPr>
        <w:pStyle w:val="PL"/>
        <w:rPr>
          <w:color w:val="808080"/>
        </w:rPr>
      </w:pPr>
      <w:r w:rsidRPr="006D0C02">
        <w:t xml:space="preserve">        altitudeHyst-r1</w:t>
      </w:r>
      <w:r>
        <w:rPr>
          <w:rFonts w:eastAsiaTheme="minorEastAsia" w:hint="eastAsia"/>
          <w:lang w:eastAsia="zh-CN"/>
        </w:rPr>
        <w:t>9</w:t>
      </w:r>
      <w:r w:rsidRPr="006D0C02">
        <w:t xml:space="preserve">                       HysteresisAltitude-r18                                   </w:t>
      </w:r>
      <w:r w:rsidRPr="006D0C02">
        <w:rPr>
          <w:color w:val="993366"/>
        </w:rPr>
        <w:t>OPTIONAL</w:t>
      </w:r>
      <w:r w:rsidRPr="006D0C02">
        <w:t xml:space="preserve">   </w:t>
      </w:r>
      <w:r>
        <w:rPr>
          <w:rFonts w:eastAsiaTheme="minorEastAsia" w:hint="eastAsia"/>
          <w:lang w:eastAsia="zh-CN"/>
        </w:rPr>
        <w:t xml:space="preserve">  </w:t>
      </w:r>
      <w:r w:rsidRPr="006D0C02">
        <w:rPr>
          <w:color w:val="808080"/>
        </w:rPr>
        <w:t>-- Need R</w:t>
      </w:r>
    </w:p>
    <w:p w14:paraId="01C2ABFD" w14:textId="77777777" w:rsidR="00DC2BBE" w:rsidRDefault="00DC2BBE" w:rsidP="00DC2BBE">
      <w:pPr>
        <w:pStyle w:val="PL"/>
        <w:ind w:firstLine="390"/>
        <w:rPr>
          <w:color w:val="808080"/>
        </w:rPr>
      </w:pPr>
      <w:r w:rsidRPr="006D0C02">
        <w:t xml:space="preserve">    }</w:t>
      </w:r>
      <w:r w:rsidRPr="00A221DC">
        <w:rPr>
          <w:color w:val="993366"/>
        </w:rPr>
        <w:t xml:space="preserve"> </w:t>
      </w:r>
      <w:r>
        <w:rPr>
          <w:rFonts w:eastAsiaTheme="minorEastAsia" w:hint="eastAsia"/>
          <w:color w:val="993366"/>
          <w:lang w:eastAsia="zh-CN"/>
        </w:rPr>
        <w:t xml:space="preserve">                                                                                                  </w:t>
      </w:r>
      <w:r w:rsidRPr="00E65CED">
        <w:rPr>
          <w:color w:val="993366"/>
        </w:rPr>
        <w:t>OPTIONAL</w:t>
      </w:r>
      <w:r>
        <w:t xml:space="preserve">  </w:t>
      </w:r>
      <w:r>
        <w:rPr>
          <w:rFonts w:eastAsiaTheme="minorEastAsia" w:hint="eastAsia"/>
          <w:lang w:eastAsia="zh-CN"/>
        </w:rPr>
        <w:t xml:space="preserve">  </w:t>
      </w:r>
      <w:r w:rsidRPr="00E65CED">
        <w:rPr>
          <w:color w:val="808080"/>
        </w:rPr>
        <w:t>-- Need R</w:t>
      </w:r>
    </w:p>
    <w:p w14:paraId="244CB652" w14:textId="77777777" w:rsidR="00DC2BBE" w:rsidRPr="00EA07AD" w:rsidRDefault="00DC2BBE" w:rsidP="00DC2BBE">
      <w:pPr>
        <w:pStyle w:val="PL"/>
        <w:rPr>
          <w:rFonts w:eastAsia="DengXian"/>
          <w:color w:val="808080"/>
          <w:lang w:eastAsia="zh-CN"/>
        </w:rPr>
      </w:pPr>
      <w:r>
        <w:rPr>
          <w:rFonts w:eastAsia="DengXian" w:hint="eastAsia"/>
          <w:color w:val="808080"/>
          <w:lang w:eastAsia="zh-CN"/>
        </w:rPr>
        <w:t>}</w:t>
      </w:r>
      <w:r w:rsidRPr="00E65CED">
        <w:rPr>
          <w:color w:val="993366"/>
        </w:rPr>
        <w:t xml:space="preserve"> </w:t>
      </w:r>
      <w:r>
        <w:rPr>
          <w:color w:val="993366"/>
        </w:rPr>
        <w:t xml:space="preserve">                                             </w:t>
      </w:r>
      <w:r w:rsidRPr="00E65CED">
        <w:rPr>
          <w:color w:val="993366"/>
        </w:rPr>
        <w:t>OPTIONAL</w:t>
      </w:r>
      <w:r>
        <w:rPr>
          <w:color w:val="993366"/>
        </w:rPr>
        <w:t>,</w:t>
      </w:r>
      <w:r>
        <w:t xml:space="preserve">  </w:t>
      </w:r>
      <w:r>
        <w:rPr>
          <w:rFonts w:eastAsiaTheme="minorEastAsia" w:hint="eastAsia"/>
          <w:lang w:eastAsia="zh-CN"/>
        </w:rPr>
        <w:t xml:space="preserve">  </w:t>
      </w:r>
      <w:r w:rsidRPr="00E65CED">
        <w:rPr>
          <w:color w:val="808080"/>
        </w:rPr>
        <w:t>-- Need R</w:t>
      </w:r>
    </w:p>
    <w:p w14:paraId="5914DF08" w14:textId="77777777" w:rsidR="00561B62" w:rsidRPr="00561B62" w:rsidRDefault="00DC2BBE" w:rsidP="00561B62">
      <w:pPr>
        <w:pStyle w:val="PL"/>
        <w:ind w:firstLine="420"/>
        <w:rPr>
          <w:rFonts w:eastAsiaTheme="minorEastAsia"/>
          <w:lang w:eastAsia="zh-CN"/>
        </w:rPr>
      </w:pPr>
      <w:r>
        <w:rPr>
          <w:rFonts w:eastAsiaTheme="minorEastAsia" w:hint="eastAsia"/>
          <w:lang w:eastAsia="zh-CN"/>
        </w:rPr>
        <w:tab/>
      </w:r>
      <w:r w:rsidRPr="00561B62">
        <w:rPr>
          <w:rFonts w:eastAsiaTheme="minorEastAsia"/>
          <w:lang w:eastAsia="zh-CN"/>
        </w:rPr>
        <w:t>ssb-ToMeasureAltitudeBasedList-r1</w:t>
      </w:r>
      <w:r w:rsidRPr="00561B62">
        <w:rPr>
          <w:rFonts w:eastAsiaTheme="minorEastAsia" w:hint="eastAsia"/>
          <w:lang w:eastAsia="zh-CN"/>
        </w:rPr>
        <w:t>9</w:t>
      </w:r>
      <w:r w:rsidRPr="00561B62">
        <w:rPr>
          <w:rFonts w:eastAsiaTheme="minorEastAsia"/>
          <w:lang w:eastAsia="zh-CN"/>
        </w:rPr>
        <w:t xml:space="preserve">  SetupRelease { SSB-ToMeasureAltitudeBasedList-r18 }    </w:t>
      </w:r>
      <w:r w:rsidRPr="00561B62">
        <w:rPr>
          <w:rFonts w:eastAsiaTheme="minorEastAsia" w:hint="eastAsia"/>
          <w:lang w:eastAsia="zh-CN"/>
        </w:rPr>
        <w:t xml:space="preserve">         </w:t>
      </w:r>
      <w:r w:rsidRPr="00561B62">
        <w:rPr>
          <w:color w:val="993366"/>
        </w:rPr>
        <w:t>OPTIONAL</w:t>
      </w:r>
      <w:r w:rsidRPr="00561B62">
        <w:rPr>
          <w:rFonts w:eastAsiaTheme="minorEastAsia"/>
          <w:lang w:eastAsia="zh-CN"/>
        </w:rPr>
        <w:t xml:space="preserve">  </w:t>
      </w:r>
      <w:r w:rsidRPr="00561B62">
        <w:rPr>
          <w:rFonts w:eastAsiaTheme="minorEastAsia" w:hint="eastAsia"/>
          <w:lang w:eastAsia="zh-CN"/>
        </w:rPr>
        <w:t xml:space="preserve">   </w:t>
      </w:r>
      <w:r w:rsidRPr="00561B62">
        <w:rPr>
          <w:rFonts w:eastAsiaTheme="minorEastAsia"/>
          <w:lang w:eastAsia="zh-CN"/>
        </w:rPr>
        <w:t xml:space="preserve">-- Need </w:t>
      </w:r>
      <w:r w:rsidRPr="00561B62">
        <w:rPr>
          <w:rFonts w:eastAsiaTheme="minorEastAsia" w:hint="eastAsia"/>
          <w:lang w:eastAsia="zh-CN"/>
        </w:rPr>
        <w:t>R</w:t>
      </w:r>
    </w:p>
    <w:p w14:paraId="1CE63719" w14:textId="77777777" w:rsidR="00DC2BBE" w:rsidRDefault="00DC2BBE" w:rsidP="00561B62">
      <w:pPr>
        <w:pStyle w:val="PL"/>
        <w:ind w:firstLine="420"/>
        <w:rPr>
          <w:rFonts w:eastAsiaTheme="minorEastAsia"/>
          <w:lang w:eastAsia="zh-CN"/>
        </w:rPr>
      </w:pPr>
      <w:r>
        <w:rPr>
          <w:rFonts w:eastAsiaTheme="minorEastAsia" w:hint="eastAsia"/>
          <w:lang w:eastAsia="zh-CN"/>
        </w:rPr>
        <w:t>]]</w:t>
      </w:r>
    </w:p>
    <w:p w14:paraId="732320A0" w14:textId="74FB6006" w:rsidR="00561B62" w:rsidRDefault="00561B62" w:rsidP="00561B62">
      <w:pPr>
        <w:pStyle w:val="PL"/>
        <w:ind w:firstLine="420"/>
      </w:pPr>
      <w:r w:rsidRPr="00561B62">
        <w:rPr>
          <w:rFonts w:ascii="Times New Roman" w:eastAsiaTheme="minorEastAsia" w:hAnsi="Times New Roman" w:hint="eastAsia"/>
          <w:noProof w:val="0"/>
          <w:sz w:val="20"/>
          <w:lang w:eastAsia="zh-CN"/>
        </w:rPr>
        <w:t>T</w:t>
      </w:r>
      <w:r w:rsidRPr="00561B62">
        <w:rPr>
          <w:rFonts w:ascii="Times New Roman" w:eastAsiaTheme="minorEastAsia" w:hAnsi="Times New Roman"/>
          <w:noProof w:val="0"/>
          <w:sz w:val="20"/>
          <w:lang w:eastAsia="zh-CN"/>
        </w:rPr>
        <w:t xml:space="preserve">he corresponding changes are indicated in </w:t>
      </w:r>
      <w:r w:rsidR="00743EA6">
        <w:rPr>
          <w:rFonts w:ascii="Times New Roman" w:eastAsiaTheme="minorEastAsia" w:hAnsi="Times New Roman" w:hint="eastAsia"/>
          <w:noProof w:val="0"/>
          <w:sz w:val="20"/>
          <w:lang w:eastAsia="zh-CN"/>
        </w:rPr>
        <w:t>38304</w:t>
      </w:r>
      <w:r w:rsidRPr="00561B62">
        <w:rPr>
          <w:rFonts w:ascii="Times New Roman" w:eastAsiaTheme="minorEastAsia" w:hAnsi="Times New Roman"/>
          <w:noProof w:val="0"/>
          <w:sz w:val="20"/>
          <w:lang w:eastAsia="zh-CN"/>
        </w:rPr>
        <w:t xml:space="preserve"> CR.</w:t>
      </w:r>
    </w:p>
  </w:comment>
  <w:comment w:id="89" w:author="Nokia" w:date="2025-08-26T13:03:00Z" w:initials="Nokia">
    <w:p w14:paraId="6824EBD5" w14:textId="77777777" w:rsidR="007A41DC" w:rsidRDefault="007A41DC" w:rsidP="007A41DC">
      <w:pPr>
        <w:pStyle w:val="CommentText"/>
      </w:pPr>
      <w:r>
        <w:rPr>
          <w:rStyle w:val="CommentReference"/>
        </w:rPr>
        <w:annotationRef/>
      </w:r>
      <w:r>
        <w:t>As we have also indicated before the meeting, we do not think a term/parameter called “uav-Frequency” is the best idea. Maybe instead we can use something like: uav-PrioritizedFrequency? As it is about prioritizing certain frequencies, not necessarily making them exclusive for UAVs?</w:t>
      </w:r>
    </w:p>
    <w:p w14:paraId="4D2FEC6E" w14:textId="77777777" w:rsidR="007A41DC" w:rsidRDefault="007A41DC" w:rsidP="007A41DC">
      <w:pPr>
        <w:pStyle w:val="CommentText"/>
      </w:pPr>
    </w:p>
  </w:comment>
  <w:comment w:id="157" w:author="Nokia" w:date="2025-08-26T13:03:00Z" w:initials="Nokia">
    <w:p w14:paraId="7FB56D56" w14:textId="77777777" w:rsidR="007A41DC" w:rsidRDefault="007A41DC" w:rsidP="007A41DC">
      <w:pPr>
        <w:pStyle w:val="CommentText"/>
      </w:pPr>
      <w:r>
        <w:rPr>
          <w:rStyle w:val="CommentReference"/>
        </w:rPr>
        <w:annotationRef/>
      </w:r>
      <w: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2320A0" w15:done="0"/>
  <w15:commentEx w15:paraId="4D2FEC6E" w15:done="0"/>
  <w15:commentEx w15:paraId="7FB56D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5741CF" w16cex:dateUtc="2025-08-25T12:10:00Z"/>
  <w16cex:commentExtensible w16cex:durableId="3E193C63" w16cex:dateUtc="2025-08-26T07:33:00Z"/>
  <w16cex:commentExtensible w16cex:durableId="1025E87B" w16cex:dateUtc="2025-08-26T0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2320A0" w16cid:durableId="2C5741CF"/>
  <w16cid:commentId w16cid:paraId="4D2FEC6E" w16cid:durableId="3E193C63"/>
  <w16cid:commentId w16cid:paraId="7FB56D56" w16cid:durableId="1025E87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63594" w14:textId="77777777" w:rsidR="00ED6118" w:rsidRDefault="00ED6118">
      <w:r>
        <w:separator/>
      </w:r>
    </w:p>
  </w:endnote>
  <w:endnote w:type="continuationSeparator" w:id="0">
    <w:p w14:paraId="63713503" w14:textId="77777777" w:rsidR="00ED6118" w:rsidRDefault="00ED6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default"/>
    <w:sig w:usb0="00000000" w:usb1="00000000" w:usb2="00000000" w:usb3="00000000" w:csb0="8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60451" w14:textId="77777777" w:rsidR="00ED6118" w:rsidRDefault="00ED6118">
      <w:r>
        <w:separator/>
      </w:r>
    </w:p>
  </w:footnote>
  <w:footnote w:type="continuationSeparator" w:id="0">
    <w:p w14:paraId="2A49CD0C" w14:textId="77777777" w:rsidR="00ED6118" w:rsidRDefault="00ED6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FC5973" w:rsidRDefault="00FC59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FC5973" w:rsidRDefault="00FC59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FC5973" w:rsidRDefault="00FC597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FC5973" w:rsidRDefault="00FC5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2A0D020F"/>
    <w:multiLevelType w:val="hybridMultilevel"/>
    <w:tmpl w:val="7086658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1320844475">
    <w:abstractNumId w:val="3"/>
  </w:num>
  <w:num w:numId="2" w16cid:durableId="306058538">
    <w:abstractNumId w:val="2"/>
  </w:num>
  <w:num w:numId="3" w16cid:durableId="896235589">
    <w:abstractNumId w:val="1"/>
  </w:num>
  <w:num w:numId="4" w16cid:durableId="1043136602">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yuan_vivo">
    <w15:presenceInfo w15:providerId="None" w15:userId="yuan_vivo"/>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74E"/>
    <w:rsid w:val="00005A4D"/>
    <w:rsid w:val="000222A2"/>
    <w:rsid w:val="00022E4A"/>
    <w:rsid w:val="000669D0"/>
    <w:rsid w:val="00073B8B"/>
    <w:rsid w:val="0007751C"/>
    <w:rsid w:val="000A0692"/>
    <w:rsid w:val="000A6394"/>
    <w:rsid w:val="000A65EE"/>
    <w:rsid w:val="000B3A3D"/>
    <w:rsid w:val="000B7FED"/>
    <w:rsid w:val="000C038A"/>
    <w:rsid w:val="000C1674"/>
    <w:rsid w:val="000C6598"/>
    <w:rsid w:val="000D44B3"/>
    <w:rsid w:val="000D6F21"/>
    <w:rsid w:val="000E1A1B"/>
    <w:rsid w:val="000F14BD"/>
    <w:rsid w:val="00106E4A"/>
    <w:rsid w:val="001116B9"/>
    <w:rsid w:val="001364C0"/>
    <w:rsid w:val="00145D43"/>
    <w:rsid w:val="001718C8"/>
    <w:rsid w:val="00192C46"/>
    <w:rsid w:val="001A08B3"/>
    <w:rsid w:val="001A0D82"/>
    <w:rsid w:val="001A2CA0"/>
    <w:rsid w:val="001A7B60"/>
    <w:rsid w:val="001B52F0"/>
    <w:rsid w:val="001B7A65"/>
    <w:rsid w:val="001D0078"/>
    <w:rsid w:val="001E41F3"/>
    <w:rsid w:val="00201E1B"/>
    <w:rsid w:val="00202777"/>
    <w:rsid w:val="00204BF5"/>
    <w:rsid w:val="00204C7B"/>
    <w:rsid w:val="00210A18"/>
    <w:rsid w:val="00221D6E"/>
    <w:rsid w:val="00222538"/>
    <w:rsid w:val="002230ED"/>
    <w:rsid w:val="002260BA"/>
    <w:rsid w:val="002323A2"/>
    <w:rsid w:val="00245BCE"/>
    <w:rsid w:val="00252197"/>
    <w:rsid w:val="0026004D"/>
    <w:rsid w:val="002640DD"/>
    <w:rsid w:val="00275D12"/>
    <w:rsid w:val="00284FEB"/>
    <w:rsid w:val="002860C4"/>
    <w:rsid w:val="00286466"/>
    <w:rsid w:val="002979C8"/>
    <w:rsid w:val="002B4C63"/>
    <w:rsid w:val="002B5741"/>
    <w:rsid w:val="002E472E"/>
    <w:rsid w:val="00300F09"/>
    <w:rsid w:val="0030445E"/>
    <w:rsid w:val="00305409"/>
    <w:rsid w:val="00333A3D"/>
    <w:rsid w:val="003357CC"/>
    <w:rsid w:val="003609EF"/>
    <w:rsid w:val="0036231A"/>
    <w:rsid w:val="00362EB0"/>
    <w:rsid w:val="00365934"/>
    <w:rsid w:val="00373CD5"/>
    <w:rsid w:val="00374DD4"/>
    <w:rsid w:val="0038328B"/>
    <w:rsid w:val="003A4ABD"/>
    <w:rsid w:val="003C0B54"/>
    <w:rsid w:val="003C26C6"/>
    <w:rsid w:val="003D0C82"/>
    <w:rsid w:val="003D55B0"/>
    <w:rsid w:val="003E1A36"/>
    <w:rsid w:val="00410371"/>
    <w:rsid w:val="004242F1"/>
    <w:rsid w:val="00432336"/>
    <w:rsid w:val="0043524F"/>
    <w:rsid w:val="00482695"/>
    <w:rsid w:val="00483BE8"/>
    <w:rsid w:val="00494B37"/>
    <w:rsid w:val="004B75B7"/>
    <w:rsid w:val="004C1C5B"/>
    <w:rsid w:val="004F7929"/>
    <w:rsid w:val="0050019F"/>
    <w:rsid w:val="005061B6"/>
    <w:rsid w:val="0051580D"/>
    <w:rsid w:val="00522C34"/>
    <w:rsid w:val="005372FE"/>
    <w:rsid w:val="00547111"/>
    <w:rsid w:val="00550518"/>
    <w:rsid w:val="00561B62"/>
    <w:rsid w:val="00592D74"/>
    <w:rsid w:val="00594513"/>
    <w:rsid w:val="005B0D42"/>
    <w:rsid w:val="005B4293"/>
    <w:rsid w:val="005C2E3E"/>
    <w:rsid w:val="005C3FC3"/>
    <w:rsid w:val="005E2C44"/>
    <w:rsid w:val="005E7120"/>
    <w:rsid w:val="00621188"/>
    <w:rsid w:val="006257ED"/>
    <w:rsid w:val="006478F3"/>
    <w:rsid w:val="00647E77"/>
    <w:rsid w:val="00665C47"/>
    <w:rsid w:val="006669BA"/>
    <w:rsid w:val="00666FF7"/>
    <w:rsid w:val="0068262D"/>
    <w:rsid w:val="00682652"/>
    <w:rsid w:val="00695808"/>
    <w:rsid w:val="006B4009"/>
    <w:rsid w:val="006B46FB"/>
    <w:rsid w:val="006E21FB"/>
    <w:rsid w:val="006E6ABF"/>
    <w:rsid w:val="006F73F7"/>
    <w:rsid w:val="00702452"/>
    <w:rsid w:val="007176FF"/>
    <w:rsid w:val="0074141B"/>
    <w:rsid w:val="00743EA6"/>
    <w:rsid w:val="0074406C"/>
    <w:rsid w:val="00747276"/>
    <w:rsid w:val="00756C9A"/>
    <w:rsid w:val="0076565C"/>
    <w:rsid w:val="00773267"/>
    <w:rsid w:val="00775F64"/>
    <w:rsid w:val="00777D2E"/>
    <w:rsid w:val="00792342"/>
    <w:rsid w:val="007977A8"/>
    <w:rsid w:val="007A41DC"/>
    <w:rsid w:val="007A41E4"/>
    <w:rsid w:val="007B512A"/>
    <w:rsid w:val="007C2097"/>
    <w:rsid w:val="007C4984"/>
    <w:rsid w:val="007C732C"/>
    <w:rsid w:val="007D2F4C"/>
    <w:rsid w:val="007D6A07"/>
    <w:rsid w:val="007F7259"/>
    <w:rsid w:val="008040A8"/>
    <w:rsid w:val="00804152"/>
    <w:rsid w:val="008279FA"/>
    <w:rsid w:val="008310A7"/>
    <w:rsid w:val="008422D0"/>
    <w:rsid w:val="00842437"/>
    <w:rsid w:val="00855F68"/>
    <w:rsid w:val="008626E7"/>
    <w:rsid w:val="00862F26"/>
    <w:rsid w:val="00870EE7"/>
    <w:rsid w:val="00875247"/>
    <w:rsid w:val="00875789"/>
    <w:rsid w:val="00883E88"/>
    <w:rsid w:val="008863B9"/>
    <w:rsid w:val="008A45A6"/>
    <w:rsid w:val="008A700F"/>
    <w:rsid w:val="008D07A8"/>
    <w:rsid w:val="008F007A"/>
    <w:rsid w:val="008F3789"/>
    <w:rsid w:val="008F686C"/>
    <w:rsid w:val="009148DE"/>
    <w:rsid w:val="009209D4"/>
    <w:rsid w:val="009367AD"/>
    <w:rsid w:val="00941E30"/>
    <w:rsid w:val="0094221A"/>
    <w:rsid w:val="00956451"/>
    <w:rsid w:val="0097278D"/>
    <w:rsid w:val="009777D9"/>
    <w:rsid w:val="00986F63"/>
    <w:rsid w:val="00991B88"/>
    <w:rsid w:val="009A5753"/>
    <w:rsid w:val="009A579D"/>
    <w:rsid w:val="009A5A22"/>
    <w:rsid w:val="009E3297"/>
    <w:rsid w:val="009E539E"/>
    <w:rsid w:val="009F734F"/>
    <w:rsid w:val="00A0121C"/>
    <w:rsid w:val="00A10C02"/>
    <w:rsid w:val="00A13065"/>
    <w:rsid w:val="00A221DC"/>
    <w:rsid w:val="00A246B6"/>
    <w:rsid w:val="00A339D3"/>
    <w:rsid w:val="00A47E70"/>
    <w:rsid w:val="00A50CF0"/>
    <w:rsid w:val="00A7671C"/>
    <w:rsid w:val="00A91EDA"/>
    <w:rsid w:val="00A9715E"/>
    <w:rsid w:val="00A971F5"/>
    <w:rsid w:val="00AA2CBC"/>
    <w:rsid w:val="00AC5820"/>
    <w:rsid w:val="00AD1CD8"/>
    <w:rsid w:val="00AE0FDD"/>
    <w:rsid w:val="00B14B5C"/>
    <w:rsid w:val="00B2448B"/>
    <w:rsid w:val="00B258BB"/>
    <w:rsid w:val="00B36393"/>
    <w:rsid w:val="00B418DD"/>
    <w:rsid w:val="00B67B97"/>
    <w:rsid w:val="00B77A1F"/>
    <w:rsid w:val="00B82898"/>
    <w:rsid w:val="00B968C8"/>
    <w:rsid w:val="00BA3EC5"/>
    <w:rsid w:val="00BA51D9"/>
    <w:rsid w:val="00BA5BDE"/>
    <w:rsid w:val="00BB53BD"/>
    <w:rsid w:val="00BB5DFC"/>
    <w:rsid w:val="00BB7640"/>
    <w:rsid w:val="00BC1E7D"/>
    <w:rsid w:val="00BC65F4"/>
    <w:rsid w:val="00BD279D"/>
    <w:rsid w:val="00BD6BB8"/>
    <w:rsid w:val="00C11D79"/>
    <w:rsid w:val="00C1334C"/>
    <w:rsid w:val="00C15B9E"/>
    <w:rsid w:val="00C577B0"/>
    <w:rsid w:val="00C6304D"/>
    <w:rsid w:val="00C66BA2"/>
    <w:rsid w:val="00C716E2"/>
    <w:rsid w:val="00C726D9"/>
    <w:rsid w:val="00C8367E"/>
    <w:rsid w:val="00C95985"/>
    <w:rsid w:val="00C97F4D"/>
    <w:rsid w:val="00CA7E13"/>
    <w:rsid w:val="00CB1103"/>
    <w:rsid w:val="00CC5026"/>
    <w:rsid w:val="00CC68D0"/>
    <w:rsid w:val="00CE2D94"/>
    <w:rsid w:val="00CF7FB5"/>
    <w:rsid w:val="00D02ED3"/>
    <w:rsid w:val="00D03F9A"/>
    <w:rsid w:val="00D04E1B"/>
    <w:rsid w:val="00D06D51"/>
    <w:rsid w:val="00D24991"/>
    <w:rsid w:val="00D27129"/>
    <w:rsid w:val="00D50255"/>
    <w:rsid w:val="00D56A98"/>
    <w:rsid w:val="00D66520"/>
    <w:rsid w:val="00DA001A"/>
    <w:rsid w:val="00DB5B0A"/>
    <w:rsid w:val="00DC2BBE"/>
    <w:rsid w:val="00DC6D05"/>
    <w:rsid w:val="00DE34CF"/>
    <w:rsid w:val="00E12FB5"/>
    <w:rsid w:val="00E13F3D"/>
    <w:rsid w:val="00E34898"/>
    <w:rsid w:val="00E6296D"/>
    <w:rsid w:val="00E719C3"/>
    <w:rsid w:val="00E8269E"/>
    <w:rsid w:val="00EB09B7"/>
    <w:rsid w:val="00EC1C16"/>
    <w:rsid w:val="00ED6118"/>
    <w:rsid w:val="00EE2D0F"/>
    <w:rsid w:val="00EE7D7C"/>
    <w:rsid w:val="00EF35D9"/>
    <w:rsid w:val="00EF483E"/>
    <w:rsid w:val="00F103A2"/>
    <w:rsid w:val="00F21D7E"/>
    <w:rsid w:val="00F24C2C"/>
    <w:rsid w:val="00F25D98"/>
    <w:rsid w:val="00F300FB"/>
    <w:rsid w:val="00F50C1E"/>
    <w:rsid w:val="00F65D8F"/>
    <w:rsid w:val="00F9459E"/>
    <w:rsid w:val="00FB399B"/>
    <w:rsid w:val="00FB6386"/>
    <w:rsid w:val="00FC5973"/>
    <w:rsid w:val="00FC6609"/>
    <w:rsid w:val="00FE18F8"/>
    <w:rsid w:val="00FE70CF"/>
    <w:rsid w:val="00FF1A88"/>
    <w:rsid w:val="00FF52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62373A4-D5FC-4917-82BC-72D9471E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2538"/>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link w:val="Heading1Char"/>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222538"/>
    <w:pPr>
      <w:pBdr>
        <w:top w:val="none" w:sz="0" w:space="0" w:color="auto"/>
      </w:pBdr>
      <w:spacing w:before="180"/>
      <w:outlineLvl w:val="1"/>
    </w:pPr>
    <w:rPr>
      <w:sz w:val="32"/>
    </w:rPr>
  </w:style>
  <w:style w:type="paragraph" w:styleId="Heading3">
    <w:name w:val="heading 3"/>
    <w:basedOn w:val="Heading2"/>
    <w:next w:val="Normal"/>
    <w:link w:val="Heading3Char"/>
    <w:qFormat/>
    <w:rsid w:val="00222538"/>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22538"/>
    <w:pPr>
      <w:ind w:left="1418" w:hanging="1418"/>
      <w:outlineLvl w:val="3"/>
    </w:pPr>
    <w:rPr>
      <w:sz w:val="24"/>
    </w:rPr>
  </w:style>
  <w:style w:type="paragraph" w:styleId="Heading5">
    <w:name w:val="heading 5"/>
    <w:basedOn w:val="Heading4"/>
    <w:next w:val="Normal"/>
    <w:link w:val="Heading5Char"/>
    <w:qFormat/>
    <w:rsid w:val="00222538"/>
    <w:pPr>
      <w:ind w:left="1701" w:hanging="1701"/>
      <w:outlineLvl w:val="4"/>
    </w:pPr>
    <w:rPr>
      <w:sz w:val="22"/>
    </w:rPr>
  </w:style>
  <w:style w:type="paragraph" w:styleId="Heading6">
    <w:name w:val="heading 6"/>
    <w:basedOn w:val="H6"/>
    <w:next w:val="Normal"/>
    <w:link w:val="Heading6Char"/>
    <w:qFormat/>
    <w:rsid w:val="00222538"/>
    <w:pPr>
      <w:outlineLvl w:val="5"/>
    </w:pPr>
  </w:style>
  <w:style w:type="paragraph" w:styleId="Heading7">
    <w:name w:val="heading 7"/>
    <w:basedOn w:val="H6"/>
    <w:next w:val="Normal"/>
    <w:link w:val="Heading7Char"/>
    <w:qFormat/>
    <w:rsid w:val="00222538"/>
    <w:pPr>
      <w:outlineLvl w:val="6"/>
    </w:pPr>
  </w:style>
  <w:style w:type="paragraph" w:styleId="Heading8">
    <w:name w:val="heading 8"/>
    <w:basedOn w:val="Heading1"/>
    <w:next w:val="Normal"/>
    <w:link w:val="Heading8Char"/>
    <w:qFormat/>
    <w:rsid w:val="00222538"/>
    <w:pPr>
      <w:ind w:left="0" w:firstLine="0"/>
      <w:outlineLvl w:val="7"/>
    </w:pPr>
  </w:style>
  <w:style w:type="paragraph" w:styleId="Heading9">
    <w:name w:val="heading 9"/>
    <w:basedOn w:val="Heading8"/>
    <w:next w:val="Normal"/>
    <w:link w:val="Heading9Char"/>
    <w:qFormat/>
    <w:rsid w:val="002225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222538"/>
    <w:pPr>
      <w:spacing w:before="180"/>
      <w:ind w:left="2693" w:hanging="2693"/>
    </w:pPr>
    <w:rPr>
      <w:b/>
    </w:rPr>
  </w:style>
  <w:style w:type="paragraph" w:styleId="TOC1">
    <w:name w:val="toc 1"/>
    <w:uiPriority w:val="39"/>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uiPriority w:val="39"/>
    <w:qFormat/>
    <w:rsid w:val="00222538"/>
    <w:pPr>
      <w:ind w:left="1701" w:hanging="1701"/>
    </w:pPr>
  </w:style>
  <w:style w:type="paragraph" w:styleId="TOC4">
    <w:name w:val="toc 4"/>
    <w:basedOn w:val="TOC3"/>
    <w:uiPriority w:val="39"/>
    <w:rsid w:val="00222538"/>
    <w:pPr>
      <w:ind w:left="1418" w:hanging="1418"/>
    </w:pPr>
  </w:style>
  <w:style w:type="paragraph" w:styleId="TOC3">
    <w:name w:val="toc 3"/>
    <w:basedOn w:val="TOC2"/>
    <w:uiPriority w:val="39"/>
    <w:rsid w:val="00222538"/>
    <w:pPr>
      <w:ind w:left="1134" w:hanging="1134"/>
    </w:pPr>
  </w:style>
  <w:style w:type="paragraph" w:styleId="TOC2">
    <w:name w:val="toc 2"/>
    <w:basedOn w:val="TOC1"/>
    <w:uiPriority w:val="39"/>
    <w:rsid w:val="00222538"/>
    <w:pPr>
      <w:keepNext w:val="0"/>
      <w:spacing w:before="0"/>
      <w:ind w:left="851" w:hanging="851"/>
    </w:pPr>
    <w:rPr>
      <w:sz w:val="20"/>
    </w:rPr>
  </w:style>
  <w:style w:type="paragraph" w:styleId="Index2">
    <w:name w:val="index 2"/>
    <w:basedOn w:val="Index1"/>
    <w:qFormat/>
    <w:rsid w:val="00222538"/>
    <w:pPr>
      <w:ind w:left="284"/>
    </w:pPr>
  </w:style>
  <w:style w:type="paragraph" w:styleId="Index1">
    <w:name w:val="index 1"/>
    <w:basedOn w:val="Normal"/>
    <w:qFormat/>
    <w:rsid w:val="00222538"/>
    <w:pPr>
      <w:keepLines/>
      <w:spacing w:after="0"/>
    </w:pPr>
  </w:style>
  <w:style w:type="paragraph" w:customStyle="1" w:styleId="ZH">
    <w:name w:val="ZH"/>
    <w:qFormat/>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Heading1"/>
    <w:next w:val="Normal"/>
    <w:qFormat/>
    <w:rsid w:val="00222538"/>
    <w:pPr>
      <w:outlineLvl w:val="9"/>
    </w:pPr>
  </w:style>
  <w:style w:type="paragraph" w:styleId="ListNumber2">
    <w:name w:val="List Number 2"/>
    <w:basedOn w:val="ListNumber"/>
    <w:rsid w:val="00222538"/>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basedOn w:val="DefaultParagraphFont"/>
    <w:rsid w:val="00222538"/>
    <w:rPr>
      <w:b/>
      <w:position w:val="6"/>
      <w:sz w:val="16"/>
    </w:rPr>
  </w:style>
  <w:style w:type="paragraph" w:styleId="FootnoteText">
    <w:name w:val="footnote text"/>
    <w:basedOn w:val="Normal"/>
    <w:link w:val="FootnoteTextChar"/>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Normal"/>
    <w:link w:val="NOChar"/>
    <w:qFormat/>
    <w:rsid w:val="00222538"/>
    <w:pPr>
      <w:keepLines/>
      <w:ind w:left="1135" w:hanging="851"/>
    </w:pPr>
  </w:style>
  <w:style w:type="paragraph" w:styleId="TOC9">
    <w:name w:val="toc 9"/>
    <w:basedOn w:val="TOC8"/>
    <w:uiPriority w:val="39"/>
    <w:qFormat/>
    <w:rsid w:val="00222538"/>
    <w:pPr>
      <w:ind w:left="1418" w:hanging="1418"/>
    </w:pPr>
  </w:style>
  <w:style w:type="paragraph" w:customStyle="1" w:styleId="EX">
    <w:name w:val="EX"/>
    <w:basedOn w:val="Normal"/>
    <w:link w:val="EXChar"/>
    <w:qFormat/>
    <w:rsid w:val="00222538"/>
    <w:pPr>
      <w:keepLines/>
      <w:ind w:left="1702" w:hanging="1418"/>
    </w:pPr>
  </w:style>
  <w:style w:type="paragraph" w:customStyle="1" w:styleId="FP">
    <w:name w:val="FP"/>
    <w:basedOn w:val="Normal"/>
    <w:qFormat/>
    <w:rsid w:val="00222538"/>
    <w:pPr>
      <w:spacing w:after="0"/>
    </w:pPr>
  </w:style>
  <w:style w:type="paragraph" w:customStyle="1" w:styleId="LD">
    <w:name w:val="LD"/>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TOC6">
    <w:name w:val="toc 6"/>
    <w:basedOn w:val="TOC5"/>
    <w:next w:val="Normal"/>
    <w:uiPriority w:val="39"/>
    <w:rsid w:val="00222538"/>
    <w:pPr>
      <w:ind w:left="1985" w:hanging="1985"/>
    </w:pPr>
  </w:style>
  <w:style w:type="paragraph" w:styleId="TOC7">
    <w:name w:val="toc 7"/>
    <w:basedOn w:val="TOC6"/>
    <w:next w:val="Normal"/>
    <w:uiPriority w:val="39"/>
    <w:qFormat/>
    <w:rsid w:val="00222538"/>
    <w:pPr>
      <w:ind w:left="2268" w:hanging="2268"/>
    </w:pPr>
  </w:style>
  <w:style w:type="paragraph" w:styleId="ListBullet2">
    <w:name w:val="List Bullet 2"/>
    <w:basedOn w:val="ListBullet"/>
    <w:link w:val="ListBullet2Char"/>
    <w:qFormat/>
    <w:rsid w:val="00222538"/>
    <w:pPr>
      <w:ind w:left="851"/>
    </w:pPr>
  </w:style>
  <w:style w:type="paragraph" w:styleId="ListBullet3">
    <w:name w:val="List Bullet 3"/>
    <w:basedOn w:val="ListBullet2"/>
    <w:rsid w:val="00222538"/>
    <w:pPr>
      <w:ind w:left="1135"/>
    </w:pPr>
  </w:style>
  <w:style w:type="paragraph" w:styleId="ListNumber">
    <w:name w:val="List Number"/>
    <w:basedOn w:val="List"/>
    <w:rsid w:val="00222538"/>
  </w:style>
  <w:style w:type="paragraph" w:customStyle="1" w:styleId="EQ">
    <w:name w:val="EQ"/>
    <w:basedOn w:val="Normal"/>
    <w:next w:val="Normal"/>
    <w:qFormat/>
    <w:rsid w:val="00222538"/>
    <w:pPr>
      <w:keepLines/>
      <w:tabs>
        <w:tab w:val="center" w:pos="4536"/>
        <w:tab w:val="right" w:pos="9072"/>
      </w:tabs>
    </w:pPr>
    <w:rPr>
      <w:noProof/>
    </w:rPr>
  </w:style>
  <w:style w:type="paragraph" w:customStyle="1" w:styleId="TH">
    <w:name w:val="TH"/>
    <w:basedOn w:val="Normal"/>
    <w:link w:val="THChar"/>
    <w:qFormat/>
    <w:rsid w:val="00222538"/>
    <w:pPr>
      <w:keepNext/>
      <w:keepLines/>
      <w:spacing w:before="60"/>
      <w:jc w:val="center"/>
    </w:pPr>
    <w:rPr>
      <w:rFonts w:ascii="Arial" w:hAnsi="Arial"/>
      <w:b/>
    </w:rPr>
  </w:style>
  <w:style w:type="paragraph" w:customStyle="1" w:styleId="NF">
    <w:name w:val="NF"/>
    <w:basedOn w:val="NO"/>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Heading5"/>
    <w:next w:val="Normal"/>
    <w:rsid w:val="00222538"/>
    <w:pPr>
      <w:ind w:left="1985" w:hanging="1985"/>
      <w:outlineLvl w:val="9"/>
    </w:pPr>
    <w:rPr>
      <w:sz w:val="20"/>
    </w:rPr>
  </w:style>
  <w:style w:type="paragraph" w:customStyle="1" w:styleId="TAN">
    <w:name w:val="TAN"/>
    <w:basedOn w:val="TAL"/>
    <w:rsid w:val="00222538"/>
    <w:pPr>
      <w:ind w:left="851" w:hanging="851"/>
    </w:pPr>
  </w:style>
  <w:style w:type="paragraph" w:customStyle="1" w:styleId="TAL">
    <w:name w:val="TAL"/>
    <w:basedOn w:val="Normal"/>
    <w:link w:val="TALCar"/>
    <w:qFormat/>
    <w:rsid w:val="00222538"/>
    <w:pPr>
      <w:keepNext/>
      <w:keepLines/>
      <w:spacing w:after="0"/>
    </w:pPr>
    <w:rPr>
      <w:rFonts w:ascii="Arial" w:hAnsi="Arial"/>
      <w:sz w:val="18"/>
    </w:rPr>
  </w:style>
  <w:style w:type="paragraph" w:customStyle="1" w:styleId="ZA">
    <w:name w:val="ZA"/>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qFormat/>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qFormat/>
    <w:rsid w:val="00222538"/>
  </w:style>
  <w:style w:type="paragraph" w:styleId="List2">
    <w:name w:val="List 2"/>
    <w:basedOn w:val="List"/>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List3">
    <w:name w:val="List 3"/>
    <w:basedOn w:val="List2"/>
    <w:rsid w:val="00222538"/>
    <w:pPr>
      <w:ind w:left="1135"/>
    </w:pPr>
  </w:style>
  <w:style w:type="paragraph" w:styleId="List4">
    <w:name w:val="List 4"/>
    <w:basedOn w:val="List3"/>
    <w:rsid w:val="00222538"/>
    <w:pPr>
      <w:ind w:left="1418"/>
    </w:pPr>
  </w:style>
  <w:style w:type="paragraph" w:styleId="List5">
    <w:name w:val="List 5"/>
    <w:basedOn w:val="List4"/>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List">
    <w:name w:val="List"/>
    <w:basedOn w:val="Normal"/>
    <w:rsid w:val="00222538"/>
    <w:pPr>
      <w:ind w:left="568" w:hanging="284"/>
    </w:pPr>
  </w:style>
  <w:style w:type="paragraph" w:styleId="ListBullet">
    <w:name w:val="List Bullet"/>
    <w:basedOn w:val="List"/>
    <w:qFormat/>
    <w:rsid w:val="00222538"/>
  </w:style>
  <w:style w:type="paragraph" w:styleId="ListBullet4">
    <w:name w:val="List Bullet 4"/>
    <w:basedOn w:val="ListBullet3"/>
    <w:rsid w:val="00222538"/>
    <w:pPr>
      <w:ind w:left="1418"/>
    </w:pPr>
  </w:style>
  <w:style w:type="paragraph" w:styleId="ListBullet5">
    <w:name w:val="List Bullet 5"/>
    <w:basedOn w:val="ListBullet4"/>
    <w:rsid w:val="00222538"/>
    <w:pPr>
      <w:ind w:left="1702"/>
    </w:pPr>
  </w:style>
  <w:style w:type="paragraph" w:customStyle="1" w:styleId="B1">
    <w:name w:val="B1"/>
    <w:basedOn w:val="List"/>
    <w:link w:val="B1Char1"/>
    <w:qFormat/>
    <w:rsid w:val="00222538"/>
  </w:style>
  <w:style w:type="paragraph" w:customStyle="1" w:styleId="B2">
    <w:name w:val="B2"/>
    <w:basedOn w:val="List2"/>
    <w:link w:val="B2Char"/>
    <w:qFormat/>
    <w:rsid w:val="00222538"/>
  </w:style>
  <w:style w:type="paragraph" w:customStyle="1" w:styleId="B3">
    <w:name w:val="B3"/>
    <w:basedOn w:val="List3"/>
    <w:link w:val="B3Char2"/>
    <w:qFormat/>
    <w:rsid w:val="00222538"/>
  </w:style>
  <w:style w:type="paragraph" w:customStyle="1" w:styleId="B4">
    <w:name w:val="B4"/>
    <w:basedOn w:val="List4"/>
    <w:link w:val="B4Char"/>
    <w:qFormat/>
    <w:rsid w:val="00222538"/>
  </w:style>
  <w:style w:type="paragraph" w:customStyle="1" w:styleId="B5">
    <w:name w:val="B5"/>
    <w:basedOn w:val="List5"/>
    <w:link w:val="B5Char"/>
    <w:qFormat/>
    <w:rsid w:val="00222538"/>
  </w:style>
  <w:style w:type="paragraph" w:styleId="Footer">
    <w:name w:val="footer"/>
    <w:basedOn w:val="Header"/>
    <w:link w:val="FooterChar"/>
    <w:rsid w:val="00222538"/>
    <w:pPr>
      <w:jc w:val="center"/>
    </w:pPr>
    <w:rPr>
      <w:i/>
    </w:rPr>
  </w:style>
  <w:style w:type="paragraph" w:customStyle="1" w:styleId="ZTD">
    <w:name w:val="ZTD"/>
    <w:basedOn w:val="ZB"/>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222538"/>
    <w:rPr>
      <w:color w:val="0000FF"/>
      <w:u w:val="single"/>
    </w:rPr>
  </w:style>
  <w:style w:type="character" w:styleId="CommentReference">
    <w:name w:val="annotation reference"/>
    <w:basedOn w:val="DefaultParagraphFont"/>
    <w:qFormat/>
    <w:rsid w:val="00222538"/>
    <w:rPr>
      <w:sz w:val="16"/>
      <w:szCs w:val="16"/>
    </w:rPr>
  </w:style>
  <w:style w:type="paragraph" w:styleId="CommentText">
    <w:name w:val="annotation text"/>
    <w:basedOn w:val="Normal"/>
    <w:link w:val="CommentTextChar"/>
    <w:uiPriority w:val="99"/>
    <w:qFormat/>
    <w:rsid w:val="00222538"/>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unhideWhenUsed/>
    <w:qFormat/>
    <w:rsid w:val="00222538"/>
    <w:pPr>
      <w:spacing w:after="0"/>
    </w:pPr>
    <w:rPr>
      <w:rFonts w:ascii="Segoe UI" w:hAnsi="Segoe UI" w:cs="Segoe UI"/>
      <w:sz w:val="18"/>
      <w:szCs w:val="18"/>
    </w:rPr>
  </w:style>
  <w:style w:type="paragraph" w:styleId="CommentSubject">
    <w:name w:val="annotation subject"/>
    <w:basedOn w:val="CommentText"/>
    <w:next w:val="CommentText"/>
    <w:link w:val="CommentSubjectChar"/>
    <w:uiPriority w:val="99"/>
    <w:qFormat/>
    <w:rsid w:val="00222538"/>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table" w:styleId="TableGrid">
    <w:name w:val="Table Grid"/>
    <w:basedOn w:val="TableNormal"/>
    <w:uiPriority w:val="39"/>
    <w:qFormat/>
    <w:rsid w:val="00222538"/>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
    <w:name w:val="无列表1"/>
    <w:next w:val="NoList"/>
    <w:uiPriority w:val="99"/>
    <w:semiHidden/>
    <w:unhideWhenUsed/>
    <w:rsid w:val="009367AD"/>
  </w:style>
  <w:style w:type="character" w:customStyle="1" w:styleId="Heading1Char">
    <w:name w:val="Heading 1 Char"/>
    <w:link w:val="Heading1"/>
    <w:qFormat/>
    <w:rsid w:val="00222538"/>
    <w:rPr>
      <w:rFonts w:ascii="Arial" w:eastAsia="Times New Roman" w:hAnsi="Arial"/>
      <w:sz w:val="36"/>
      <w:lang w:val="en-GB" w:eastAsia="ja-JP"/>
    </w:rPr>
  </w:style>
  <w:style w:type="character" w:customStyle="1" w:styleId="Heading2Char">
    <w:name w:val="Heading 2 Char"/>
    <w:link w:val="Heading2"/>
    <w:qFormat/>
    <w:rsid w:val="00222538"/>
    <w:rPr>
      <w:rFonts w:ascii="Arial" w:eastAsia="Times New Roman" w:hAnsi="Arial"/>
      <w:sz w:val="32"/>
      <w:lang w:val="en-GB" w:eastAsia="ja-JP"/>
    </w:rPr>
  </w:style>
  <w:style w:type="character" w:customStyle="1" w:styleId="Heading3Char">
    <w:name w:val="Heading 3 Char"/>
    <w:link w:val="Heading3"/>
    <w:qFormat/>
    <w:rsid w:val="00222538"/>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222538"/>
    <w:rPr>
      <w:rFonts w:ascii="Arial" w:eastAsia="Times New Roman" w:hAnsi="Arial"/>
      <w:sz w:val="24"/>
      <w:lang w:val="en-GB" w:eastAsia="ja-JP"/>
    </w:rPr>
  </w:style>
  <w:style w:type="character" w:customStyle="1" w:styleId="Heading5Char">
    <w:name w:val="Heading 5 Char"/>
    <w:link w:val="Heading5"/>
    <w:qFormat/>
    <w:rsid w:val="00222538"/>
    <w:rPr>
      <w:rFonts w:ascii="Arial" w:eastAsia="Times New Roman" w:hAnsi="Arial"/>
      <w:sz w:val="22"/>
      <w:lang w:val="en-GB" w:eastAsia="ja-JP"/>
    </w:rPr>
  </w:style>
  <w:style w:type="character" w:customStyle="1" w:styleId="Heading6Char">
    <w:name w:val="Heading 6 Char"/>
    <w:link w:val="Heading6"/>
    <w:qFormat/>
    <w:rsid w:val="00222538"/>
    <w:rPr>
      <w:rFonts w:ascii="Arial" w:eastAsia="Times New Roman" w:hAnsi="Arial"/>
      <w:lang w:val="en-GB" w:eastAsia="ja-JP"/>
    </w:rPr>
  </w:style>
  <w:style w:type="character" w:customStyle="1" w:styleId="Heading7Char">
    <w:name w:val="Heading 7 Char"/>
    <w:link w:val="Heading7"/>
    <w:rsid w:val="00222538"/>
    <w:rPr>
      <w:rFonts w:ascii="Arial" w:eastAsia="Times New Roman" w:hAnsi="Arial"/>
      <w:lang w:val="en-GB" w:eastAsia="ja-JP"/>
    </w:rPr>
  </w:style>
  <w:style w:type="character" w:customStyle="1" w:styleId="Heading8Char">
    <w:name w:val="Heading 8 Char"/>
    <w:link w:val="Heading8"/>
    <w:rsid w:val="00222538"/>
    <w:rPr>
      <w:rFonts w:ascii="Arial" w:eastAsia="Times New Roman" w:hAnsi="Arial"/>
      <w:sz w:val="36"/>
      <w:lang w:val="en-GB" w:eastAsia="ja-JP"/>
    </w:rPr>
  </w:style>
  <w:style w:type="character" w:customStyle="1" w:styleId="Heading9Char">
    <w:name w:val="Heading 9 Char"/>
    <w:link w:val="Heading9"/>
    <w:rsid w:val="00222538"/>
    <w:rPr>
      <w:rFonts w:ascii="Arial" w:eastAsia="Times New Roman" w:hAnsi="Arial"/>
      <w:sz w:val="36"/>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222538"/>
    <w:rPr>
      <w:rFonts w:ascii="Arial" w:eastAsia="Times New Roman" w:hAnsi="Arial"/>
      <w:b/>
      <w:noProof/>
      <w:sz w:val="18"/>
      <w:lang w:val="en-GB" w:eastAsia="ja-JP"/>
    </w:rPr>
  </w:style>
  <w:style w:type="character" w:customStyle="1" w:styleId="FooterChar">
    <w:name w:val="Footer Char"/>
    <w:link w:val="Footer"/>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FootnoteTextChar">
    <w:name w:val="Footnote Text Char"/>
    <w:link w:val="FootnoteText"/>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Revision">
    <w:name w:val="Revision"/>
    <w:hidden/>
    <w:uiPriority w:val="99"/>
    <w:semiHidden/>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BalloonTextChar">
    <w:name w:val="Balloon Text Char"/>
    <w:basedOn w:val="DefaultParagraphFont"/>
    <w:link w:val="BalloonText"/>
    <w:uiPriority w:val="99"/>
    <w:semiHidden/>
    <w:rsid w:val="00222538"/>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sid w:val="00222538"/>
    <w:rPr>
      <w:rFonts w:ascii="Times New Roman" w:eastAsia="Times New Roman" w:hAnsi="Times New Roman"/>
      <w:lang w:val="en-GB" w:eastAsia="ja-JP"/>
    </w:rPr>
  </w:style>
  <w:style w:type="character" w:customStyle="1" w:styleId="CommentSubjectChar">
    <w:name w:val="Comment Subject Char"/>
    <w:basedOn w:val="CommentTextChar"/>
    <w:link w:val="CommentSubject"/>
    <w:uiPriority w:val="99"/>
    <w:rsid w:val="00222538"/>
    <w:rPr>
      <w:rFonts w:ascii="Times New Roman" w:eastAsia="Times New Roman" w:hAnsi="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222538"/>
    <w:pPr>
      <w:ind w:left="720"/>
      <w:contextualSpacing/>
    </w:pPr>
  </w:style>
  <w:style w:type="table" w:customStyle="1" w:styleId="10">
    <w:name w:val="网格型1"/>
    <w:basedOn w:val="TableNormal"/>
    <w:next w:val="TableGrid"/>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22538"/>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222538"/>
    <w:rPr>
      <w:i/>
      <w:iCs/>
    </w:rPr>
  </w:style>
  <w:style w:type="character" w:customStyle="1" w:styleId="normaltextrun">
    <w:name w:val="normaltextrun"/>
    <w:basedOn w:val="DefaultParagraphFont"/>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DefaultParagraphFont"/>
    <w:rsid w:val="00222538"/>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BodyText">
    <w:name w:val="Body Text"/>
    <w:basedOn w:val="Normal"/>
    <w:link w:val="BodyTextChar"/>
    <w:qFormat/>
    <w:rsid w:val="00222538"/>
    <w:pPr>
      <w:spacing w:after="120"/>
    </w:pPr>
  </w:style>
  <w:style w:type="character" w:customStyle="1" w:styleId="BodyTextChar">
    <w:name w:val="Body Text Char"/>
    <w:basedOn w:val="DefaultParagraphFont"/>
    <w:link w:val="BodyText"/>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1">
    <w:name w:val="纯文本1"/>
    <w:basedOn w:val="Normal"/>
    <w:next w:val="PlainText"/>
    <w:uiPriority w:val="99"/>
    <w:rsid w:val="009367AD"/>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
    <w:uiPriority w:val="99"/>
    <w:rsid w:val="00222538"/>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BodyText3">
    <w:name w:val="Body Text 3"/>
    <w:basedOn w:val="Normal"/>
    <w:link w:val="BodyText3Char"/>
    <w:qFormat/>
    <w:rsid w:val="00222538"/>
    <w:pPr>
      <w:spacing w:after="120"/>
    </w:pPr>
    <w:rPr>
      <w:sz w:val="16"/>
      <w:szCs w:val="16"/>
    </w:rPr>
  </w:style>
  <w:style w:type="character" w:customStyle="1" w:styleId="BodyText3Char">
    <w:name w:val="Body Text 3 Char"/>
    <w:basedOn w:val="DefaultParagraphFont"/>
    <w:link w:val="BodyText3"/>
    <w:qFormat/>
    <w:rsid w:val="00222538"/>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222538"/>
    <w:rPr>
      <w:rFonts w:ascii="Times New Roman" w:eastAsia="Times New Roman" w:hAnsi="Times New Roman"/>
      <w:lang w:val="en-GB" w:eastAsia="ja-JP"/>
    </w:rPr>
  </w:style>
  <w:style w:type="character" w:customStyle="1" w:styleId="ui-provider">
    <w:name w:val="ui-provider"/>
    <w:basedOn w:val="DefaultParagraphFont"/>
    <w:qFormat/>
    <w:rsid w:val="00222538"/>
  </w:style>
  <w:style w:type="character" w:styleId="PageNumber">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Normal"/>
    <w:next w:val="Normal"/>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Normal"/>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TableNormal"/>
    <w:next w:val="TableGrid"/>
    <w:qFormat/>
    <w:rsid w:val="009367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222538"/>
    <w:rPr>
      <w:rFonts w:eastAsia="MS Mincho"/>
      <w:lang w:val="en-GB"/>
    </w:rPr>
  </w:style>
  <w:style w:type="table" w:customStyle="1" w:styleId="4">
    <w:name w:val="网格型4"/>
    <w:basedOn w:val="TableNormal"/>
    <w:next w:val="TableGrid"/>
    <w:uiPriority w:val="39"/>
    <w:rsid w:val="00222538"/>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222538"/>
    <w:rPr>
      <w:rFonts w:ascii="Calibri" w:hAnsi="Calibri" w:cs="Calibri" w:hint="default"/>
      <w:color w:val="0000FF"/>
      <w:u w:val="single"/>
    </w:rPr>
  </w:style>
  <w:style w:type="character" w:customStyle="1" w:styleId="cf01">
    <w:name w:val="cf01"/>
    <w:basedOn w:val="DefaultParagraphFont"/>
    <w:rsid w:val="00222538"/>
    <w:rPr>
      <w:rFonts w:ascii="Segoe UI" w:hAnsi="Segoe UI" w:cs="Segoe UI" w:hint="default"/>
      <w:sz w:val="18"/>
      <w:szCs w:val="18"/>
    </w:rPr>
  </w:style>
  <w:style w:type="character" w:customStyle="1" w:styleId="cf11">
    <w:name w:val="cf11"/>
    <w:basedOn w:val="DefaultParagraphFont"/>
    <w:rsid w:val="00222538"/>
    <w:rPr>
      <w:rFonts w:ascii="Segoe UI" w:hAnsi="Segoe UI" w:cs="Segoe UI" w:hint="default"/>
      <w:i/>
      <w:iCs/>
      <w:sz w:val="18"/>
      <w:szCs w:val="18"/>
    </w:rPr>
  </w:style>
  <w:style w:type="paragraph" w:customStyle="1" w:styleId="pl0">
    <w:name w:val="pl"/>
    <w:basedOn w:val="Normal"/>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PlainText">
    <w:name w:val="Plain Text"/>
    <w:basedOn w:val="Normal"/>
    <w:link w:val="PlainTextChar"/>
    <w:uiPriority w:val="99"/>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
    <w:name w:val="纯文本 Char1"/>
    <w:basedOn w:val="DefaultParagraphFont"/>
    <w:semiHidden/>
    <w:rsid w:val="009367AD"/>
    <w:rPr>
      <w:rFonts w:ascii="SimSun" w:eastAsia="SimSun" w:hAnsi="Courier New" w:cs="Courier New"/>
      <w:sz w:val="21"/>
      <w:szCs w:val="21"/>
      <w:lang w:val="en-GB" w:eastAsia="en-US"/>
    </w:rPr>
  </w:style>
  <w:style w:type="paragraph" w:styleId="Bibliography">
    <w:name w:val="Bibliography"/>
    <w:basedOn w:val="Normal"/>
    <w:next w:val="Normal"/>
    <w:uiPriority w:val="37"/>
    <w:semiHidden/>
    <w:unhideWhenUsed/>
    <w:rsid w:val="00AE0FDD"/>
    <w:rPr>
      <w:lang w:eastAsia="zh-CN"/>
    </w:rPr>
  </w:style>
  <w:style w:type="paragraph" w:styleId="BlockText">
    <w:name w:val="Block Text"/>
    <w:basedOn w:val="Normal"/>
    <w:rsid w:val="00AE0FD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lang w:eastAsia="zh-CN"/>
    </w:rPr>
  </w:style>
  <w:style w:type="paragraph" w:styleId="BodyText2">
    <w:name w:val="Body Text 2"/>
    <w:basedOn w:val="Normal"/>
    <w:link w:val="BodyText2Char"/>
    <w:rsid w:val="00AE0FDD"/>
    <w:pPr>
      <w:spacing w:after="120" w:line="480" w:lineRule="auto"/>
    </w:pPr>
    <w:rPr>
      <w:lang w:eastAsia="zh-CN"/>
    </w:rPr>
  </w:style>
  <w:style w:type="character" w:customStyle="1" w:styleId="BodyText2Char">
    <w:name w:val="Body Text 2 Char"/>
    <w:basedOn w:val="DefaultParagraphFont"/>
    <w:link w:val="BodyText2"/>
    <w:rsid w:val="00AE0FDD"/>
    <w:rPr>
      <w:rFonts w:ascii="Times New Roman" w:eastAsia="Times New Roman" w:hAnsi="Times New Roman"/>
      <w:lang w:val="en-GB" w:eastAsia="zh-CN"/>
    </w:rPr>
  </w:style>
  <w:style w:type="paragraph" w:styleId="BodyTextFirstIndent">
    <w:name w:val="Body Text First Indent"/>
    <w:basedOn w:val="BodyText"/>
    <w:link w:val="BodyTextFirstIndentChar"/>
    <w:rsid w:val="00AE0FDD"/>
    <w:pPr>
      <w:spacing w:after="180"/>
      <w:ind w:firstLine="360"/>
    </w:pPr>
    <w:rPr>
      <w:lang w:eastAsia="zh-CN"/>
    </w:rPr>
  </w:style>
  <w:style w:type="character" w:customStyle="1" w:styleId="BodyTextFirstIndentChar">
    <w:name w:val="Body Text First Indent Char"/>
    <w:basedOn w:val="BodyTextChar"/>
    <w:link w:val="BodyTextFirstIndent"/>
    <w:rsid w:val="00AE0FDD"/>
    <w:rPr>
      <w:rFonts w:ascii="Times New Roman" w:eastAsia="Times New Roman" w:hAnsi="Times New Roman"/>
      <w:lang w:val="en-GB" w:eastAsia="zh-CN"/>
    </w:rPr>
  </w:style>
  <w:style w:type="paragraph" w:styleId="BodyTextIndent">
    <w:name w:val="Body Text Indent"/>
    <w:basedOn w:val="Normal"/>
    <w:link w:val="BodyTextIndentChar"/>
    <w:rsid w:val="00AE0FDD"/>
    <w:pPr>
      <w:spacing w:after="120"/>
      <w:ind w:left="283"/>
    </w:pPr>
    <w:rPr>
      <w:lang w:eastAsia="zh-CN"/>
    </w:rPr>
  </w:style>
  <w:style w:type="character" w:customStyle="1" w:styleId="BodyTextIndentChar">
    <w:name w:val="Body Text Indent Char"/>
    <w:basedOn w:val="DefaultParagraphFont"/>
    <w:link w:val="BodyTextIndent"/>
    <w:rsid w:val="00AE0FDD"/>
    <w:rPr>
      <w:rFonts w:ascii="Times New Roman" w:eastAsia="Times New Roman" w:hAnsi="Times New Roman"/>
      <w:lang w:val="en-GB" w:eastAsia="zh-CN"/>
    </w:rPr>
  </w:style>
  <w:style w:type="paragraph" w:styleId="BodyTextFirstIndent2">
    <w:name w:val="Body Text First Indent 2"/>
    <w:basedOn w:val="BodyTextIndent"/>
    <w:link w:val="BodyTextFirstIndent2Char"/>
    <w:rsid w:val="00AE0FDD"/>
    <w:pPr>
      <w:spacing w:after="180"/>
      <w:ind w:left="360" w:firstLine="360"/>
    </w:pPr>
  </w:style>
  <w:style w:type="character" w:customStyle="1" w:styleId="BodyTextFirstIndent2Char">
    <w:name w:val="Body Text First Indent 2 Char"/>
    <w:basedOn w:val="BodyTextIndentChar"/>
    <w:link w:val="BodyTextFirstIndent2"/>
    <w:rsid w:val="00AE0FDD"/>
    <w:rPr>
      <w:rFonts w:ascii="Times New Roman" w:eastAsia="Times New Roman" w:hAnsi="Times New Roman"/>
      <w:lang w:val="en-GB" w:eastAsia="zh-CN"/>
    </w:rPr>
  </w:style>
  <w:style w:type="paragraph" w:styleId="BodyTextIndent2">
    <w:name w:val="Body Text Indent 2"/>
    <w:basedOn w:val="Normal"/>
    <w:link w:val="BodyTextIndent2Char"/>
    <w:rsid w:val="00AE0FDD"/>
    <w:pPr>
      <w:spacing w:after="120" w:line="480" w:lineRule="auto"/>
      <w:ind w:left="283"/>
    </w:pPr>
    <w:rPr>
      <w:lang w:eastAsia="zh-CN"/>
    </w:rPr>
  </w:style>
  <w:style w:type="character" w:customStyle="1" w:styleId="BodyTextIndent2Char">
    <w:name w:val="Body Text Indent 2 Char"/>
    <w:basedOn w:val="DefaultParagraphFont"/>
    <w:link w:val="BodyTextIndent2"/>
    <w:rsid w:val="00AE0FDD"/>
    <w:rPr>
      <w:rFonts w:ascii="Times New Roman" w:eastAsia="Times New Roman" w:hAnsi="Times New Roman"/>
      <w:lang w:val="en-GB" w:eastAsia="zh-CN"/>
    </w:rPr>
  </w:style>
  <w:style w:type="paragraph" w:styleId="BodyTextIndent3">
    <w:name w:val="Body Text Indent 3"/>
    <w:basedOn w:val="Normal"/>
    <w:link w:val="BodyTextIndent3Char"/>
    <w:rsid w:val="00AE0FDD"/>
    <w:pPr>
      <w:spacing w:after="120"/>
      <w:ind w:left="283"/>
    </w:pPr>
    <w:rPr>
      <w:sz w:val="16"/>
      <w:szCs w:val="16"/>
      <w:lang w:eastAsia="zh-CN"/>
    </w:rPr>
  </w:style>
  <w:style w:type="character" w:customStyle="1" w:styleId="BodyTextIndent3Char">
    <w:name w:val="Body Text Indent 3 Char"/>
    <w:basedOn w:val="DefaultParagraphFont"/>
    <w:link w:val="BodyTextIndent3"/>
    <w:rsid w:val="00AE0FDD"/>
    <w:rPr>
      <w:rFonts w:ascii="Times New Roman" w:eastAsia="Times New Roman" w:hAnsi="Times New Roman"/>
      <w:sz w:val="16"/>
      <w:szCs w:val="16"/>
      <w:lang w:val="en-GB" w:eastAsia="zh-CN"/>
    </w:rPr>
  </w:style>
  <w:style w:type="paragraph" w:styleId="Caption">
    <w:name w:val="caption"/>
    <w:basedOn w:val="Normal"/>
    <w:next w:val="Normal"/>
    <w:semiHidden/>
    <w:unhideWhenUsed/>
    <w:qFormat/>
    <w:rsid w:val="00AE0FDD"/>
    <w:pPr>
      <w:spacing w:after="200"/>
    </w:pPr>
    <w:rPr>
      <w:i/>
      <w:iCs/>
      <w:color w:val="1F497D" w:themeColor="text2"/>
      <w:sz w:val="18"/>
      <w:szCs w:val="18"/>
      <w:lang w:eastAsia="zh-CN"/>
    </w:rPr>
  </w:style>
  <w:style w:type="paragraph" w:styleId="Closing">
    <w:name w:val="Closing"/>
    <w:basedOn w:val="Normal"/>
    <w:link w:val="ClosingChar"/>
    <w:rsid w:val="00AE0FDD"/>
    <w:pPr>
      <w:spacing w:after="0"/>
      <w:ind w:left="4252"/>
    </w:pPr>
    <w:rPr>
      <w:lang w:eastAsia="zh-CN"/>
    </w:rPr>
  </w:style>
  <w:style w:type="character" w:customStyle="1" w:styleId="ClosingChar">
    <w:name w:val="Closing Char"/>
    <w:basedOn w:val="DefaultParagraphFont"/>
    <w:link w:val="Closing"/>
    <w:rsid w:val="00AE0FDD"/>
    <w:rPr>
      <w:rFonts w:ascii="Times New Roman" w:eastAsia="Times New Roman" w:hAnsi="Times New Roman"/>
      <w:lang w:val="en-GB" w:eastAsia="zh-CN"/>
    </w:rPr>
  </w:style>
  <w:style w:type="paragraph" w:styleId="Date">
    <w:name w:val="Date"/>
    <w:basedOn w:val="Normal"/>
    <w:next w:val="Normal"/>
    <w:link w:val="DateChar"/>
    <w:rsid w:val="00AE0FDD"/>
    <w:rPr>
      <w:lang w:eastAsia="zh-CN"/>
    </w:rPr>
  </w:style>
  <w:style w:type="character" w:customStyle="1" w:styleId="DateChar">
    <w:name w:val="Date Char"/>
    <w:basedOn w:val="DefaultParagraphFont"/>
    <w:link w:val="Date"/>
    <w:rsid w:val="00AE0FDD"/>
    <w:rPr>
      <w:rFonts w:ascii="Times New Roman" w:eastAsia="Times New Roman" w:hAnsi="Times New Roman"/>
      <w:lang w:val="en-GB" w:eastAsia="zh-CN"/>
    </w:rPr>
  </w:style>
  <w:style w:type="character" w:customStyle="1" w:styleId="DocumentMapChar">
    <w:name w:val="Document Map Char"/>
    <w:basedOn w:val="DefaultParagraphFont"/>
    <w:link w:val="DocumentMap"/>
    <w:qFormat/>
    <w:rsid w:val="00AE0FDD"/>
    <w:rPr>
      <w:rFonts w:ascii="Tahoma" w:eastAsia="Times New Roman" w:hAnsi="Tahoma" w:cs="Tahoma"/>
      <w:shd w:val="clear" w:color="auto" w:fill="000080"/>
      <w:lang w:val="en-GB" w:eastAsia="ja-JP"/>
    </w:rPr>
  </w:style>
  <w:style w:type="paragraph" w:styleId="E-mailSignature">
    <w:name w:val="E-mail Signature"/>
    <w:basedOn w:val="Normal"/>
    <w:link w:val="E-mailSignatureChar"/>
    <w:rsid w:val="00AE0FDD"/>
    <w:pPr>
      <w:spacing w:after="0"/>
    </w:pPr>
    <w:rPr>
      <w:lang w:eastAsia="zh-CN"/>
    </w:rPr>
  </w:style>
  <w:style w:type="character" w:customStyle="1" w:styleId="E-mailSignatureChar">
    <w:name w:val="E-mail Signature Char"/>
    <w:basedOn w:val="DefaultParagraphFont"/>
    <w:link w:val="E-mailSignature"/>
    <w:rsid w:val="00AE0FDD"/>
    <w:rPr>
      <w:rFonts w:ascii="Times New Roman" w:eastAsia="Times New Roman" w:hAnsi="Times New Roman"/>
      <w:lang w:val="en-GB" w:eastAsia="zh-CN"/>
    </w:rPr>
  </w:style>
  <w:style w:type="paragraph" w:styleId="EndnoteText">
    <w:name w:val="endnote text"/>
    <w:basedOn w:val="Normal"/>
    <w:link w:val="EndnoteTextChar"/>
    <w:qFormat/>
    <w:rsid w:val="00AE0FDD"/>
    <w:pPr>
      <w:spacing w:after="0"/>
    </w:pPr>
    <w:rPr>
      <w:lang w:eastAsia="zh-CN"/>
    </w:rPr>
  </w:style>
  <w:style w:type="character" w:customStyle="1" w:styleId="EndnoteTextChar">
    <w:name w:val="Endnote Text Char"/>
    <w:basedOn w:val="DefaultParagraphFont"/>
    <w:link w:val="EndnoteText"/>
    <w:rsid w:val="00AE0FDD"/>
    <w:rPr>
      <w:rFonts w:ascii="Times New Roman" w:eastAsia="Times New Roman" w:hAnsi="Times New Roman"/>
      <w:lang w:val="en-GB" w:eastAsia="zh-CN"/>
    </w:rPr>
  </w:style>
  <w:style w:type="paragraph" w:styleId="HTMLAddress">
    <w:name w:val="HTML Address"/>
    <w:basedOn w:val="Normal"/>
    <w:link w:val="HTMLAddressChar"/>
    <w:rsid w:val="00AE0FDD"/>
    <w:pPr>
      <w:spacing w:after="0"/>
    </w:pPr>
    <w:rPr>
      <w:i/>
      <w:iCs/>
      <w:lang w:eastAsia="zh-CN"/>
    </w:rPr>
  </w:style>
  <w:style w:type="character" w:customStyle="1" w:styleId="HTMLAddressChar">
    <w:name w:val="HTML Address Char"/>
    <w:basedOn w:val="DefaultParagraphFont"/>
    <w:link w:val="HTMLAddress"/>
    <w:rsid w:val="00AE0FDD"/>
    <w:rPr>
      <w:rFonts w:ascii="Times New Roman" w:eastAsia="Times New Roman" w:hAnsi="Times New Roman"/>
      <w:i/>
      <w:iCs/>
      <w:lang w:val="en-GB" w:eastAsia="zh-CN"/>
    </w:rPr>
  </w:style>
  <w:style w:type="paragraph" w:styleId="HTMLPreformatted">
    <w:name w:val="HTML Preformatted"/>
    <w:basedOn w:val="Normal"/>
    <w:link w:val="HTMLPreformattedChar"/>
    <w:semiHidden/>
    <w:unhideWhenUsed/>
    <w:rsid w:val="00AE0FDD"/>
    <w:pPr>
      <w:spacing w:after="0"/>
    </w:pPr>
    <w:rPr>
      <w:rFonts w:ascii="Consolas" w:hAnsi="Consolas"/>
      <w:lang w:eastAsia="zh-CN"/>
    </w:rPr>
  </w:style>
  <w:style w:type="character" w:customStyle="1" w:styleId="HTMLPreformattedChar">
    <w:name w:val="HTML Preformatted Char"/>
    <w:basedOn w:val="DefaultParagraphFont"/>
    <w:link w:val="HTMLPreformatted"/>
    <w:semiHidden/>
    <w:rsid w:val="00AE0FDD"/>
    <w:rPr>
      <w:rFonts w:ascii="Consolas" w:eastAsia="Times New Roman" w:hAnsi="Consolas"/>
      <w:lang w:val="en-GB" w:eastAsia="zh-CN"/>
    </w:rPr>
  </w:style>
  <w:style w:type="paragraph" w:styleId="Index3">
    <w:name w:val="index 3"/>
    <w:basedOn w:val="Normal"/>
    <w:next w:val="Normal"/>
    <w:rsid w:val="00AE0FDD"/>
    <w:pPr>
      <w:spacing w:after="0"/>
      <w:ind w:left="600" w:hanging="200"/>
    </w:pPr>
    <w:rPr>
      <w:lang w:eastAsia="zh-CN"/>
    </w:rPr>
  </w:style>
  <w:style w:type="paragraph" w:styleId="Index4">
    <w:name w:val="index 4"/>
    <w:basedOn w:val="Normal"/>
    <w:next w:val="Normal"/>
    <w:rsid w:val="00AE0FDD"/>
    <w:pPr>
      <w:spacing w:after="0"/>
      <w:ind w:left="800" w:hanging="200"/>
    </w:pPr>
    <w:rPr>
      <w:lang w:eastAsia="zh-CN"/>
    </w:rPr>
  </w:style>
  <w:style w:type="paragraph" w:styleId="Index5">
    <w:name w:val="index 5"/>
    <w:basedOn w:val="Normal"/>
    <w:next w:val="Normal"/>
    <w:rsid w:val="00AE0FDD"/>
    <w:pPr>
      <w:spacing w:after="0"/>
      <w:ind w:left="1000" w:hanging="200"/>
    </w:pPr>
    <w:rPr>
      <w:lang w:eastAsia="zh-CN"/>
    </w:rPr>
  </w:style>
  <w:style w:type="paragraph" w:styleId="Index6">
    <w:name w:val="index 6"/>
    <w:basedOn w:val="Normal"/>
    <w:next w:val="Normal"/>
    <w:qFormat/>
    <w:rsid w:val="00AE0FDD"/>
    <w:pPr>
      <w:spacing w:after="0"/>
      <w:ind w:left="1200" w:hanging="200"/>
    </w:pPr>
    <w:rPr>
      <w:lang w:eastAsia="zh-CN"/>
    </w:rPr>
  </w:style>
  <w:style w:type="paragraph" w:styleId="Index7">
    <w:name w:val="index 7"/>
    <w:basedOn w:val="Normal"/>
    <w:next w:val="Normal"/>
    <w:rsid w:val="00AE0FDD"/>
    <w:pPr>
      <w:spacing w:after="0"/>
      <w:ind w:left="1400" w:hanging="200"/>
    </w:pPr>
    <w:rPr>
      <w:lang w:eastAsia="zh-CN"/>
    </w:rPr>
  </w:style>
  <w:style w:type="paragraph" w:styleId="Index8">
    <w:name w:val="index 8"/>
    <w:basedOn w:val="Normal"/>
    <w:next w:val="Normal"/>
    <w:rsid w:val="00AE0FDD"/>
    <w:pPr>
      <w:spacing w:after="0"/>
      <w:ind w:left="1600" w:hanging="200"/>
    </w:pPr>
    <w:rPr>
      <w:lang w:eastAsia="zh-CN"/>
    </w:rPr>
  </w:style>
  <w:style w:type="paragraph" w:styleId="Index9">
    <w:name w:val="index 9"/>
    <w:basedOn w:val="Normal"/>
    <w:next w:val="Normal"/>
    <w:rsid w:val="00AE0FDD"/>
    <w:pPr>
      <w:spacing w:after="0"/>
      <w:ind w:left="1800" w:hanging="200"/>
    </w:pPr>
    <w:rPr>
      <w:lang w:eastAsia="zh-CN"/>
    </w:rPr>
  </w:style>
  <w:style w:type="paragraph" w:styleId="IndexHeading">
    <w:name w:val="index heading"/>
    <w:basedOn w:val="Normal"/>
    <w:next w:val="Index1"/>
    <w:qFormat/>
    <w:rsid w:val="00AE0FDD"/>
    <w:rPr>
      <w:rFonts w:asciiTheme="majorHAnsi" w:eastAsiaTheme="majorEastAsia" w:hAnsiTheme="majorHAnsi" w:cstheme="majorBidi"/>
      <w:b/>
      <w:bCs/>
      <w:lang w:eastAsia="zh-CN"/>
    </w:rPr>
  </w:style>
  <w:style w:type="paragraph" w:styleId="IntenseQuote">
    <w:name w:val="Intense Quote"/>
    <w:basedOn w:val="Normal"/>
    <w:next w:val="Normal"/>
    <w:link w:val="IntenseQuoteChar"/>
    <w:uiPriority w:val="30"/>
    <w:qFormat/>
    <w:rsid w:val="00AE0FDD"/>
    <w:pPr>
      <w:pBdr>
        <w:top w:val="single" w:sz="4" w:space="10" w:color="4F81BD" w:themeColor="accent1"/>
        <w:bottom w:val="single" w:sz="4" w:space="10" w:color="4F81BD" w:themeColor="accent1"/>
      </w:pBdr>
      <w:spacing w:before="360" w:after="360"/>
      <w:ind w:left="864" w:right="864"/>
      <w:jc w:val="center"/>
    </w:pPr>
    <w:rPr>
      <w:i/>
      <w:iCs/>
      <w:color w:val="4F81BD" w:themeColor="accent1"/>
      <w:lang w:eastAsia="zh-CN"/>
    </w:rPr>
  </w:style>
  <w:style w:type="character" w:customStyle="1" w:styleId="IntenseQuoteChar">
    <w:name w:val="Intense Quote Char"/>
    <w:basedOn w:val="DefaultParagraphFont"/>
    <w:link w:val="IntenseQuote"/>
    <w:uiPriority w:val="30"/>
    <w:rsid w:val="00AE0FDD"/>
    <w:rPr>
      <w:rFonts w:ascii="Times New Roman" w:eastAsia="Times New Roman" w:hAnsi="Times New Roman"/>
      <w:i/>
      <w:iCs/>
      <w:color w:val="4F81BD" w:themeColor="accent1"/>
      <w:lang w:val="en-GB" w:eastAsia="zh-CN"/>
    </w:rPr>
  </w:style>
  <w:style w:type="paragraph" w:styleId="ListContinue">
    <w:name w:val="List Continue"/>
    <w:basedOn w:val="Normal"/>
    <w:rsid w:val="00AE0FDD"/>
    <w:pPr>
      <w:spacing w:after="120"/>
      <w:ind w:left="283"/>
      <w:contextualSpacing/>
    </w:pPr>
    <w:rPr>
      <w:lang w:eastAsia="zh-CN"/>
    </w:rPr>
  </w:style>
  <w:style w:type="paragraph" w:styleId="ListContinue2">
    <w:name w:val="List Continue 2"/>
    <w:basedOn w:val="Normal"/>
    <w:rsid w:val="00AE0FDD"/>
    <w:pPr>
      <w:spacing w:after="120"/>
      <w:ind w:left="566"/>
      <w:contextualSpacing/>
    </w:pPr>
    <w:rPr>
      <w:lang w:eastAsia="zh-CN"/>
    </w:rPr>
  </w:style>
  <w:style w:type="paragraph" w:styleId="ListContinue3">
    <w:name w:val="List Continue 3"/>
    <w:basedOn w:val="Normal"/>
    <w:rsid w:val="00AE0FDD"/>
    <w:pPr>
      <w:spacing w:after="120"/>
      <w:ind w:left="849"/>
      <w:contextualSpacing/>
    </w:pPr>
    <w:rPr>
      <w:lang w:eastAsia="zh-CN"/>
    </w:rPr>
  </w:style>
  <w:style w:type="paragraph" w:styleId="ListContinue4">
    <w:name w:val="List Continue 4"/>
    <w:basedOn w:val="Normal"/>
    <w:rsid w:val="00AE0FDD"/>
    <w:pPr>
      <w:spacing w:after="120"/>
      <w:ind w:left="1132"/>
      <w:contextualSpacing/>
    </w:pPr>
    <w:rPr>
      <w:lang w:eastAsia="zh-CN"/>
    </w:rPr>
  </w:style>
  <w:style w:type="paragraph" w:styleId="ListContinue5">
    <w:name w:val="List Continue 5"/>
    <w:basedOn w:val="Normal"/>
    <w:rsid w:val="00AE0FDD"/>
    <w:pPr>
      <w:spacing w:after="120"/>
      <w:ind w:left="1415"/>
      <w:contextualSpacing/>
    </w:pPr>
    <w:rPr>
      <w:lang w:eastAsia="zh-CN"/>
    </w:rPr>
  </w:style>
  <w:style w:type="paragraph" w:styleId="ListNumber3">
    <w:name w:val="List Number 3"/>
    <w:basedOn w:val="Normal"/>
    <w:rsid w:val="00AE0FDD"/>
    <w:pPr>
      <w:numPr>
        <w:numId w:val="2"/>
      </w:numPr>
      <w:contextualSpacing/>
    </w:pPr>
    <w:rPr>
      <w:lang w:eastAsia="zh-CN"/>
    </w:rPr>
  </w:style>
  <w:style w:type="paragraph" w:styleId="ListNumber4">
    <w:name w:val="List Number 4"/>
    <w:basedOn w:val="Normal"/>
    <w:rsid w:val="00AE0FDD"/>
    <w:pPr>
      <w:numPr>
        <w:numId w:val="3"/>
      </w:numPr>
      <w:contextualSpacing/>
    </w:pPr>
    <w:rPr>
      <w:lang w:eastAsia="zh-CN"/>
    </w:rPr>
  </w:style>
  <w:style w:type="paragraph" w:styleId="ListNumber5">
    <w:name w:val="List Number 5"/>
    <w:basedOn w:val="Normal"/>
    <w:rsid w:val="00AE0FDD"/>
    <w:pPr>
      <w:numPr>
        <w:numId w:val="4"/>
      </w:numPr>
      <w:contextualSpacing/>
    </w:pPr>
    <w:rPr>
      <w:lang w:eastAsia="zh-CN"/>
    </w:rPr>
  </w:style>
  <w:style w:type="paragraph" w:styleId="MacroText">
    <w:name w:val="macro"/>
    <w:link w:val="MacroTextChar"/>
    <w:rsid w:val="00AE0FD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AE0FDD"/>
    <w:rPr>
      <w:rFonts w:ascii="Consolas" w:eastAsia="Times New Roman" w:hAnsi="Consolas"/>
      <w:lang w:val="en-GB" w:eastAsia="zh-CN"/>
    </w:rPr>
  </w:style>
  <w:style w:type="paragraph" w:styleId="MessageHeader">
    <w:name w:val="Message Header"/>
    <w:basedOn w:val="Normal"/>
    <w:link w:val="MessageHeaderChar"/>
    <w:rsid w:val="00AE0FD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MessageHeaderChar">
    <w:name w:val="Message Header Char"/>
    <w:basedOn w:val="DefaultParagraphFont"/>
    <w:link w:val="MessageHeader"/>
    <w:rsid w:val="00AE0FDD"/>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rsid w:val="00AE0FDD"/>
    <w:pPr>
      <w:overflowPunct w:val="0"/>
      <w:autoSpaceDE w:val="0"/>
      <w:autoSpaceDN w:val="0"/>
      <w:adjustRightInd w:val="0"/>
      <w:textAlignment w:val="baseline"/>
    </w:pPr>
    <w:rPr>
      <w:rFonts w:ascii="Times New Roman" w:eastAsia="Times New Roman" w:hAnsi="Times New Roman"/>
      <w:lang w:val="en-GB" w:eastAsia="zh-CN"/>
    </w:rPr>
  </w:style>
  <w:style w:type="paragraph" w:styleId="NormalIndent">
    <w:name w:val="Normal Indent"/>
    <w:basedOn w:val="Normal"/>
    <w:rsid w:val="00AE0FDD"/>
    <w:pPr>
      <w:ind w:left="720"/>
    </w:pPr>
    <w:rPr>
      <w:lang w:eastAsia="zh-CN"/>
    </w:rPr>
  </w:style>
  <w:style w:type="paragraph" w:styleId="NoteHeading">
    <w:name w:val="Note Heading"/>
    <w:basedOn w:val="Normal"/>
    <w:next w:val="Normal"/>
    <w:link w:val="NoteHeadingChar"/>
    <w:rsid w:val="00AE0FDD"/>
    <w:pPr>
      <w:spacing w:after="0"/>
    </w:pPr>
    <w:rPr>
      <w:lang w:eastAsia="zh-CN"/>
    </w:rPr>
  </w:style>
  <w:style w:type="character" w:customStyle="1" w:styleId="NoteHeadingChar">
    <w:name w:val="Note Heading Char"/>
    <w:basedOn w:val="DefaultParagraphFont"/>
    <w:link w:val="NoteHeading"/>
    <w:rsid w:val="00AE0FDD"/>
    <w:rPr>
      <w:rFonts w:ascii="Times New Roman" w:eastAsia="Times New Roman" w:hAnsi="Times New Roman"/>
      <w:lang w:val="en-GB" w:eastAsia="zh-CN"/>
    </w:rPr>
  </w:style>
  <w:style w:type="paragraph" w:styleId="Quote">
    <w:name w:val="Quote"/>
    <w:basedOn w:val="Normal"/>
    <w:next w:val="Normal"/>
    <w:link w:val="QuoteChar"/>
    <w:uiPriority w:val="29"/>
    <w:qFormat/>
    <w:rsid w:val="00AE0FDD"/>
    <w:pPr>
      <w:spacing w:before="200" w:after="160"/>
      <w:ind w:left="864" w:right="864"/>
      <w:jc w:val="center"/>
    </w:pPr>
    <w:rPr>
      <w:i/>
      <w:iCs/>
      <w:color w:val="404040" w:themeColor="text1" w:themeTint="BF"/>
      <w:lang w:eastAsia="zh-CN"/>
    </w:rPr>
  </w:style>
  <w:style w:type="character" w:customStyle="1" w:styleId="QuoteChar">
    <w:name w:val="Quote Char"/>
    <w:basedOn w:val="DefaultParagraphFont"/>
    <w:link w:val="Quote"/>
    <w:uiPriority w:val="29"/>
    <w:rsid w:val="00AE0FDD"/>
    <w:rPr>
      <w:rFonts w:ascii="Times New Roman" w:eastAsia="Times New Roman" w:hAnsi="Times New Roman"/>
      <w:i/>
      <w:iCs/>
      <w:color w:val="404040" w:themeColor="text1" w:themeTint="BF"/>
      <w:lang w:val="en-GB" w:eastAsia="zh-CN"/>
    </w:rPr>
  </w:style>
  <w:style w:type="paragraph" w:styleId="Salutation">
    <w:name w:val="Salutation"/>
    <w:basedOn w:val="Normal"/>
    <w:next w:val="Normal"/>
    <w:link w:val="SalutationChar"/>
    <w:rsid w:val="00AE0FDD"/>
    <w:rPr>
      <w:lang w:eastAsia="zh-CN"/>
    </w:rPr>
  </w:style>
  <w:style w:type="character" w:customStyle="1" w:styleId="SalutationChar">
    <w:name w:val="Salutation Char"/>
    <w:basedOn w:val="DefaultParagraphFont"/>
    <w:link w:val="Salutation"/>
    <w:rsid w:val="00AE0FDD"/>
    <w:rPr>
      <w:rFonts w:ascii="Times New Roman" w:eastAsia="Times New Roman" w:hAnsi="Times New Roman"/>
      <w:lang w:val="en-GB" w:eastAsia="zh-CN"/>
    </w:rPr>
  </w:style>
  <w:style w:type="paragraph" w:styleId="Signature">
    <w:name w:val="Signature"/>
    <w:basedOn w:val="Normal"/>
    <w:link w:val="SignatureChar"/>
    <w:rsid w:val="00AE0FDD"/>
    <w:pPr>
      <w:spacing w:after="0"/>
      <w:ind w:left="4252"/>
    </w:pPr>
    <w:rPr>
      <w:lang w:eastAsia="zh-CN"/>
    </w:rPr>
  </w:style>
  <w:style w:type="character" w:customStyle="1" w:styleId="SignatureChar">
    <w:name w:val="Signature Char"/>
    <w:basedOn w:val="DefaultParagraphFont"/>
    <w:link w:val="Signature"/>
    <w:rsid w:val="00AE0FDD"/>
    <w:rPr>
      <w:rFonts w:ascii="Times New Roman" w:eastAsia="Times New Roman" w:hAnsi="Times New Roman"/>
      <w:lang w:val="en-GB" w:eastAsia="zh-CN"/>
    </w:rPr>
  </w:style>
  <w:style w:type="paragraph" w:styleId="Subtitle">
    <w:name w:val="Subtitle"/>
    <w:basedOn w:val="Normal"/>
    <w:next w:val="Normal"/>
    <w:link w:val="SubtitleChar"/>
    <w:qFormat/>
    <w:rsid w:val="00AE0FDD"/>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SubtitleChar">
    <w:name w:val="Subtitle Char"/>
    <w:basedOn w:val="DefaultParagraphFont"/>
    <w:link w:val="Subtitle"/>
    <w:rsid w:val="00AE0FDD"/>
    <w:rPr>
      <w:rFonts w:asciiTheme="minorHAnsi"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rsid w:val="00AE0FDD"/>
    <w:pPr>
      <w:spacing w:after="0"/>
      <w:ind w:left="200" w:hanging="200"/>
    </w:pPr>
    <w:rPr>
      <w:lang w:eastAsia="zh-CN"/>
    </w:rPr>
  </w:style>
  <w:style w:type="paragraph" w:styleId="TableofFigures">
    <w:name w:val="table of figures"/>
    <w:basedOn w:val="Normal"/>
    <w:next w:val="Normal"/>
    <w:rsid w:val="00AE0FDD"/>
    <w:pPr>
      <w:spacing w:after="0"/>
    </w:pPr>
    <w:rPr>
      <w:lang w:eastAsia="zh-CN"/>
    </w:rPr>
  </w:style>
  <w:style w:type="paragraph" w:styleId="Title">
    <w:name w:val="Title"/>
    <w:basedOn w:val="Normal"/>
    <w:next w:val="Normal"/>
    <w:link w:val="TitleChar"/>
    <w:qFormat/>
    <w:rsid w:val="00AE0FDD"/>
    <w:pPr>
      <w:spacing w:after="0"/>
      <w:contextualSpacing/>
    </w:pPr>
    <w:rPr>
      <w:rFonts w:asciiTheme="majorHAnsi" w:eastAsiaTheme="majorEastAsia" w:hAnsiTheme="majorHAnsi" w:cstheme="majorBidi"/>
      <w:spacing w:val="-10"/>
      <w:kern w:val="28"/>
      <w:sz w:val="56"/>
      <w:szCs w:val="56"/>
      <w:lang w:eastAsia="zh-CN"/>
    </w:rPr>
  </w:style>
  <w:style w:type="character" w:customStyle="1" w:styleId="TitleChar">
    <w:name w:val="Title Char"/>
    <w:basedOn w:val="DefaultParagraphFont"/>
    <w:link w:val="Title"/>
    <w:rsid w:val="00AE0FDD"/>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rsid w:val="00AE0FDD"/>
    <w:pPr>
      <w:spacing w:before="120"/>
    </w:pPr>
    <w:rPr>
      <w:rFonts w:asciiTheme="majorHAnsi" w:eastAsiaTheme="majorEastAsia" w:hAnsiTheme="majorHAnsi" w:cstheme="majorBidi"/>
      <w:b/>
      <w:bCs/>
      <w:sz w:val="24"/>
      <w:szCs w:val="24"/>
      <w:lang w:eastAsia="zh-CN"/>
    </w:rPr>
  </w:style>
  <w:style w:type="paragraph" w:styleId="TOCHeading">
    <w:name w:val="TOC Heading"/>
    <w:basedOn w:val="Heading1"/>
    <w:next w:val="Normal"/>
    <w:uiPriority w:val="39"/>
    <w:semiHidden/>
    <w:unhideWhenUsed/>
    <w:qFormat/>
    <w:rsid w:val="00AE0FD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lang w:eastAsia="zh-CN"/>
    </w:rPr>
  </w:style>
  <w:style w:type="paragraph" w:styleId="EnvelopeAddress">
    <w:name w:val="envelope address"/>
    <w:basedOn w:val="Normal"/>
    <w:rsid w:val="00AE0FDD"/>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EnvelopeReturn">
    <w:name w:val="envelope return"/>
    <w:basedOn w:val="Normal"/>
    <w:rsid w:val="00AE0FDD"/>
    <w:pPr>
      <w:spacing w:after="0"/>
    </w:pPr>
    <w:rPr>
      <w:rFonts w:asciiTheme="majorHAnsi" w:eastAsiaTheme="majorEastAsia" w:hAnsiTheme="majorHAnsi" w:cstheme="majorBidi"/>
      <w:lang w:eastAsia="zh-CN"/>
    </w:rPr>
  </w:style>
  <w:style w:type="character" w:customStyle="1" w:styleId="apple-converted-space">
    <w:name w:val="apple-converted-space"/>
    <w:basedOn w:val="DefaultParagraphFont"/>
    <w:rsid w:val="00AE0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71326">
      <w:bodyDiv w:val="1"/>
      <w:marLeft w:val="0"/>
      <w:marRight w:val="0"/>
      <w:marTop w:val="0"/>
      <w:marBottom w:val="0"/>
      <w:divBdr>
        <w:top w:val="none" w:sz="0" w:space="0" w:color="auto"/>
        <w:left w:val="none" w:sz="0" w:space="0" w:color="auto"/>
        <w:bottom w:val="none" w:sz="0" w:space="0" w:color="auto"/>
        <w:right w:val="none" w:sz="0" w:space="0" w:color="auto"/>
      </w:divBdr>
    </w:div>
    <w:div w:id="387461044">
      <w:bodyDiv w:val="1"/>
      <w:marLeft w:val="0"/>
      <w:marRight w:val="0"/>
      <w:marTop w:val="0"/>
      <w:marBottom w:val="0"/>
      <w:divBdr>
        <w:top w:val="none" w:sz="0" w:space="0" w:color="auto"/>
        <w:left w:val="none" w:sz="0" w:space="0" w:color="auto"/>
        <w:bottom w:val="none" w:sz="0" w:space="0" w:color="auto"/>
        <w:right w:val="none" w:sz="0" w:space="0" w:color="auto"/>
      </w:divBdr>
    </w:div>
    <w:div w:id="18335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13260-B948-4FC3-9113-FBAA457FE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39</Pages>
  <Words>15883</Words>
  <Characters>95304</Characters>
  <Application>Microsoft Office Word</Application>
  <DocSecurity>0</DocSecurity>
  <Lines>794</Lines>
  <Paragraphs>221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110966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CATT (Xiao)</dc:creator>
  <cp:lastModifiedBy>Nokia</cp:lastModifiedBy>
  <cp:revision>2</cp:revision>
  <cp:lastPrinted>1900-12-31T16:00:00Z</cp:lastPrinted>
  <dcterms:created xsi:type="dcterms:W3CDTF">2025-08-26T07:34:00Z</dcterms:created>
  <dcterms:modified xsi:type="dcterms:W3CDTF">2025-08-26T07:34:00Z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