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CB3B" w14:textId="1320DC3B" w:rsidR="00B4106C" w:rsidRPr="0048149B" w:rsidRDefault="00B4106C" w:rsidP="00B4106C">
      <w:pPr>
        <w:pStyle w:val="CRCoverPage"/>
        <w:tabs>
          <w:tab w:val="right" w:pos="9639"/>
        </w:tabs>
        <w:spacing w:after="0"/>
        <w:rPr>
          <w:b/>
          <w:bCs/>
          <w:i/>
          <w:sz w:val="24"/>
          <w:szCs w:val="24"/>
          <w:lang w:val="en-SE"/>
        </w:rPr>
      </w:pPr>
      <w:bookmarkStart w:id="0" w:name="OLE_LINK8"/>
      <w:bookmarkStart w:id="1" w:name="OLE_LINK9"/>
      <w:bookmarkStart w:id="2" w:name="_Hlk197526685"/>
      <w:r>
        <w:rPr>
          <w:b/>
          <w:sz w:val="24"/>
          <w:szCs w:val="24"/>
          <w:lang w:val="de-DE"/>
        </w:rPr>
        <w:t xml:space="preserve">3GPP TSG-RAN WG2 </w:t>
      </w:r>
      <w:r w:rsidR="002B243B">
        <w:rPr>
          <w:b/>
          <w:sz w:val="24"/>
          <w:szCs w:val="24"/>
          <w:lang w:val="en-SE"/>
        </w:rPr>
        <w:t xml:space="preserve">Meeting </w:t>
      </w:r>
      <w:r>
        <w:rPr>
          <w:b/>
          <w:sz w:val="24"/>
          <w:szCs w:val="24"/>
          <w:lang w:val="de-DE"/>
        </w:rPr>
        <w:t>#13</w:t>
      </w:r>
      <w:r w:rsidR="00EE3F12">
        <w:rPr>
          <w:b/>
          <w:sz w:val="24"/>
          <w:szCs w:val="24"/>
          <w:lang w:val="en-SE"/>
        </w:rPr>
        <w:t>1</w:t>
      </w:r>
      <w:r>
        <w:rPr>
          <w:b/>
          <w:i/>
          <w:sz w:val="24"/>
          <w:szCs w:val="24"/>
          <w:lang w:val="de-DE"/>
        </w:rPr>
        <w:tab/>
        <w:t>R2-250</w:t>
      </w:r>
      <w:r w:rsidR="0048149B">
        <w:rPr>
          <w:b/>
          <w:i/>
          <w:sz w:val="24"/>
          <w:szCs w:val="24"/>
          <w:lang w:val="en-SE"/>
        </w:rPr>
        <w:t>5604</w:t>
      </w:r>
    </w:p>
    <w:p w14:paraId="50E39849" w14:textId="40E49509" w:rsidR="00B4106C" w:rsidRPr="007F76BA" w:rsidRDefault="00EE3F12" w:rsidP="00B4106C">
      <w:pPr>
        <w:pStyle w:val="CRCoverPage"/>
        <w:jc w:val="both"/>
        <w:outlineLvl w:val="0"/>
        <w:rPr>
          <w:b/>
          <w:sz w:val="24"/>
          <w:szCs w:val="24"/>
        </w:rPr>
      </w:pPr>
      <w:bookmarkStart w:id="3" w:name="_Hlk197545114"/>
      <w:r>
        <w:rPr>
          <w:b/>
          <w:sz w:val="24"/>
          <w:szCs w:val="24"/>
          <w:lang w:val="en-SE"/>
        </w:rPr>
        <w:t>Bangalore</w:t>
      </w:r>
      <w:r w:rsidR="00B4106C">
        <w:rPr>
          <w:b/>
          <w:sz w:val="24"/>
          <w:szCs w:val="24"/>
        </w:rPr>
        <w:t xml:space="preserve">, </w:t>
      </w:r>
      <w:r>
        <w:rPr>
          <w:b/>
          <w:sz w:val="24"/>
          <w:szCs w:val="24"/>
          <w:lang w:val="en-SE"/>
        </w:rPr>
        <w:t>India</w:t>
      </w:r>
      <w:r w:rsidR="00B4106C">
        <w:rPr>
          <w:b/>
          <w:sz w:val="24"/>
          <w:szCs w:val="24"/>
        </w:rPr>
        <w:t xml:space="preserve">, </w:t>
      </w:r>
      <w:r>
        <w:rPr>
          <w:b/>
          <w:sz w:val="24"/>
          <w:szCs w:val="24"/>
          <w:lang w:val="en-SE"/>
        </w:rPr>
        <w:t>25</w:t>
      </w:r>
      <w:proofErr w:type="spellStart"/>
      <w:r w:rsidR="00B4106C" w:rsidRPr="00F36D65">
        <w:rPr>
          <w:b/>
          <w:sz w:val="24"/>
          <w:szCs w:val="24"/>
          <w:vertAlign w:val="superscript"/>
        </w:rPr>
        <w:t>th</w:t>
      </w:r>
      <w:proofErr w:type="spellEnd"/>
      <w:r>
        <w:rPr>
          <w:b/>
          <w:sz w:val="24"/>
          <w:szCs w:val="24"/>
          <w:lang w:val="en-SE"/>
        </w:rPr>
        <w:t>-29</w:t>
      </w:r>
      <w:r>
        <w:rPr>
          <w:b/>
          <w:sz w:val="24"/>
          <w:szCs w:val="24"/>
          <w:vertAlign w:val="superscript"/>
          <w:lang w:val="en-SE"/>
        </w:rPr>
        <w:t>th</w:t>
      </w:r>
      <w:r>
        <w:rPr>
          <w:b/>
          <w:sz w:val="24"/>
          <w:szCs w:val="24"/>
          <w:lang w:val="en-SE"/>
        </w:rPr>
        <w:t xml:space="preserve"> August,</w:t>
      </w:r>
      <w:r w:rsidR="00B4106C">
        <w:rPr>
          <w:b/>
          <w:sz w:val="24"/>
          <w:szCs w:val="24"/>
        </w:rPr>
        <w:t xml:space="preserve"> 2025</w:t>
      </w:r>
      <w:bookmarkEnd w:id="0"/>
      <w:bookmarkEnd w:id="1"/>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17E87F" w:rsidR="001E41F3" w:rsidRPr="00B16A85" w:rsidRDefault="00D21A93" w:rsidP="00D21A93">
            <w:pPr>
              <w:pStyle w:val="CRCoverPage"/>
              <w:spacing w:after="0"/>
              <w:jc w:val="center"/>
              <w:rPr>
                <w:b/>
                <w:noProof/>
                <w:sz w:val="28"/>
                <w:lang w:val="en-SE"/>
              </w:rPr>
            </w:pPr>
            <w:r>
              <w:rPr>
                <w:b/>
                <w:sz w:val="28"/>
              </w:rPr>
              <w:t>3</w:t>
            </w:r>
            <w:r w:rsidR="00A82BC8">
              <w:rPr>
                <w:b/>
                <w:sz w:val="28"/>
                <w:lang w:val="en-SE"/>
              </w:rPr>
              <w:t>8</w:t>
            </w:r>
            <w:r>
              <w:rPr>
                <w:b/>
                <w:sz w:val="28"/>
              </w:rPr>
              <w:t>.3</w:t>
            </w:r>
            <w:r w:rsidR="00B16A85">
              <w:rPr>
                <w:b/>
                <w:sz w:val="28"/>
                <w:lang w:val="en-SE"/>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845F9" w:rsidR="001E41F3" w:rsidRPr="00231485" w:rsidRDefault="00231485" w:rsidP="00AB4A84">
            <w:pPr>
              <w:pStyle w:val="CRCoverPage"/>
              <w:spacing w:after="0"/>
              <w:jc w:val="center"/>
              <w:rPr>
                <w:noProof/>
                <w:lang w:val="en-SE"/>
              </w:rPr>
            </w:pPr>
            <w:r>
              <w:rPr>
                <w:b/>
                <w:noProof/>
                <w:sz w:val="28"/>
                <w:lang w:val="en-SE"/>
              </w:rPr>
              <w:t>5426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7B359" w:rsidR="001E41F3" w:rsidRPr="00410371" w:rsidRDefault="00D05908" w:rsidP="00E13F3D">
            <w:pPr>
              <w:pStyle w:val="CRCoverPage"/>
              <w:spacing w:after="0"/>
              <w:jc w:val="center"/>
              <w:rPr>
                <w:b/>
                <w:noProof/>
                <w:lang w:eastAsia="zh-CN"/>
              </w:rPr>
            </w:pPr>
            <w:r w:rsidRPr="00D05908">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1096D" w:rsidR="001E41F3" w:rsidRPr="00410371" w:rsidRDefault="00012BA9" w:rsidP="007301C6">
            <w:pPr>
              <w:pStyle w:val="CRCoverPage"/>
              <w:spacing w:after="0"/>
              <w:jc w:val="center"/>
              <w:rPr>
                <w:noProof/>
                <w:sz w:val="28"/>
              </w:rPr>
            </w:pPr>
            <w:r>
              <w:rPr>
                <w:b/>
                <w:bCs/>
                <w:sz w:val="28"/>
              </w:rPr>
              <w:t>1</w:t>
            </w:r>
            <w:r w:rsidR="00487787">
              <w:rPr>
                <w:b/>
                <w:bCs/>
                <w:sz w:val="28"/>
              </w:rPr>
              <w:t>8</w:t>
            </w:r>
            <w:r>
              <w:rPr>
                <w:b/>
                <w:bCs/>
                <w:sz w:val="28"/>
              </w:rPr>
              <w:t>.</w:t>
            </w:r>
            <w:r w:rsidR="002F1D69">
              <w:rPr>
                <w:b/>
                <w:bCs/>
                <w:sz w:val="28"/>
                <w:lang w:val="en-SE"/>
              </w:rPr>
              <w:t>6</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329B8B3" w:rsidR="00F25D98" w:rsidRDefault="00576A8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05529E" w14:textId="0CA7B9B7" w:rsidR="001E41F3" w:rsidRDefault="0048149B" w:rsidP="0048149B">
            <w:pPr>
              <w:pStyle w:val="CRCoverPage"/>
              <w:spacing w:after="0"/>
              <w:rPr>
                <w:noProof/>
                <w:lang w:val="en-SE" w:eastAsia="zh-CN"/>
              </w:rPr>
            </w:pPr>
            <w:r>
              <w:rPr>
                <w:noProof/>
                <w:lang w:val="en-SE" w:eastAsia="zh-CN"/>
              </w:rPr>
              <w:t>S</w:t>
            </w:r>
            <w:r w:rsidR="002F1D69">
              <w:rPr>
                <w:noProof/>
                <w:lang w:val="en-SE" w:eastAsia="zh-CN"/>
              </w:rPr>
              <w:t xml:space="preserve">upport early CSI acquisition for </w:t>
            </w:r>
            <w:r>
              <w:rPr>
                <w:noProof/>
                <w:lang w:val="en-SE" w:eastAsia="zh-CN"/>
              </w:rPr>
              <w:t xml:space="preserve">L3 </w:t>
            </w:r>
            <w:r w:rsidR="002F1D69">
              <w:rPr>
                <w:noProof/>
                <w:lang w:val="en-SE" w:eastAsia="zh-CN"/>
              </w:rPr>
              <w:t>handover</w:t>
            </w:r>
            <w:r w:rsidR="00C029CB">
              <w:rPr>
                <w:noProof/>
                <w:lang w:val="en-SE" w:eastAsia="zh-CN"/>
              </w:rPr>
              <w:t xml:space="preserve"> [EarlyCSI_</w:t>
            </w:r>
            <w:r w:rsidR="006E3399">
              <w:rPr>
                <w:noProof/>
                <w:lang w:val="en-SE" w:eastAsia="zh-CN"/>
              </w:rPr>
              <w:t>L3HO</w:t>
            </w:r>
            <w:r w:rsidR="00C029CB">
              <w:rPr>
                <w:noProof/>
                <w:lang w:val="en-SE" w:eastAsia="zh-CN"/>
              </w:rPr>
              <w:t>]</w:t>
            </w:r>
          </w:p>
          <w:p w14:paraId="3D393EEE" w14:textId="415034C5" w:rsidR="00C029CB" w:rsidRPr="00C029CB" w:rsidRDefault="00C029CB">
            <w:pPr>
              <w:pStyle w:val="CRCoverPage"/>
              <w:spacing w:after="0"/>
              <w:ind w:left="100"/>
              <w:rPr>
                <w:noProof/>
                <w:lang w:val="en-SE"/>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4C9ECE" w:rsidR="001E41F3" w:rsidRPr="006E3399" w:rsidRDefault="004B21A2">
            <w:pPr>
              <w:pStyle w:val="CRCoverPage"/>
              <w:spacing w:after="0"/>
              <w:ind w:left="100"/>
              <w:rPr>
                <w:noProof/>
                <w:lang w:val="en-SE"/>
              </w:rPr>
            </w:pPr>
            <w:r w:rsidRPr="002F1D69">
              <w:rPr>
                <w:sz w:val="16"/>
              </w:rPr>
              <w:fldChar w:fldCharType="begin"/>
            </w:r>
            <w:r w:rsidRPr="002F1D69">
              <w:rPr>
                <w:sz w:val="16"/>
              </w:rPr>
              <w:instrText xml:space="preserve"> DOCPROPERTY  SourceIfWg  \* MERGEFORMAT </w:instrText>
            </w:r>
            <w:r w:rsidRPr="002F1D69">
              <w:rPr>
                <w:sz w:val="16"/>
              </w:rPr>
              <w:fldChar w:fldCharType="end"/>
            </w:r>
            <w:bookmarkStart w:id="5" w:name="_Hlk196310070"/>
            <w:r w:rsidR="002F1D69" w:rsidRPr="002F1D69">
              <w:rPr>
                <w:rFonts w:cs="Arial"/>
              </w:rPr>
              <w:t xml:space="preserve">Huawei, </w:t>
            </w:r>
            <w:proofErr w:type="spellStart"/>
            <w:r w:rsidR="002F1D69" w:rsidRPr="002F1D69">
              <w:rPr>
                <w:rFonts w:cs="Arial"/>
              </w:rPr>
              <w:t>HiSilicon</w:t>
            </w:r>
            <w:proofErr w:type="spellEnd"/>
            <w:r w:rsidR="002F1D69" w:rsidRPr="002F1D69">
              <w:rPr>
                <w:rFonts w:cs="Arial"/>
              </w:rPr>
              <w:t xml:space="preserve">, </w:t>
            </w:r>
            <w:r w:rsidR="002F1D69" w:rsidRPr="002F1D69">
              <w:rPr>
                <w:rFonts w:cs="Arial"/>
                <w:szCs w:val="24"/>
              </w:rPr>
              <w:t>China Unico</w:t>
            </w:r>
            <w:r w:rsidR="002F1D69" w:rsidRPr="002F1D69">
              <w:rPr>
                <w:rFonts w:cs="Arial"/>
              </w:rPr>
              <w:t xml:space="preserve">m, Sony, </w:t>
            </w:r>
            <w:proofErr w:type="spellStart"/>
            <w:r w:rsidR="002F1D69" w:rsidRPr="002F1D69">
              <w:rPr>
                <w:rFonts w:cs="Arial"/>
              </w:rPr>
              <w:t>Turkcell</w:t>
            </w:r>
            <w:proofErr w:type="spellEnd"/>
            <w:r w:rsidR="002F1D69" w:rsidRPr="002F1D69">
              <w:rPr>
                <w:rFonts w:cs="Arial"/>
              </w:rPr>
              <w:t>, NTT Docomo INC., Meta</w:t>
            </w:r>
            <w:bookmarkEnd w:id="5"/>
            <w:r w:rsidR="002F1D69" w:rsidRPr="002F1D69">
              <w:rPr>
                <w:rFonts w:cs="Arial"/>
              </w:rPr>
              <w:t>, Ericsson, Reliance Jio, Vodafone, ZTE Corporation, B</w:t>
            </w:r>
            <w:r w:rsidR="002F1D69" w:rsidRPr="002F1D69">
              <w:rPr>
                <w:rFonts w:cs="Arial"/>
                <w:lang w:val="en-SE"/>
              </w:rPr>
              <w:t>T Plc</w:t>
            </w:r>
            <w:r w:rsidR="002F1D69" w:rsidRPr="002F1D69">
              <w:rPr>
                <w:rFonts w:cs="Arial"/>
                <w:lang w:val="sv-SE"/>
              </w:rPr>
              <w:t>.</w:t>
            </w:r>
            <w:r w:rsidR="002F1D69" w:rsidRPr="002F1D69">
              <w:rPr>
                <w:rFonts w:cs="Arial"/>
              </w:rPr>
              <w:t>, Deutsche Telekom, Vivo, LG Electronics Inc.</w:t>
            </w:r>
            <w:r w:rsidR="006E3399">
              <w:rPr>
                <w:rFonts w:cs="Arial"/>
                <w:lang w:val="en-SE"/>
              </w:rPr>
              <w:t>, Xiaomi,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F72F2F" w:rsidR="001E41F3" w:rsidRPr="00836DF4" w:rsidRDefault="00A46660">
            <w:pPr>
              <w:pStyle w:val="CRCoverPage"/>
              <w:spacing w:after="0"/>
              <w:ind w:left="100"/>
              <w:rPr>
                <w:noProof/>
              </w:rPr>
            </w:pPr>
            <w:r>
              <w:rPr>
                <w:rStyle w:val="ui-provider"/>
              </w:rPr>
              <w:t>TEI19</w:t>
            </w:r>
          </w:p>
        </w:tc>
        <w:tc>
          <w:tcPr>
            <w:tcW w:w="567" w:type="dxa"/>
            <w:tcBorders>
              <w:left w:val="nil"/>
            </w:tcBorders>
          </w:tcPr>
          <w:p w14:paraId="61A86BCF" w14:textId="77777777" w:rsidR="001E41F3" w:rsidRPr="00836DF4"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20BFC" w:rsidR="001E41F3" w:rsidRPr="002F1D69" w:rsidRDefault="0088002F">
            <w:pPr>
              <w:pStyle w:val="CRCoverPage"/>
              <w:spacing w:after="0"/>
              <w:ind w:left="100"/>
              <w:rPr>
                <w:noProof/>
                <w:lang w:val="en-SE" w:eastAsia="zh-CN"/>
              </w:rPr>
            </w:pPr>
            <w:r>
              <w:rPr>
                <w:noProof/>
              </w:rPr>
              <w:t>202</w:t>
            </w:r>
            <w:r w:rsidR="007F6ACC">
              <w:rPr>
                <w:noProof/>
              </w:rPr>
              <w:t>5</w:t>
            </w:r>
            <w:r>
              <w:rPr>
                <w:noProof/>
              </w:rPr>
              <w:t>-</w:t>
            </w:r>
            <w:r w:rsidR="007F6ACC">
              <w:rPr>
                <w:noProof/>
              </w:rPr>
              <w:t>0</w:t>
            </w:r>
            <w:r w:rsidR="002F1D69">
              <w:rPr>
                <w:noProof/>
                <w:lang w:val="en-SE"/>
              </w:rPr>
              <w:t>8</w:t>
            </w:r>
            <w:r>
              <w:rPr>
                <w:noProof/>
              </w:rPr>
              <w:t>-</w:t>
            </w:r>
            <w:r w:rsidR="002F1D69">
              <w:rPr>
                <w:noProof/>
                <w:lang w:val="en-SE"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DFFABE" w:rsidR="001E41F3" w:rsidRPr="002F1D69" w:rsidRDefault="007A60E6" w:rsidP="00D77E74">
            <w:pPr>
              <w:pStyle w:val="CRCoverPage"/>
              <w:spacing w:after="0"/>
              <w:rPr>
                <w:noProof/>
                <w:lang w:val="en-SE" w:eastAsia="zh-CN"/>
              </w:rPr>
            </w:pPr>
            <w:r>
              <w:rPr>
                <w:noProof/>
                <w:lang w:val="en-SE" w:eastAsia="zh-CN"/>
              </w:rPr>
              <w:t>S</w:t>
            </w:r>
            <w:r w:rsidR="002F1D69">
              <w:rPr>
                <w:noProof/>
                <w:lang w:val="en-SE" w:eastAsia="zh-CN"/>
              </w:rPr>
              <w:t>upport</w:t>
            </w:r>
            <w:r>
              <w:rPr>
                <w:noProof/>
                <w:lang w:val="en-SE" w:eastAsia="zh-CN"/>
              </w:rPr>
              <w:t>ing</w:t>
            </w:r>
            <w:r w:rsidR="002F1D69">
              <w:rPr>
                <w:noProof/>
                <w:lang w:val="en-SE" w:eastAsia="zh-CN"/>
              </w:rPr>
              <w:t xml:space="preserve"> early CSI acquisition for handover.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84B52C" w14:textId="77777777" w:rsidR="00F076EA" w:rsidRDefault="0091087F" w:rsidP="0076230A">
            <w:pPr>
              <w:pStyle w:val="CRCoverPage"/>
              <w:tabs>
                <w:tab w:val="left" w:pos="384"/>
              </w:tabs>
              <w:spacing w:before="20" w:after="0"/>
              <w:rPr>
                <w:noProof/>
                <w:lang w:val="en-SE"/>
              </w:rPr>
            </w:pPr>
            <w:r>
              <w:rPr>
                <w:noProof/>
                <w:lang w:val="en-SE"/>
              </w:rPr>
              <w:t>The following functionality to support early CSI acquisition for handover is added</w:t>
            </w:r>
          </w:p>
          <w:p w14:paraId="7039184A" w14:textId="77777777" w:rsidR="0091087F" w:rsidRDefault="0091087F" w:rsidP="0091087F">
            <w:pPr>
              <w:pStyle w:val="CRCoverPage"/>
              <w:numPr>
                <w:ilvl w:val="0"/>
                <w:numId w:val="27"/>
              </w:numPr>
              <w:tabs>
                <w:tab w:val="left" w:pos="384"/>
              </w:tabs>
              <w:spacing w:before="20" w:after="0"/>
              <w:rPr>
                <w:noProof/>
                <w:lang w:val="en-SE"/>
              </w:rPr>
            </w:pPr>
            <w:r>
              <w:rPr>
                <w:noProof/>
                <w:lang w:val="en-SE"/>
              </w:rPr>
              <w:t>Procedure part when UE receives the CSI acquisition configuration in handover</w:t>
            </w:r>
          </w:p>
          <w:p w14:paraId="31C656EC" w14:textId="775A2625" w:rsidR="0091087F" w:rsidRPr="0091087F" w:rsidRDefault="0091087F" w:rsidP="0091087F">
            <w:pPr>
              <w:pStyle w:val="CRCoverPage"/>
              <w:numPr>
                <w:ilvl w:val="0"/>
                <w:numId w:val="27"/>
              </w:numPr>
              <w:tabs>
                <w:tab w:val="left" w:pos="384"/>
              </w:tabs>
              <w:spacing w:before="20" w:after="0"/>
              <w:rPr>
                <w:noProof/>
                <w:lang w:val="en-SE"/>
              </w:rPr>
            </w:pPr>
            <w:r>
              <w:rPr>
                <w:noProof/>
                <w:lang w:val="en-SE"/>
              </w:rPr>
              <w:t>Necessary parameters to support early CSI acquisition signalling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437C5" w:rsidR="001E41F3" w:rsidRDefault="002F1D69" w:rsidP="002E4299">
            <w:pPr>
              <w:pStyle w:val="CRCoverPage"/>
              <w:spacing w:after="0"/>
              <w:rPr>
                <w:noProof/>
              </w:rPr>
            </w:pPr>
            <w:r>
              <w:rPr>
                <w:noProof/>
                <w:lang w:val="en-SE" w:eastAsia="zh-CN"/>
              </w:rPr>
              <w:t>Early CSI acquisition for handover is not supported</w:t>
            </w:r>
            <w:r w:rsidR="006B20C1" w:rsidRPr="000366B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B34D2D" w:rsidR="001E41F3" w:rsidRPr="007A60E6" w:rsidRDefault="007A60E6" w:rsidP="008375F5">
            <w:pPr>
              <w:pStyle w:val="CRCoverPage"/>
              <w:spacing w:after="0"/>
              <w:rPr>
                <w:noProof/>
                <w:lang w:val="en-SE" w:eastAsia="zh-CN"/>
              </w:rPr>
            </w:pPr>
            <w:r>
              <w:rPr>
                <w:noProof/>
                <w:lang w:val="en-SE" w:eastAsia="zh-CN"/>
              </w:rPr>
              <w:t>5.3.5.5.2, 6.3.2, 6.3.3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52BBDD" w:rsidR="00197466" w:rsidRDefault="00176405"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8239FD" w:rsidR="002F1D69" w:rsidRPr="002F1D69" w:rsidRDefault="006B23E6" w:rsidP="005F6D81">
            <w:pPr>
              <w:pStyle w:val="CRCoverPage"/>
              <w:spacing w:after="0"/>
              <w:ind w:left="99"/>
              <w:rPr>
                <w:lang w:val="en-SE"/>
              </w:rPr>
            </w:pPr>
            <w:r>
              <w:t>TS 3</w:t>
            </w:r>
            <w:r w:rsidR="002F1D69">
              <w:rPr>
                <w:lang w:val="en-SE"/>
              </w:rPr>
              <w:t>8</w:t>
            </w:r>
            <w:r>
              <w:t>.3</w:t>
            </w:r>
            <w:r w:rsidR="007A60E6">
              <w:rPr>
                <w:lang w:val="en-SE"/>
              </w:rPr>
              <w:t>06</w:t>
            </w:r>
            <w:r w:rsidR="00231485">
              <w:rPr>
                <w:lang w:val="en-SE"/>
              </w:rPr>
              <w:t xml:space="preserve"> CR 1333</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59B724" w:rsidR="00197466" w:rsidRPr="00DC1D2B" w:rsidRDefault="00197466" w:rsidP="00DC1D2B">
            <w:pPr>
              <w:pStyle w:val="CRCoverPage"/>
              <w:spacing w:after="0"/>
              <w:rPr>
                <w:noProof/>
                <w:lang w:val="en-SE"/>
              </w:rPr>
            </w:pP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3775845" w:rsidR="00197466" w:rsidRDefault="00197466" w:rsidP="00197466">
            <w:pPr>
              <w:pStyle w:val="CRCoverPage"/>
              <w:spacing w:after="0"/>
              <w:ind w:left="99"/>
              <w:rPr>
                <w:noProof/>
              </w:rPr>
            </w:pP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1677D" w:rsidR="007D4BE7" w:rsidRPr="007D4BE7" w:rsidRDefault="007D4BE7" w:rsidP="000F126D">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3C531E69"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6"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w:t>
      </w:r>
      <w:r w:rsidR="001418B5">
        <w:rPr>
          <w:rFonts w:ascii="Times New Roman" w:hAnsi="Times New Roman" w:cs="Times New Roman"/>
          <w:lang w:val="en-SE"/>
        </w:rPr>
        <w:t xml:space="preserve">FIRST </w:t>
      </w:r>
      <w:r w:rsidRPr="001A75A6">
        <w:rPr>
          <w:rFonts w:ascii="Times New Roman" w:hAnsi="Times New Roman" w:cs="Times New Roman"/>
          <w:lang w:val="en-US"/>
        </w:rPr>
        <w:t>CHANGE</w:t>
      </w:r>
      <w:bookmarkEnd w:id="6"/>
    </w:p>
    <w:p w14:paraId="4F3BCE66" w14:textId="77777777" w:rsidR="006A53F2" w:rsidRDefault="006A53F2" w:rsidP="006A53F2">
      <w:pPr>
        <w:pStyle w:val="Heading5"/>
        <w:rPr>
          <w:rFonts w:eastAsia="MS Mincho"/>
          <w:lang w:eastAsia="zh-CN"/>
        </w:rPr>
      </w:pPr>
      <w:bookmarkStart w:id="7" w:name="_Toc193462546"/>
      <w:bookmarkStart w:id="8" w:name="_Toc193451281"/>
      <w:bookmarkStart w:id="9" w:name="_Toc193445476"/>
      <w:bookmarkStart w:id="10" w:name="_Toc37237062"/>
      <w:bookmarkStart w:id="11" w:name="_Toc46494260"/>
      <w:bookmarkStart w:id="12" w:name="_Toc52535154"/>
      <w:bookmarkStart w:id="13" w:name="_Toc171703331"/>
      <w:r>
        <w:rPr>
          <w:rFonts w:eastAsia="MS Mincho"/>
        </w:rPr>
        <w:t>5.3.5.5.2</w:t>
      </w:r>
      <w:r>
        <w:rPr>
          <w:rFonts w:eastAsia="MS Mincho"/>
        </w:rPr>
        <w:tab/>
        <w:t>Reconfiguration with sync</w:t>
      </w:r>
      <w:bookmarkEnd w:id="7"/>
      <w:bookmarkEnd w:id="8"/>
      <w:bookmarkEnd w:id="9"/>
    </w:p>
    <w:p w14:paraId="446A07E1" w14:textId="77777777" w:rsidR="006A53F2" w:rsidRDefault="006A53F2" w:rsidP="006A53F2">
      <w:pPr>
        <w:rPr>
          <w:rFonts w:eastAsia="MS Mincho"/>
        </w:rPr>
      </w:pPr>
      <w:r>
        <w:t>The UE shall perform the following actions to execute a reconfiguration with sync.</w:t>
      </w:r>
    </w:p>
    <w:p w14:paraId="32BD2100" w14:textId="77777777" w:rsidR="006A53F2" w:rsidRDefault="006A53F2" w:rsidP="006A53F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CA7C3CF" w14:textId="77777777" w:rsidR="006A53F2" w:rsidRDefault="006A53F2" w:rsidP="006A53F2">
      <w:pPr>
        <w:pStyle w:val="B1"/>
      </w:pPr>
      <w:r>
        <w:t>1&gt;</w:t>
      </w:r>
      <w:r>
        <w:tab/>
        <w:t>stop timer T430 if running;</w:t>
      </w:r>
    </w:p>
    <w:p w14:paraId="4A6D1D45" w14:textId="77777777" w:rsidR="001E7392" w:rsidRDefault="001E7392" w:rsidP="001E7392">
      <w:pPr>
        <w:pStyle w:val="B1"/>
        <w:ind w:left="284" w:firstLine="0"/>
        <w:rPr>
          <w:ins w:id="14" w:author="Huawei" w:date="2025-08-06T14:00:00Z"/>
        </w:rPr>
      </w:pPr>
      <w:ins w:id="15" w:author="Huawei" w:date="2025-08-06T14:00:00Z">
        <w:r>
          <w:t>1&gt;</w:t>
        </w:r>
        <w:r>
          <w:tab/>
          <w:t xml:space="preserve">if </w:t>
        </w:r>
        <w:proofErr w:type="spellStart"/>
        <w:r w:rsidRPr="003F5E07">
          <w:rPr>
            <w:i/>
          </w:rPr>
          <w:t>earlyCSI</w:t>
        </w:r>
        <w:proofErr w:type="spellEnd"/>
        <w:r w:rsidRPr="003F5E07">
          <w:rPr>
            <w:i/>
          </w:rPr>
          <w:t>-</w:t>
        </w:r>
        <w:r>
          <w:rPr>
            <w:i/>
            <w:lang w:val="en-SE"/>
          </w:rPr>
          <w:t>Acquisition</w:t>
        </w:r>
        <w:r>
          <w:t xml:space="preserve"> is included:</w:t>
        </w:r>
      </w:ins>
    </w:p>
    <w:p w14:paraId="52C4E674" w14:textId="5E396AC7" w:rsidR="006A53F2" w:rsidRDefault="001E7392" w:rsidP="00BD7A16">
      <w:pPr>
        <w:pStyle w:val="B2"/>
      </w:pPr>
      <w:ins w:id="16" w:author="Huawei" w:date="2025-08-06T14:00:00Z">
        <w:r>
          <w:t>2&gt;</w:t>
        </w:r>
        <w:r>
          <w:tab/>
          <w:t>indicate to lower layer to perform early CSI acquisition</w:t>
        </w:r>
      </w:ins>
      <w:ins w:id="17" w:author="Huawei" w:date="2025-08-14T15:19:00Z">
        <w:r w:rsidR="007564C6">
          <w:rPr>
            <w:lang w:val="en-SE"/>
          </w:rPr>
          <w:t>, as specified in TS 38.214 [19]</w:t>
        </w:r>
      </w:ins>
      <w:ins w:id="18" w:author="Huawei" w:date="2025-08-06T14:00:00Z">
        <w:r>
          <w:t>.</w:t>
        </w:r>
      </w:ins>
    </w:p>
    <w:p w14:paraId="66C9D25F" w14:textId="77777777" w:rsidR="006A53F2" w:rsidRDefault="006A53F2" w:rsidP="006A53F2">
      <w:pPr>
        <w:pStyle w:val="B1"/>
      </w:pPr>
      <w:r>
        <w:t>1&gt;</w:t>
      </w:r>
      <w:r>
        <w:tab/>
        <w:t>if no DAPS bearer is configured:</w:t>
      </w:r>
    </w:p>
    <w:p w14:paraId="6798655E" w14:textId="77777777" w:rsidR="006A53F2" w:rsidRDefault="006A53F2" w:rsidP="006A53F2">
      <w:pPr>
        <w:pStyle w:val="B2"/>
      </w:pPr>
      <w:r>
        <w:t>2&gt;</w:t>
      </w:r>
      <w:r>
        <w:tab/>
        <w:t xml:space="preserve">stop timer T310 for the corresponding </w:t>
      </w:r>
      <w:proofErr w:type="spellStart"/>
      <w:r>
        <w:t>SpCell</w:t>
      </w:r>
      <w:proofErr w:type="spellEnd"/>
      <w:r>
        <w:t>, if running;</w:t>
      </w:r>
    </w:p>
    <w:p w14:paraId="5C75C5B3" w14:textId="77777777" w:rsidR="006A53F2" w:rsidRDefault="006A53F2" w:rsidP="006A53F2">
      <w:pPr>
        <w:pStyle w:val="B1"/>
        <w:ind w:left="284" w:firstLine="0"/>
      </w:pPr>
      <w:r>
        <w:t>1&gt;</w:t>
      </w:r>
      <w:r>
        <w:tab/>
        <w:t>if this procedure is executed for the MCG:</w:t>
      </w:r>
    </w:p>
    <w:p w14:paraId="2D2E5C37" w14:textId="77777777" w:rsidR="006A53F2" w:rsidRDefault="006A53F2" w:rsidP="006A53F2">
      <w:pPr>
        <w:pStyle w:val="B2"/>
      </w:pPr>
      <w:r>
        <w:t>2&gt;</w:t>
      </w:r>
      <w:r>
        <w:tab/>
        <w:t>if timer T316 is running;</w:t>
      </w:r>
    </w:p>
    <w:p w14:paraId="66946AF1" w14:textId="77777777" w:rsidR="006A53F2" w:rsidRDefault="006A53F2" w:rsidP="006A53F2">
      <w:pPr>
        <w:pStyle w:val="B3"/>
      </w:pPr>
      <w:r>
        <w:t>3&gt;</w:t>
      </w:r>
      <w:r>
        <w:tab/>
        <w:t>stop timer T316;</w:t>
      </w:r>
    </w:p>
    <w:p w14:paraId="66D78BE5" w14:textId="77777777" w:rsidR="006A53F2" w:rsidRDefault="006A53F2" w:rsidP="006A53F2">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761EC30E" w14:textId="77777777" w:rsidR="006A53F2" w:rsidRDefault="006A53F2" w:rsidP="006A53F2">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52DDB63" w14:textId="77777777" w:rsidR="006A53F2" w:rsidRDefault="006A53F2" w:rsidP="006A53F2">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B461CA4" w14:textId="77777777" w:rsidR="006A53F2" w:rsidRDefault="006A53F2" w:rsidP="006A53F2">
      <w:pPr>
        <w:pStyle w:val="B3"/>
      </w:pPr>
      <w:r>
        <w:t>3&gt;</w:t>
      </w:r>
      <w:r>
        <w:tab/>
        <w:t>else:</w:t>
      </w:r>
    </w:p>
    <w:p w14:paraId="6BC5717A" w14:textId="77777777" w:rsidR="006A53F2" w:rsidRDefault="006A53F2" w:rsidP="006A53F2">
      <w:pPr>
        <w:pStyle w:val="B4"/>
      </w:pPr>
      <w:r>
        <w:t>4&gt;</w:t>
      </w:r>
      <w:r>
        <w:tab/>
        <w:t xml:space="preserve">clear the information included in </w:t>
      </w:r>
      <w:proofErr w:type="spellStart"/>
      <w:r>
        <w:rPr>
          <w:i/>
          <w:iCs/>
        </w:rPr>
        <w:t>VarRLF</w:t>
      </w:r>
      <w:proofErr w:type="spellEnd"/>
      <w:r>
        <w:rPr>
          <w:i/>
          <w:iCs/>
        </w:rPr>
        <w:t>-Report</w:t>
      </w:r>
      <w:r>
        <w:t>, if any;</w:t>
      </w:r>
    </w:p>
    <w:p w14:paraId="109F547A" w14:textId="77777777" w:rsidR="006A53F2" w:rsidRDefault="006A53F2" w:rsidP="006A53F2">
      <w:pPr>
        <w:pStyle w:val="B2"/>
      </w:pPr>
      <w:r>
        <w:t>2&gt;</w:t>
      </w:r>
      <w:r>
        <w:tab/>
        <w:t>resume MCG transmission, if suspended.</w:t>
      </w:r>
    </w:p>
    <w:p w14:paraId="4B78893D" w14:textId="77777777" w:rsidR="006A53F2" w:rsidRDefault="006A53F2" w:rsidP="006A53F2">
      <w:pPr>
        <w:pStyle w:val="B1"/>
      </w:pPr>
      <w:r>
        <w:t>1&gt;</w:t>
      </w:r>
      <w:r>
        <w:tab/>
        <w:t xml:space="preserve">stop timer T312 for the corresponding </w:t>
      </w:r>
      <w:proofErr w:type="spellStart"/>
      <w:r>
        <w:t>SpCell</w:t>
      </w:r>
      <w:proofErr w:type="spellEnd"/>
      <w:r>
        <w:t>, if running;</w:t>
      </w:r>
    </w:p>
    <w:p w14:paraId="6A35B67C" w14:textId="77777777" w:rsidR="006A53F2" w:rsidRDefault="006A53F2" w:rsidP="006A53F2">
      <w:pPr>
        <w:pStyle w:val="B1"/>
      </w:pPr>
      <w:r>
        <w:t>1&gt;</w:t>
      </w:r>
      <w:r>
        <w:tab/>
        <w:t xml:space="preserve">if </w:t>
      </w:r>
      <w:proofErr w:type="spellStart"/>
      <w:r>
        <w:rPr>
          <w:rFonts w:eastAsia="DengXian"/>
          <w:i/>
        </w:rPr>
        <w:t>sl-PathSwitchConfig</w:t>
      </w:r>
      <w:proofErr w:type="spellEnd"/>
      <w:r>
        <w:t xml:space="preserve"> is included:</w:t>
      </w:r>
    </w:p>
    <w:p w14:paraId="29A69E45" w14:textId="77777777" w:rsidR="006A53F2" w:rsidRDefault="006A53F2" w:rsidP="006A53F2">
      <w:pPr>
        <w:pStyle w:val="B2"/>
      </w:pPr>
      <w:r>
        <w:t>2&gt;</w:t>
      </w:r>
      <w:r>
        <w:tab/>
        <w:t xml:space="preserve">apply the value of the </w:t>
      </w:r>
      <w:proofErr w:type="spellStart"/>
      <w:r>
        <w:rPr>
          <w:i/>
        </w:rPr>
        <w:t>newUE</w:t>
      </w:r>
      <w:proofErr w:type="spellEnd"/>
      <w:r>
        <w:rPr>
          <w:i/>
        </w:rPr>
        <w:t>-Identity</w:t>
      </w:r>
      <w:r>
        <w:t xml:space="preserve"> as the C-RNTI;</w:t>
      </w:r>
    </w:p>
    <w:p w14:paraId="78129421" w14:textId="77777777" w:rsidR="006A53F2" w:rsidRDefault="006A53F2" w:rsidP="006A53F2">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7BC9B8BC" w14:textId="77777777" w:rsidR="006A53F2" w:rsidRDefault="006A53F2" w:rsidP="006A53F2">
      <w:pPr>
        <w:pStyle w:val="B3"/>
        <w:rPr>
          <w:rFonts w:eastAsia="Times New Roman"/>
        </w:rPr>
      </w:pPr>
      <w:r>
        <w:t>3&gt;</w:t>
      </w:r>
      <w:r>
        <w:tab/>
        <w:t>if the UE is L2 U2N remote UE at source side:</w:t>
      </w:r>
    </w:p>
    <w:p w14:paraId="04C10328" w14:textId="77777777" w:rsidR="006A53F2" w:rsidRDefault="006A53F2" w:rsidP="006A53F2">
      <w:pPr>
        <w:pStyle w:val="B4"/>
      </w:pPr>
      <w:r>
        <w:t>4&gt;</w:t>
      </w:r>
      <w:r>
        <w:tab/>
        <w:t>indicate to upper layer to trigger PC5 unicast link release with the source L2 U2N Relay UE;</w:t>
      </w:r>
    </w:p>
    <w:p w14:paraId="7BA2B692" w14:textId="77777777" w:rsidR="006A53F2" w:rsidRDefault="006A53F2" w:rsidP="006A53F2">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2C430337" w14:textId="77777777" w:rsidR="006A53F2" w:rsidRDefault="006A53F2" w:rsidP="006A53F2">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21DF1858" w14:textId="77777777" w:rsidR="006A53F2" w:rsidRDefault="006A53F2" w:rsidP="006A53F2">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06B5A6C3" w14:textId="77777777" w:rsidR="006A53F2" w:rsidRDefault="006A53F2" w:rsidP="006A53F2">
      <w:pPr>
        <w:pStyle w:val="B3"/>
      </w:pPr>
      <w:r>
        <w:rPr>
          <w:rFonts w:eastAsia="DengXian"/>
        </w:rPr>
        <w:t>3&gt;</w:t>
      </w:r>
      <w:r>
        <w:tab/>
      </w:r>
      <w:r>
        <w:rPr>
          <w:rFonts w:eastAsia="DengXian"/>
        </w:rPr>
        <w:t>apply the default configuration of SL-RLC1 as defined in 9.2.4 for SRB1;</w:t>
      </w:r>
    </w:p>
    <w:p w14:paraId="01CB4290" w14:textId="77777777" w:rsidR="006A53F2" w:rsidRDefault="006A53F2" w:rsidP="006A53F2">
      <w:pPr>
        <w:pStyle w:val="B2"/>
        <w:rPr>
          <w:rFonts w:eastAsia="DengXian"/>
        </w:rPr>
      </w:pPr>
      <w:r>
        <w:rPr>
          <w:rFonts w:eastAsia="DengXian"/>
        </w:rPr>
        <w:t>2&gt;</w:t>
      </w:r>
      <w:r>
        <w:rPr>
          <w:rFonts w:eastAsia="DengXian"/>
        </w:rPr>
        <w:tab/>
        <w:t>else:</w:t>
      </w:r>
    </w:p>
    <w:p w14:paraId="6DC538DF" w14:textId="77777777" w:rsidR="006A53F2" w:rsidRDefault="006A53F2" w:rsidP="006A53F2">
      <w:pPr>
        <w:pStyle w:val="B3"/>
        <w:rPr>
          <w:rFonts w:eastAsia="DengXian"/>
        </w:rPr>
      </w:pPr>
      <w:r>
        <w:t>3&gt;</w:t>
      </w:r>
      <w:r>
        <w:tab/>
        <w:t>consider the connected L2 U2N Relay UE on the indirect path as the target L2 U2N relay UE, and maintain the PC5 connection with the L2 U2N Relay UE;</w:t>
      </w:r>
    </w:p>
    <w:p w14:paraId="4223A372" w14:textId="77777777" w:rsidR="006A53F2" w:rsidRDefault="006A53F2" w:rsidP="006A53F2">
      <w:pPr>
        <w:pStyle w:val="B1"/>
        <w:rPr>
          <w:rFonts w:eastAsia="Times New Roman"/>
        </w:rPr>
      </w:pPr>
      <w:r>
        <w:t>1&gt;</w:t>
      </w:r>
      <w:r>
        <w:tab/>
        <w:t>else (</w:t>
      </w:r>
      <w:proofErr w:type="spellStart"/>
      <w:r>
        <w:rPr>
          <w:rFonts w:eastAsia="DengXian"/>
          <w:i/>
        </w:rPr>
        <w:t>sl-PathSwitchConfig</w:t>
      </w:r>
      <w:proofErr w:type="spellEnd"/>
      <w:r>
        <w:t xml:space="preserve"> is not included):</w:t>
      </w:r>
    </w:p>
    <w:p w14:paraId="6C42347D" w14:textId="77777777" w:rsidR="006A53F2" w:rsidRDefault="006A53F2" w:rsidP="006A53F2">
      <w:pPr>
        <w:pStyle w:val="B2"/>
      </w:pPr>
      <w:r>
        <w:lastRenderedPageBreak/>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2E484B7" w14:textId="77777777" w:rsidR="006A53F2" w:rsidRDefault="006A53F2" w:rsidP="006A53F2">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53C42A22" w14:textId="77777777" w:rsidR="006A53F2" w:rsidRDefault="006A53F2" w:rsidP="006A53F2">
      <w:pPr>
        <w:pStyle w:val="B2"/>
      </w:pPr>
      <w:r>
        <w:t>2&gt;</w:t>
      </w:r>
      <w:r>
        <w:tab/>
        <w:t xml:space="preserve">if the </w:t>
      </w:r>
      <w:proofErr w:type="spellStart"/>
      <w:r>
        <w:rPr>
          <w:i/>
        </w:rPr>
        <w:t>frequencyInfoDL</w:t>
      </w:r>
      <w:proofErr w:type="spellEnd"/>
      <w:r>
        <w:t xml:space="preserve"> is included:</w:t>
      </w:r>
    </w:p>
    <w:p w14:paraId="27914966" w14:textId="77777777" w:rsidR="006A53F2" w:rsidRDefault="006A53F2" w:rsidP="006A53F2">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0BB988E0" w14:textId="77777777" w:rsidR="006A53F2" w:rsidRDefault="006A53F2" w:rsidP="006A53F2">
      <w:pPr>
        <w:pStyle w:val="B2"/>
      </w:pPr>
      <w:r>
        <w:t>2&gt;</w:t>
      </w:r>
      <w:r>
        <w:tab/>
        <w:t>else:</w:t>
      </w:r>
    </w:p>
    <w:p w14:paraId="67C4C367" w14:textId="77777777" w:rsidR="006A53F2" w:rsidRDefault="006A53F2" w:rsidP="006A53F2">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028931F2" w14:textId="77777777" w:rsidR="006A53F2" w:rsidRDefault="006A53F2" w:rsidP="006A53F2">
      <w:pPr>
        <w:pStyle w:val="B2"/>
      </w:pPr>
      <w:r>
        <w:t>2&gt;</w:t>
      </w:r>
      <w:r>
        <w:tab/>
        <w:t>if this procedure is performed due to an LTM cell switch execution:</w:t>
      </w:r>
    </w:p>
    <w:p w14:paraId="644DB720" w14:textId="77777777" w:rsidR="006A53F2" w:rsidRDefault="006A53F2" w:rsidP="006A53F2">
      <w:pPr>
        <w:pStyle w:val="B3"/>
      </w:pPr>
      <w:r>
        <w:t>3&gt;</w:t>
      </w:r>
      <w:r>
        <w:tab/>
        <w:t>start synchronising to the DL of the indicated LTM candidate cell, if no DL synchronization for the indicated LTM candidate cell has been already acquired;</w:t>
      </w:r>
    </w:p>
    <w:p w14:paraId="147738E5" w14:textId="77777777" w:rsidR="006A53F2" w:rsidRDefault="006A53F2" w:rsidP="006A53F2">
      <w:pPr>
        <w:pStyle w:val="B2"/>
      </w:pPr>
      <w:r>
        <w:t>2&gt;</w:t>
      </w:r>
      <w:r>
        <w:tab/>
        <w:t>else:</w:t>
      </w:r>
    </w:p>
    <w:p w14:paraId="3CCE73BF" w14:textId="77777777" w:rsidR="006A53F2" w:rsidRDefault="006A53F2" w:rsidP="006A53F2">
      <w:pPr>
        <w:pStyle w:val="B3"/>
      </w:pPr>
      <w:r>
        <w:t>3&gt;</w:t>
      </w:r>
      <w:r>
        <w:tab/>
        <w:t xml:space="preserve">start synchronising to the DL of the target </w:t>
      </w:r>
      <w:proofErr w:type="spellStart"/>
      <w:r>
        <w:t>SpCell</w:t>
      </w:r>
      <w:proofErr w:type="spellEnd"/>
      <w:r>
        <w:t>;</w:t>
      </w:r>
    </w:p>
    <w:p w14:paraId="573B35F6" w14:textId="77777777" w:rsidR="006A53F2" w:rsidRDefault="006A53F2" w:rsidP="006A53F2">
      <w:pPr>
        <w:pStyle w:val="B2"/>
      </w:pPr>
      <w:r>
        <w:t>2&gt;</w:t>
      </w:r>
      <w:r>
        <w:tab/>
        <w:t xml:space="preserve">apply the specified BCCH configuration defined in 9.1.1.1 for the target </w:t>
      </w:r>
      <w:proofErr w:type="spellStart"/>
      <w:r>
        <w:t>SpCell</w:t>
      </w:r>
      <w:proofErr w:type="spellEnd"/>
      <w:r>
        <w:t>;</w:t>
      </w:r>
    </w:p>
    <w:p w14:paraId="1591F476" w14:textId="77777777" w:rsidR="006A53F2" w:rsidRDefault="006A53F2" w:rsidP="006A53F2">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1B5C2165" w14:textId="77777777" w:rsidR="006A53F2" w:rsidRDefault="006A53F2" w:rsidP="006A53F2">
      <w:pPr>
        <w:pStyle w:val="B2"/>
      </w:pPr>
      <w:r>
        <w:t>2&gt;</w:t>
      </w:r>
      <w:r>
        <w:tab/>
        <w:t xml:space="preserve">if </w:t>
      </w:r>
      <w:r>
        <w:rPr>
          <w:i/>
        </w:rPr>
        <w:t>NTN-Config</w:t>
      </w:r>
      <w:r>
        <w:t xml:space="preserve"> is configured for the target cell:</w:t>
      </w:r>
    </w:p>
    <w:p w14:paraId="3879E0F4" w14:textId="77777777" w:rsidR="006A53F2" w:rsidRDefault="006A53F2" w:rsidP="006A53F2">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36B7D27F" w14:textId="77777777" w:rsidR="006A53F2" w:rsidRDefault="006A53F2" w:rsidP="006A53F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5133485" w14:textId="77777777" w:rsidR="006A53F2" w:rsidRDefault="006A53F2" w:rsidP="006A53F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CD298C1" w14:textId="77777777" w:rsidR="006A53F2" w:rsidRDefault="006A53F2" w:rsidP="006A53F2">
      <w:pPr>
        <w:pStyle w:val="NO"/>
      </w:pPr>
      <w:r>
        <w:t>NOTE 2a:</w:t>
      </w:r>
      <w:r>
        <w:tab/>
        <w:t xml:space="preserve">A UE with DAPS bearer does not monitor for system information updates in the source </w:t>
      </w:r>
      <w:proofErr w:type="spellStart"/>
      <w:r>
        <w:t>PCell</w:t>
      </w:r>
      <w:proofErr w:type="spellEnd"/>
      <w:r>
        <w:t>.</w:t>
      </w:r>
    </w:p>
    <w:p w14:paraId="063ACDB4" w14:textId="77777777" w:rsidR="006A53F2" w:rsidRDefault="006A53F2" w:rsidP="006A53F2">
      <w:pPr>
        <w:pStyle w:val="B2"/>
      </w:pPr>
      <w:r>
        <w:t>2&gt;</w:t>
      </w:r>
      <w:r>
        <w:tab/>
        <w:t>If any DAPS bearer is configured:</w:t>
      </w:r>
    </w:p>
    <w:p w14:paraId="18F21E9A" w14:textId="77777777" w:rsidR="006A53F2" w:rsidRDefault="006A53F2" w:rsidP="006A53F2">
      <w:pPr>
        <w:pStyle w:val="B3"/>
      </w:pPr>
      <w:r>
        <w:t>3&gt;</w:t>
      </w:r>
      <w:r>
        <w:tab/>
        <w:t>create a MAC entity for the target cell group with the same configuration as the MAC entity for the source cell group;</w:t>
      </w:r>
    </w:p>
    <w:p w14:paraId="1B8CB3DE" w14:textId="77777777" w:rsidR="006A53F2" w:rsidRDefault="006A53F2" w:rsidP="006A53F2">
      <w:pPr>
        <w:pStyle w:val="B3"/>
      </w:pPr>
      <w:r>
        <w:t>3&gt;</w:t>
      </w:r>
      <w:r>
        <w:tab/>
        <w:t>for each DAPS bearer:</w:t>
      </w:r>
    </w:p>
    <w:p w14:paraId="7FDD0EC8" w14:textId="77777777" w:rsidR="006A53F2" w:rsidRDefault="006A53F2" w:rsidP="006A53F2">
      <w:pPr>
        <w:pStyle w:val="B4"/>
      </w:pPr>
      <w:r>
        <w:t>4&gt;</w:t>
      </w:r>
      <w:r>
        <w:tab/>
        <w:t>establish an RLC entity or entities for the target cell group, with the same configurations as for the source cell group;</w:t>
      </w:r>
    </w:p>
    <w:p w14:paraId="5E8D0544" w14:textId="77777777" w:rsidR="006A53F2" w:rsidRDefault="006A53F2" w:rsidP="006A53F2">
      <w:pPr>
        <w:pStyle w:val="B4"/>
      </w:pPr>
      <w:r>
        <w:t>4&gt;</w:t>
      </w:r>
      <w:r>
        <w:tab/>
        <w:t>establish the logical channel for the target cell group, with the same configurations as for the source cell group;</w:t>
      </w:r>
    </w:p>
    <w:p w14:paraId="630FF038" w14:textId="77777777" w:rsidR="006A53F2" w:rsidRDefault="006A53F2" w:rsidP="006A53F2">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757F9179" w14:textId="77777777" w:rsidR="006A53F2" w:rsidRDefault="006A53F2" w:rsidP="006A53F2">
      <w:pPr>
        <w:pStyle w:val="B3"/>
      </w:pPr>
      <w:r>
        <w:t>3&gt;</w:t>
      </w:r>
      <w:r>
        <w:tab/>
        <w:t>for each SRB:</w:t>
      </w:r>
    </w:p>
    <w:p w14:paraId="39FCB5D6" w14:textId="77777777" w:rsidR="006A53F2" w:rsidRDefault="006A53F2" w:rsidP="006A53F2">
      <w:pPr>
        <w:pStyle w:val="B4"/>
      </w:pPr>
      <w:r>
        <w:t>4&gt;</w:t>
      </w:r>
      <w:r>
        <w:tab/>
        <w:t>establish an RLC entity for the target cell group, with the same configurations as for the source cell group;</w:t>
      </w:r>
    </w:p>
    <w:p w14:paraId="2ED8955B" w14:textId="77777777" w:rsidR="006A53F2" w:rsidRDefault="006A53F2" w:rsidP="006A53F2">
      <w:pPr>
        <w:pStyle w:val="B4"/>
      </w:pPr>
      <w:r>
        <w:t>4&gt;</w:t>
      </w:r>
      <w:r>
        <w:tab/>
        <w:t>establish the logical channel for the target cell group, with the same configurations as for the source cell group;</w:t>
      </w:r>
    </w:p>
    <w:p w14:paraId="45E689E4" w14:textId="77777777" w:rsidR="006A53F2" w:rsidRDefault="006A53F2" w:rsidP="006A53F2">
      <w:pPr>
        <w:pStyle w:val="B3"/>
      </w:pPr>
      <w:r>
        <w:lastRenderedPageBreak/>
        <w:t>3&gt;</w:t>
      </w:r>
      <w:r>
        <w:tab/>
        <w:t>suspend SRBs for the source cell group;</w:t>
      </w:r>
    </w:p>
    <w:p w14:paraId="3844D4C2" w14:textId="77777777" w:rsidR="006A53F2" w:rsidRDefault="006A53F2" w:rsidP="006A53F2">
      <w:pPr>
        <w:pStyle w:val="NO"/>
      </w:pPr>
      <w:r>
        <w:t>NOTE 3:</w:t>
      </w:r>
      <w:r>
        <w:tab/>
        <w:t>Void</w:t>
      </w:r>
    </w:p>
    <w:p w14:paraId="43A2E3A7" w14:textId="77777777" w:rsidR="006A53F2" w:rsidRDefault="006A53F2" w:rsidP="006A53F2">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5B045AF4" w14:textId="77777777" w:rsidR="006A53F2" w:rsidRDefault="006A53F2" w:rsidP="006A53F2">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512221F3" w14:textId="77777777" w:rsidR="006A53F2" w:rsidRDefault="006A53F2" w:rsidP="006A53F2">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57D42EB" w14:textId="77777777" w:rsidR="006A53F2" w:rsidRDefault="006A53F2" w:rsidP="006A53F2">
      <w:pPr>
        <w:pStyle w:val="B2"/>
      </w:pPr>
      <w:r>
        <w:t>2&gt;</w:t>
      </w:r>
      <w:r>
        <w:tab/>
        <w:t>else:</w:t>
      </w:r>
    </w:p>
    <w:p w14:paraId="517CEA77" w14:textId="77777777" w:rsidR="006A53F2" w:rsidRDefault="006A53F2" w:rsidP="006A53F2">
      <w:pPr>
        <w:pStyle w:val="B3"/>
      </w:pPr>
      <w:r>
        <w:t>3&gt;</w:t>
      </w:r>
      <w:r>
        <w:tab/>
        <w:t>reset the MAC entity of this cell group;</w:t>
      </w:r>
    </w:p>
    <w:p w14:paraId="403BC0CE" w14:textId="77777777" w:rsidR="006A53F2" w:rsidRDefault="006A53F2" w:rsidP="006A53F2">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4F60760D" w14:textId="77777777" w:rsidR="006A53F2" w:rsidRDefault="006A53F2" w:rsidP="006A53F2">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429DBB0C" w14:textId="77777777" w:rsidR="006A53F2" w:rsidRDefault="006A53F2" w:rsidP="006A53F2">
      <w:pPr>
        <w:pStyle w:val="B3"/>
      </w:pPr>
      <w:r>
        <w:t>3&gt;</w:t>
      </w:r>
      <w:r>
        <w:tab/>
        <w:t xml:space="preserve">configure lower layers in accordance with the received </w:t>
      </w:r>
      <w:proofErr w:type="spellStart"/>
      <w:r>
        <w:t>s</w:t>
      </w:r>
      <w:r>
        <w:rPr>
          <w:i/>
        </w:rPr>
        <w:t>pCellConfigCommon</w:t>
      </w:r>
      <w:proofErr w:type="spellEnd"/>
      <w:r>
        <w:t>;</w:t>
      </w:r>
    </w:p>
    <w:p w14:paraId="381D8B89" w14:textId="77777777" w:rsidR="006A53F2" w:rsidRDefault="006A53F2" w:rsidP="006A53F2">
      <w:pPr>
        <w:pStyle w:val="B3"/>
      </w:pPr>
      <w:r>
        <w:t>3&gt;</w:t>
      </w:r>
      <w:r>
        <w:tab/>
        <w:t xml:space="preserve">if </w:t>
      </w:r>
      <w:proofErr w:type="spellStart"/>
      <w:r>
        <w:rPr>
          <w:i/>
        </w:rPr>
        <w:t>rach</w:t>
      </w:r>
      <w:r>
        <w:rPr>
          <w:i/>
          <w:iCs/>
        </w:rPr>
        <w:t>-LessHO</w:t>
      </w:r>
      <w:proofErr w:type="spellEnd"/>
      <w:r>
        <w:t xml:space="preserve"> is included:</w:t>
      </w:r>
    </w:p>
    <w:p w14:paraId="607EC7E1" w14:textId="77777777" w:rsidR="006A53F2" w:rsidRDefault="006A53F2" w:rsidP="006A53F2">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7AC6FD05" w14:textId="77777777" w:rsidR="006A53F2" w:rsidRDefault="006A53F2" w:rsidP="006A53F2">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3EE59371" w14:textId="77777777" w:rsidR="006A53F2" w:rsidRDefault="006A53F2" w:rsidP="006A53F2">
      <w:pPr>
        <w:pStyle w:val="B2"/>
      </w:pPr>
      <w:r>
        <w:t>2&gt;</w:t>
      </w:r>
      <w:r>
        <w:tab/>
        <w:t>if the UE is acting as L2 U2N Remote UE at the source side:</w:t>
      </w:r>
    </w:p>
    <w:p w14:paraId="08561BD0" w14:textId="77777777" w:rsidR="006A53F2" w:rsidRDefault="006A53F2" w:rsidP="006A53F2">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6A75B228" w14:textId="77777777" w:rsidR="006A53F2" w:rsidRDefault="006A53F2" w:rsidP="006A53F2">
      <w:pPr>
        <w:pStyle w:val="B4"/>
        <w:rPr>
          <w:i/>
        </w:rPr>
      </w:pPr>
      <w:r>
        <w:t>4&gt;</w:t>
      </w:r>
      <w:r>
        <w:tab/>
        <w:t>indicate upper layer to trigger PC5 unicast link release.</w:t>
      </w:r>
    </w:p>
    <w:p w14:paraId="4040A031" w14:textId="77777777" w:rsidR="006A53F2" w:rsidRDefault="006A53F2" w:rsidP="006A53F2">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0A4E54B7" w14:textId="77777777" w:rsidR="006A53F2" w:rsidRDefault="006A53F2" w:rsidP="006A53F2">
      <w:pPr>
        <w:pStyle w:val="NO"/>
        <w:rPr>
          <w:rFonts w:eastAsia="SimSun"/>
        </w:rPr>
        <w:sectPr w:rsidR="006A53F2">
          <w:footerReference w:type="default" r:id="rId16"/>
          <w:footnotePr>
            <w:numRestart w:val="eachSect"/>
          </w:footnotePr>
          <w:pgSz w:w="11907" w:h="16840"/>
          <w:pgMar w:top="1416" w:right="1133" w:bottom="1133" w:left="1133" w:header="850" w:footer="340" w:gutter="0"/>
          <w:cols w:space="720"/>
          <w:formProt w:val="0"/>
          <w:docGrid w:linePitch="272"/>
        </w:sectPr>
      </w:pPr>
      <w:r>
        <w:t>NOTE 4:</w:t>
      </w:r>
      <w:r>
        <w:tab/>
      </w:r>
      <w:r>
        <w:rPr>
          <w:rFonts w:eastAsia="SimSun"/>
        </w:rPr>
        <w:t>The MP direct path release is realized by direct-to-indirect path switch procedure (</w:t>
      </w:r>
      <w:proofErr w:type="gramStart"/>
      <w:r>
        <w:rPr>
          <w:rFonts w:eastAsia="SimSun"/>
        </w:rPr>
        <w:t>i.e.</w:t>
      </w:r>
      <w:proofErr w:type="gramEnd"/>
      <w:r>
        <w:rPr>
          <w:rFonts w:eastAsia="SimSun"/>
        </w:rPr>
        <w:t xml:space="preserv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bookmarkEnd w:id="10"/>
    <w:bookmarkEnd w:id="11"/>
    <w:bookmarkEnd w:id="12"/>
    <w:bookmarkEnd w:id="13"/>
    <w:p w14:paraId="2E9243EE" w14:textId="7F71BE8A" w:rsidR="00005BF4" w:rsidRDefault="00E50C2C"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SE" w:eastAsia="zh-CN"/>
        </w:rPr>
        <w:lastRenderedPageBreak/>
        <w:t>START</w:t>
      </w:r>
      <w:r w:rsidR="008122F2">
        <w:rPr>
          <w:rFonts w:ascii="Times New Roman" w:eastAsia="SimSun" w:hAnsi="Times New Roman" w:cs="Times New Roman"/>
          <w:lang w:val="en-US" w:eastAsia="zh-CN"/>
        </w:rPr>
        <w:t xml:space="preserve"> OF</w:t>
      </w:r>
      <w:r w:rsidR="008122F2" w:rsidRPr="001A75A6">
        <w:rPr>
          <w:rFonts w:ascii="Times New Roman" w:hAnsi="Times New Roman" w:cs="Times New Roman"/>
          <w:lang w:val="en-US"/>
        </w:rPr>
        <w:t xml:space="preserve"> </w:t>
      </w:r>
      <w:r w:rsidR="006A53F2">
        <w:rPr>
          <w:rFonts w:ascii="Times New Roman" w:hAnsi="Times New Roman" w:cs="Times New Roman"/>
          <w:lang w:val="en-SE"/>
        </w:rPr>
        <w:t>SECOND</w:t>
      </w:r>
      <w:r>
        <w:rPr>
          <w:rFonts w:ascii="Times New Roman" w:hAnsi="Times New Roman" w:cs="Times New Roman"/>
          <w:lang w:val="en-SE"/>
        </w:rPr>
        <w:t xml:space="preserve"> </w:t>
      </w:r>
      <w:r w:rsidR="008122F2" w:rsidRPr="001A75A6">
        <w:rPr>
          <w:rFonts w:ascii="Times New Roman" w:hAnsi="Times New Roman" w:cs="Times New Roman"/>
          <w:lang w:val="en-US"/>
        </w:rPr>
        <w:t>CHAN</w:t>
      </w:r>
      <w:r w:rsidR="00B303C7">
        <w:rPr>
          <w:rFonts w:ascii="Times New Roman" w:hAnsi="Times New Roman" w:cs="Times New Roman"/>
          <w:lang w:val="en-US"/>
        </w:rPr>
        <w:t>G</w:t>
      </w:r>
      <w:r w:rsidR="007F1611">
        <w:rPr>
          <w:rFonts w:ascii="Times New Roman" w:hAnsi="Times New Roman" w:cs="Times New Roman"/>
          <w:lang w:val="en-US"/>
        </w:rPr>
        <w:t>E</w:t>
      </w:r>
    </w:p>
    <w:p w14:paraId="62B67B2D" w14:textId="0DA048EA" w:rsidR="00E50C2C" w:rsidRDefault="00E50C2C" w:rsidP="00E50C2C">
      <w:pPr>
        <w:rPr>
          <w:lang w:val="en-US" w:eastAsia="ko-KR"/>
        </w:rPr>
      </w:pPr>
    </w:p>
    <w:p w14:paraId="0681C74F" w14:textId="77777777" w:rsidR="006A53F2" w:rsidRDefault="006A53F2" w:rsidP="006A53F2">
      <w:pPr>
        <w:pStyle w:val="Heading3"/>
      </w:pPr>
      <w:bookmarkStart w:id="19" w:name="_Toc193463161"/>
      <w:bookmarkStart w:id="20" w:name="_Toc193451891"/>
      <w:bookmarkStart w:id="21" w:name="_Toc193446086"/>
      <w:bookmarkStart w:id="22" w:name="_Toc60777158"/>
      <w:bookmarkStart w:id="23" w:name="_Hlk54206873"/>
      <w:r>
        <w:t>6.3.2</w:t>
      </w:r>
      <w:r>
        <w:tab/>
        <w:t>Radio resource control information elements</w:t>
      </w:r>
      <w:bookmarkEnd w:id="19"/>
      <w:bookmarkEnd w:id="20"/>
      <w:bookmarkEnd w:id="21"/>
      <w:bookmarkEnd w:id="22"/>
      <w:bookmarkEnd w:id="23"/>
    </w:p>
    <w:p w14:paraId="3BC7C8F6" w14:textId="77777777" w:rsidR="006A53F2" w:rsidRDefault="006A53F2" w:rsidP="006A53F2">
      <w:pPr>
        <w:rPr>
          <w:lang w:eastAsia="zh-CN"/>
        </w:rPr>
      </w:pPr>
      <w:r>
        <w:rPr>
          <w:rFonts w:hint="eastAsia"/>
          <w:lang w:eastAsia="zh-CN"/>
        </w:rPr>
        <w:t>…</w:t>
      </w:r>
      <w:bookmarkStart w:id="24" w:name="_Toc60777187"/>
      <w:bookmarkStart w:id="25" w:name="_Toc193446125"/>
      <w:bookmarkStart w:id="26" w:name="_Toc193451930"/>
      <w:bookmarkStart w:id="27" w:name="_Toc193463200"/>
      <w:bookmarkStart w:id="28" w:name="_Toc201295487"/>
      <w:bookmarkStart w:id="29" w:name="MCCQCTEMPBM_00000209"/>
    </w:p>
    <w:p w14:paraId="7A756619" w14:textId="77777777" w:rsidR="006A53F2" w:rsidRPr="00385441" w:rsidRDefault="006A53F2" w:rsidP="00BD7A16">
      <w:pPr>
        <w:pStyle w:val="Heading4"/>
        <w:rPr>
          <w:lang w:eastAsia="zh-CN"/>
        </w:rPr>
      </w:pPr>
      <w:r w:rsidRPr="00385441">
        <w:rPr>
          <w:lang w:eastAsia="zh-CN"/>
        </w:rPr>
        <w:t>–</w:t>
      </w:r>
      <w:r w:rsidRPr="00385441">
        <w:rPr>
          <w:lang w:eastAsia="zh-CN"/>
        </w:rPr>
        <w:tab/>
      </w:r>
      <w:proofErr w:type="spellStart"/>
      <w:r w:rsidRPr="00BD7A16">
        <w:rPr>
          <w:i/>
          <w:iCs/>
          <w:lang w:eastAsia="zh-CN"/>
        </w:rPr>
        <w:t>CellGroupConfig</w:t>
      </w:r>
      <w:bookmarkEnd w:id="24"/>
      <w:bookmarkEnd w:id="25"/>
      <w:bookmarkEnd w:id="26"/>
      <w:bookmarkEnd w:id="27"/>
      <w:bookmarkEnd w:id="28"/>
      <w:proofErr w:type="spellEnd"/>
    </w:p>
    <w:bookmarkEnd w:id="29"/>
    <w:p w14:paraId="04DABA08" w14:textId="77777777" w:rsidR="006A53F2" w:rsidRPr="00385441" w:rsidRDefault="006A53F2" w:rsidP="006A53F2">
      <w:pPr>
        <w:rPr>
          <w:rFonts w:eastAsia="Times New Roman"/>
          <w:lang w:eastAsia="zh-CN"/>
        </w:rPr>
      </w:pPr>
      <w:r w:rsidRPr="00385441">
        <w:rPr>
          <w:rFonts w:eastAsia="Times New Roman"/>
          <w:lang w:eastAsia="zh-CN"/>
        </w:rPr>
        <w:t xml:space="preserve">The </w:t>
      </w:r>
      <w:proofErr w:type="spellStart"/>
      <w:r w:rsidRPr="00385441">
        <w:rPr>
          <w:rFonts w:eastAsia="Times New Roman"/>
          <w:i/>
          <w:lang w:eastAsia="zh-CN"/>
        </w:rPr>
        <w:t>CellGroupConfig</w:t>
      </w:r>
      <w:proofErr w:type="spellEnd"/>
      <w:r w:rsidRPr="00385441">
        <w:rPr>
          <w:rFonts w:eastAsia="Times New Roman"/>
          <w:i/>
          <w:lang w:eastAsia="zh-CN"/>
        </w:rPr>
        <w:t xml:space="preserve"> </w:t>
      </w:r>
      <w:r w:rsidRPr="00385441">
        <w:rPr>
          <w:rFonts w:eastAsia="Times New Roman"/>
          <w:lang w:eastAsia="zh-CN"/>
        </w:rPr>
        <w:t>IE is used to configure a master cell group (MCG) or secondary cell group (SCG). A cell group comprises of one MAC entity, a set of logical channels with associated RLC entities and of a primary cell (</w:t>
      </w:r>
      <w:proofErr w:type="spellStart"/>
      <w:r w:rsidRPr="00385441">
        <w:rPr>
          <w:rFonts w:eastAsia="Times New Roman"/>
          <w:lang w:eastAsia="zh-CN"/>
        </w:rPr>
        <w:t>SpCell</w:t>
      </w:r>
      <w:proofErr w:type="spellEnd"/>
      <w:r w:rsidRPr="00385441">
        <w:rPr>
          <w:rFonts w:eastAsia="Times New Roman"/>
          <w:lang w:eastAsia="zh-CN"/>
        </w:rPr>
        <w:t>) and one or more secondary cells (</w:t>
      </w:r>
      <w:proofErr w:type="spellStart"/>
      <w:r w:rsidRPr="00385441">
        <w:rPr>
          <w:rFonts w:eastAsia="Times New Roman"/>
          <w:lang w:eastAsia="zh-CN"/>
        </w:rPr>
        <w:t>SCells</w:t>
      </w:r>
      <w:proofErr w:type="spellEnd"/>
      <w:r w:rsidRPr="00385441">
        <w:rPr>
          <w:rFonts w:eastAsia="Times New Roman"/>
          <w:lang w:eastAsia="zh-CN"/>
        </w:rPr>
        <w:t xml:space="preserve">). For an NCR-MT, the </w:t>
      </w:r>
      <w:proofErr w:type="spellStart"/>
      <w:r w:rsidRPr="00385441">
        <w:rPr>
          <w:rFonts w:eastAsia="Times New Roman"/>
          <w:i/>
          <w:lang w:eastAsia="zh-CN"/>
        </w:rPr>
        <w:t>CellGroupConfig</w:t>
      </w:r>
      <w:proofErr w:type="spellEnd"/>
      <w:r w:rsidRPr="00385441">
        <w:rPr>
          <w:rFonts w:eastAsia="Times New Roman"/>
          <w:i/>
          <w:lang w:eastAsia="zh-CN"/>
        </w:rPr>
        <w:t xml:space="preserve"> </w:t>
      </w:r>
      <w:r w:rsidRPr="00385441">
        <w:rPr>
          <w:rFonts w:eastAsia="Times New Roman"/>
          <w:lang w:eastAsia="zh-CN"/>
        </w:rPr>
        <w:t>IE is also used to provide the configuration of side control information for the NCR-</w:t>
      </w:r>
      <w:proofErr w:type="spellStart"/>
      <w:r w:rsidRPr="00385441">
        <w:rPr>
          <w:rFonts w:eastAsia="Times New Roman"/>
          <w:lang w:eastAsia="zh-CN"/>
        </w:rPr>
        <w:t>Fwd</w:t>
      </w:r>
      <w:proofErr w:type="spellEnd"/>
      <w:r w:rsidRPr="00385441">
        <w:rPr>
          <w:rFonts w:eastAsia="Times New Roman"/>
          <w:lang w:eastAsia="zh-CN"/>
        </w:rPr>
        <w:t xml:space="preserve"> access link.</w:t>
      </w:r>
    </w:p>
    <w:p w14:paraId="561F7C94" w14:textId="07015480" w:rsidR="006A53F2" w:rsidRDefault="006A53F2" w:rsidP="00BD7A16">
      <w:pPr>
        <w:pStyle w:val="TH"/>
        <w:rPr>
          <w:lang w:eastAsia="zh-CN"/>
        </w:rPr>
      </w:pPr>
      <w:proofErr w:type="spellStart"/>
      <w:r w:rsidRPr="00385441">
        <w:rPr>
          <w:bCs/>
          <w:i/>
          <w:iCs/>
          <w:lang w:eastAsia="zh-CN"/>
        </w:rPr>
        <w:t>CellGroupConfig</w:t>
      </w:r>
      <w:proofErr w:type="spellEnd"/>
      <w:r w:rsidRPr="00385441">
        <w:rPr>
          <w:bCs/>
          <w:i/>
          <w:iCs/>
          <w:lang w:eastAsia="zh-CN"/>
        </w:rPr>
        <w:t xml:space="preserve"> </w:t>
      </w:r>
      <w:r w:rsidRPr="00385441">
        <w:rPr>
          <w:lang w:eastAsia="zh-CN"/>
        </w:rPr>
        <w:t>information element</w:t>
      </w:r>
    </w:p>
    <w:p w14:paraId="59136E5E" w14:textId="77777777" w:rsidR="002A7FB8" w:rsidRPr="00385441" w:rsidRDefault="002A7FB8" w:rsidP="00BD7A16">
      <w:pPr>
        <w:pStyle w:val="TH"/>
        <w:rPr>
          <w:lang w:eastAsia="zh-CN"/>
        </w:rPr>
      </w:pPr>
    </w:p>
    <w:p w14:paraId="10FB1209" w14:textId="77777777" w:rsidR="006A53F2" w:rsidRPr="00385441" w:rsidRDefault="006A53F2" w:rsidP="002B2129">
      <w:pPr>
        <w:pStyle w:val="PL"/>
      </w:pPr>
      <w:r w:rsidRPr="00385441">
        <w:t>-- ASN1START</w:t>
      </w:r>
    </w:p>
    <w:p w14:paraId="0AEF95B3" w14:textId="77777777" w:rsidR="006A53F2" w:rsidRPr="00385441" w:rsidRDefault="006A53F2" w:rsidP="002B2129">
      <w:pPr>
        <w:pStyle w:val="PL"/>
      </w:pPr>
      <w:r w:rsidRPr="00385441">
        <w:t>-- TAG-CELLGROUPCONFIG-START</w:t>
      </w:r>
    </w:p>
    <w:p w14:paraId="244EB0DF" w14:textId="77777777" w:rsidR="006A53F2" w:rsidRPr="00385441" w:rsidRDefault="006A53F2" w:rsidP="002B2129">
      <w:pPr>
        <w:pStyle w:val="PL"/>
      </w:pPr>
      <w:r w:rsidRPr="002B2129">
        <w:rPr>
          <w:rFonts w:ascii="Arial" w:hAnsi="Arial" w:cs="Arial"/>
          <w:color w:val="FF0000"/>
          <w:sz w:val="24"/>
          <w:szCs w:val="24"/>
        </w:rPr>
        <w:t>&lt; Unchanged parts are omitted &gt;</w:t>
      </w:r>
    </w:p>
    <w:p w14:paraId="79E4215E" w14:textId="77777777" w:rsidR="006A53F2" w:rsidRPr="00385441" w:rsidRDefault="006A53F2" w:rsidP="002B2129">
      <w:pPr>
        <w:pStyle w:val="PL"/>
      </w:pPr>
    </w:p>
    <w:p w14:paraId="3FE1027E" w14:textId="77777777" w:rsidR="006A53F2" w:rsidRPr="00385441" w:rsidRDefault="006A53F2" w:rsidP="002B2129">
      <w:pPr>
        <w:pStyle w:val="PL"/>
      </w:pPr>
      <w:proofErr w:type="spellStart"/>
      <w:proofErr w:type="gramStart"/>
      <w:r w:rsidRPr="00385441">
        <w:t>ReconfigurationWithSync</w:t>
      </w:r>
      <w:proofErr w:type="spellEnd"/>
      <w:r w:rsidRPr="00385441">
        <w:t xml:space="preserve"> ::=</w:t>
      </w:r>
      <w:proofErr w:type="gramEnd"/>
      <w:r w:rsidRPr="00385441">
        <w:t xml:space="preserve">         </w:t>
      </w:r>
      <w:r w:rsidRPr="00385441">
        <w:rPr>
          <w:color w:val="993366"/>
        </w:rPr>
        <w:t>SEQUENCE</w:t>
      </w:r>
      <w:r w:rsidRPr="00385441">
        <w:t xml:space="preserve"> {</w:t>
      </w:r>
    </w:p>
    <w:p w14:paraId="3629729E" w14:textId="77777777" w:rsidR="006A53F2" w:rsidRPr="00385441" w:rsidRDefault="006A53F2" w:rsidP="002B2129">
      <w:pPr>
        <w:pStyle w:val="PL"/>
      </w:pPr>
      <w:r w:rsidRPr="00385441">
        <w:t xml:space="preserve">    </w:t>
      </w:r>
      <w:proofErr w:type="spellStart"/>
      <w:r w:rsidRPr="00385441">
        <w:t>spCellConfigCommon</w:t>
      </w:r>
      <w:proofErr w:type="spellEnd"/>
      <w:r w:rsidRPr="00385441">
        <w:t xml:space="preserve">                  </w:t>
      </w:r>
      <w:proofErr w:type="spellStart"/>
      <w:r w:rsidRPr="00385441">
        <w:t>ServingCellConfigCommon</w:t>
      </w:r>
      <w:proofErr w:type="spellEnd"/>
      <w:r w:rsidRPr="00385441">
        <w:t xml:space="preserve">                                     </w:t>
      </w:r>
      <w:proofErr w:type="gramStart"/>
      <w:r w:rsidRPr="00385441">
        <w:rPr>
          <w:color w:val="993366"/>
        </w:rPr>
        <w:t>OPTIONAL</w:t>
      </w:r>
      <w:r w:rsidRPr="00385441">
        <w:t xml:space="preserve">,   </w:t>
      </w:r>
      <w:proofErr w:type="gramEnd"/>
      <w:r w:rsidRPr="00385441">
        <w:t>-- Need M</w:t>
      </w:r>
    </w:p>
    <w:p w14:paraId="6F1EDEE1" w14:textId="77777777" w:rsidR="006A53F2" w:rsidRPr="00385441" w:rsidRDefault="006A53F2" w:rsidP="002B2129">
      <w:pPr>
        <w:pStyle w:val="PL"/>
      </w:pPr>
      <w:r w:rsidRPr="00385441">
        <w:t xml:space="preserve">    </w:t>
      </w:r>
      <w:proofErr w:type="spellStart"/>
      <w:r w:rsidRPr="00385441">
        <w:t>newUE</w:t>
      </w:r>
      <w:proofErr w:type="spellEnd"/>
      <w:r w:rsidRPr="00385441">
        <w:t>-Identity                      RNTI-Value,</w:t>
      </w:r>
    </w:p>
    <w:p w14:paraId="0E594285" w14:textId="77777777" w:rsidR="006A53F2" w:rsidRPr="00385441" w:rsidRDefault="006A53F2" w:rsidP="002B2129">
      <w:pPr>
        <w:pStyle w:val="PL"/>
      </w:pPr>
      <w:r w:rsidRPr="00385441">
        <w:t xml:space="preserve">    t304                                </w:t>
      </w:r>
      <w:r w:rsidRPr="00385441">
        <w:rPr>
          <w:color w:val="993366"/>
        </w:rPr>
        <w:t>ENUMERATED</w:t>
      </w:r>
      <w:r w:rsidRPr="00385441">
        <w:t xml:space="preserve"> {ms50, ms100, ms150, ms200, ms500, ms1000, ms2000, ms10000},</w:t>
      </w:r>
    </w:p>
    <w:p w14:paraId="1159A7A2" w14:textId="77777777" w:rsidR="006A53F2" w:rsidRPr="00385441" w:rsidRDefault="006A53F2" w:rsidP="002B2129">
      <w:pPr>
        <w:pStyle w:val="PL"/>
      </w:pPr>
      <w:r w:rsidRPr="00385441">
        <w:t xml:space="preserve">    </w:t>
      </w:r>
      <w:proofErr w:type="spellStart"/>
      <w:r w:rsidRPr="00385441">
        <w:t>rach-ConfigDedicated</w:t>
      </w:r>
      <w:proofErr w:type="spellEnd"/>
      <w:r w:rsidRPr="00385441">
        <w:t xml:space="preserve">                </w:t>
      </w:r>
      <w:r w:rsidRPr="00385441">
        <w:rPr>
          <w:color w:val="993366"/>
        </w:rPr>
        <w:t>CHOICE</w:t>
      </w:r>
      <w:r w:rsidRPr="00385441">
        <w:t xml:space="preserve"> {</w:t>
      </w:r>
    </w:p>
    <w:p w14:paraId="3780B7FC" w14:textId="77777777" w:rsidR="006A53F2" w:rsidRPr="00385441" w:rsidRDefault="006A53F2" w:rsidP="002B2129">
      <w:pPr>
        <w:pStyle w:val="PL"/>
      </w:pPr>
      <w:r w:rsidRPr="00385441">
        <w:t xml:space="preserve">        uplink                              RACH-</w:t>
      </w:r>
      <w:proofErr w:type="spellStart"/>
      <w:r w:rsidRPr="00385441">
        <w:t>ConfigDedicated</w:t>
      </w:r>
      <w:proofErr w:type="spellEnd"/>
      <w:r w:rsidRPr="00385441">
        <w:t>,</w:t>
      </w:r>
    </w:p>
    <w:p w14:paraId="601F18FC" w14:textId="77777777" w:rsidR="006A53F2" w:rsidRPr="00385441" w:rsidRDefault="006A53F2" w:rsidP="002B2129">
      <w:pPr>
        <w:pStyle w:val="PL"/>
      </w:pPr>
      <w:r w:rsidRPr="00385441">
        <w:t xml:space="preserve">        </w:t>
      </w:r>
      <w:proofErr w:type="spellStart"/>
      <w:r w:rsidRPr="00385441">
        <w:t>supplementaryUplink</w:t>
      </w:r>
      <w:proofErr w:type="spellEnd"/>
      <w:r w:rsidRPr="00385441">
        <w:t xml:space="preserve">                 RACH-</w:t>
      </w:r>
      <w:proofErr w:type="spellStart"/>
      <w:r w:rsidRPr="00385441">
        <w:t>ConfigDedicated</w:t>
      </w:r>
      <w:proofErr w:type="spellEnd"/>
    </w:p>
    <w:p w14:paraId="240E5E9B" w14:textId="77777777" w:rsidR="006A53F2" w:rsidRPr="00385441" w:rsidRDefault="006A53F2" w:rsidP="002B2129">
      <w:pPr>
        <w:pStyle w:val="PL"/>
      </w:pPr>
      <w:r w:rsidRPr="00385441">
        <w:t xml:space="preserve">    </w:t>
      </w:r>
      <w:proofErr w:type="gramStart"/>
      <w:r w:rsidRPr="00385441">
        <w:t xml:space="preserve">}   </w:t>
      </w:r>
      <w:proofErr w:type="gramEnd"/>
      <w:r w:rsidRPr="00385441">
        <w:t xml:space="preserve">                                                                                            </w:t>
      </w:r>
      <w:r w:rsidRPr="00385441">
        <w:rPr>
          <w:color w:val="993366"/>
        </w:rPr>
        <w:t>OPTIONAL</w:t>
      </w:r>
      <w:r w:rsidRPr="00385441">
        <w:t>,   -- Need N</w:t>
      </w:r>
    </w:p>
    <w:p w14:paraId="565018BB" w14:textId="77777777" w:rsidR="006A53F2" w:rsidRPr="00385441" w:rsidRDefault="006A53F2" w:rsidP="002B2129">
      <w:pPr>
        <w:pStyle w:val="PL"/>
      </w:pPr>
      <w:r w:rsidRPr="00385441">
        <w:t xml:space="preserve">    ...,</w:t>
      </w:r>
    </w:p>
    <w:p w14:paraId="59D18F28" w14:textId="77777777" w:rsidR="006A53F2" w:rsidRPr="00385441" w:rsidRDefault="006A53F2" w:rsidP="002B2129">
      <w:pPr>
        <w:pStyle w:val="PL"/>
      </w:pPr>
      <w:r w:rsidRPr="00385441">
        <w:t xml:space="preserve">    [[</w:t>
      </w:r>
    </w:p>
    <w:p w14:paraId="576DC779" w14:textId="77777777" w:rsidR="006A53F2" w:rsidRPr="00385441" w:rsidRDefault="006A53F2" w:rsidP="002B2129">
      <w:pPr>
        <w:pStyle w:val="PL"/>
      </w:pPr>
      <w:r w:rsidRPr="00385441">
        <w:t xml:space="preserve">    </w:t>
      </w:r>
      <w:proofErr w:type="spellStart"/>
      <w:r w:rsidRPr="00385441">
        <w:t>smtc</w:t>
      </w:r>
      <w:proofErr w:type="spellEnd"/>
      <w:r w:rsidRPr="00385441">
        <w:t xml:space="preserve">                                SSB-MTC                                                     </w:t>
      </w:r>
      <w:r w:rsidRPr="00385441">
        <w:rPr>
          <w:color w:val="993366"/>
        </w:rPr>
        <w:t>OPTIONAL</w:t>
      </w:r>
      <w:r w:rsidRPr="00385441">
        <w:t xml:space="preserve">    -- Need S</w:t>
      </w:r>
    </w:p>
    <w:p w14:paraId="298A53E9" w14:textId="77777777" w:rsidR="006A53F2" w:rsidRPr="00385441" w:rsidRDefault="006A53F2" w:rsidP="002B2129">
      <w:pPr>
        <w:pStyle w:val="PL"/>
      </w:pPr>
      <w:r w:rsidRPr="00385441">
        <w:t xml:space="preserve">    ]],</w:t>
      </w:r>
    </w:p>
    <w:p w14:paraId="3AC1DB26" w14:textId="77777777" w:rsidR="006A53F2" w:rsidRPr="00385441" w:rsidRDefault="006A53F2" w:rsidP="002B2129">
      <w:pPr>
        <w:pStyle w:val="PL"/>
      </w:pPr>
      <w:r w:rsidRPr="00385441">
        <w:t xml:space="preserve">    [[</w:t>
      </w:r>
    </w:p>
    <w:p w14:paraId="3A0121EA" w14:textId="77777777" w:rsidR="006A53F2" w:rsidRPr="00385441" w:rsidRDefault="006A53F2" w:rsidP="002B2129">
      <w:pPr>
        <w:pStyle w:val="PL"/>
      </w:pPr>
      <w:r w:rsidRPr="00385441">
        <w:t xml:space="preserve">    daps-UplinkPowerConfig-r16      </w:t>
      </w:r>
      <w:proofErr w:type="spellStart"/>
      <w:r w:rsidRPr="00385441">
        <w:t>DAPS-UplinkPowerConfig-r16</w:t>
      </w:r>
      <w:proofErr w:type="spellEnd"/>
      <w:r w:rsidRPr="00385441">
        <w:t xml:space="preserve">                                      </w:t>
      </w:r>
      <w:r w:rsidRPr="00385441">
        <w:rPr>
          <w:color w:val="993366"/>
        </w:rPr>
        <w:t>OPTIONAL</w:t>
      </w:r>
      <w:r w:rsidRPr="00385441">
        <w:t xml:space="preserve">    -- Need N</w:t>
      </w:r>
    </w:p>
    <w:p w14:paraId="587ED111" w14:textId="77777777" w:rsidR="006A53F2" w:rsidRPr="00385441" w:rsidRDefault="006A53F2" w:rsidP="002B2129">
      <w:pPr>
        <w:pStyle w:val="PL"/>
      </w:pPr>
      <w:r w:rsidRPr="00385441">
        <w:t xml:space="preserve">    ]],</w:t>
      </w:r>
    </w:p>
    <w:p w14:paraId="142768D2" w14:textId="77777777" w:rsidR="006A53F2" w:rsidRPr="00385441" w:rsidRDefault="006A53F2" w:rsidP="002B2129">
      <w:pPr>
        <w:pStyle w:val="PL"/>
      </w:pPr>
      <w:r w:rsidRPr="00385441">
        <w:t xml:space="preserve">    [[</w:t>
      </w:r>
    </w:p>
    <w:p w14:paraId="46ED0C7E" w14:textId="77777777" w:rsidR="006A53F2" w:rsidRPr="00385441" w:rsidRDefault="006A53F2" w:rsidP="002B2129">
      <w:pPr>
        <w:pStyle w:val="PL"/>
      </w:pPr>
      <w:r w:rsidRPr="00385441">
        <w:t xml:space="preserve">    sl-PathSwitchConfig-r17         </w:t>
      </w:r>
      <w:proofErr w:type="spellStart"/>
      <w:r w:rsidRPr="00385441">
        <w:t>SL-PathSwitchConfig-r17</w:t>
      </w:r>
      <w:proofErr w:type="spellEnd"/>
      <w:r w:rsidRPr="00385441">
        <w:t xml:space="preserve">                                         </w:t>
      </w:r>
      <w:r w:rsidRPr="00385441">
        <w:rPr>
          <w:color w:val="993366"/>
        </w:rPr>
        <w:t>OPTIONAL</w:t>
      </w:r>
      <w:r w:rsidRPr="00385441">
        <w:t xml:space="preserve">    -- Cond </w:t>
      </w:r>
      <w:proofErr w:type="spellStart"/>
      <w:r w:rsidRPr="00385441">
        <w:t>DirectToIndirect-PathSwitch</w:t>
      </w:r>
      <w:proofErr w:type="spellEnd"/>
    </w:p>
    <w:p w14:paraId="0F050D33" w14:textId="77777777" w:rsidR="006A53F2" w:rsidRPr="00385441" w:rsidRDefault="006A53F2" w:rsidP="002B2129">
      <w:pPr>
        <w:pStyle w:val="PL"/>
      </w:pPr>
      <w:r w:rsidRPr="00385441">
        <w:t xml:space="preserve">    ]],</w:t>
      </w:r>
    </w:p>
    <w:p w14:paraId="4FD825AF" w14:textId="77777777" w:rsidR="006A53F2" w:rsidRPr="00385441" w:rsidRDefault="006A53F2" w:rsidP="002B2129">
      <w:pPr>
        <w:pStyle w:val="PL"/>
      </w:pPr>
      <w:r w:rsidRPr="00385441">
        <w:t xml:space="preserve">    [[</w:t>
      </w:r>
    </w:p>
    <w:p w14:paraId="322A8158" w14:textId="77777777" w:rsidR="006A53F2" w:rsidRPr="00385441" w:rsidRDefault="006A53F2" w:rsidP="002B2129">
      <w:pPr>
        <w:pStyle w:val="PL"/>
      </w:pPr>
      <w:r w:rsidRPr="00385441">
        <w:t xml:space="preserve">    rach-LessHO-r18                 </w:t>
      </w:r>
      <w:proofErr w:type="spellStart"/>
      <w:r w:rsidRPr="00385441">
        <w:t>RACH-LessHO-r18</w:t>
      </w:r>
      <w:proofErr w:type="spellEnd"/>
      <w:r w:rsidRPr="00385441">
        <w:t xml:space="preserve">                                                 </w:t>
      </w:r>
      <w:proofErr w:type="gramStart"/>
      <w:r w:rsidRPr="00385441">
        <w:rPr>
          <w:color w:val="993366"/>
        </w:rPr>
        <w:t>OPTIONAL</w:t>
      </w:r>
      <w:r w:rsidRPr="00385441">
        <w:t xml:space="preserve">,   </w:t>
      </w:r>
      <w:proofErr w:type="gramEnd"/>
      <w:r w:rsidRPr="00385441">
        <w:t>-- Need N</w:t>
      </w:r>
    </w:p>
    <w:p w14:paraId="23B0CD7C" w14:textId="77777777" w:rsidR="006A53F2" w:rsidRPr="00385441" w:rsidRDefault="006A53F2" w:rsidP="002B2129">
      <w:pPr>
        <w:pStyle w:val="PL"/>
      </w:pPr>
      <w:r w:rsidRPr="00385441">
        <w:t xml:space="preserve">    sl-IndirectPathMaintain-r18     </w:t>
      </w:r>
      <w:proofErr w:type="gramStart"/>
      <w:r w:rsidRPr="00385441">
        <w:rPr>
          <w:color w:val="993366"/>
        </w:rPr>
        <w:t>ENUMERATED</w:t>
      </w:r>
      <w:r w:rsidRPr="00385441">
        <w:t>{</w:t>
      </w:r>
      <w:proofErr w:type="gramEnd"/>
      <w:r w:rsidRPr="00385441">
        <w:t xml:space="preserve">true}                                                </w:t>
      </w:r>
      <w:r w:rsidRPr="00385441">
        <w:rPr>
          <w:color w:val="993366"/>
        </w:rPr>
        <w:t>OPTIONAL</w:t>
      </w:r>
      <w:r w:rsidRPr="00385441">
        <w:t xml:space="preserve">     -- Cond MP</w:t>
      </w:r>
    </w:p>
    <w:p w14:paraId="0AA15762" w14:textId="5D5B835F" w:rsidR="0094118C" w:rsidRDefault="0094118C" w:rsidP="002B2129">
      <w:pPr>
        <w:pStyle w:val="PL"/>
        <w:rPr>
          <w:ins w:id="30" w:author="Huawei" w:date="2025-08-06T14:07:00Z"/>
          <w:lang w:val="en-SE"/>
        </w:rPr>
      </w:pPr>
      <w:r>
        <w:rPr>
          <w:lang w:val="en-SE"/>
        </w:rPr>
        <w:t xml:space="preserve">    </w:t>
      </w:r>
      <w:r w:rsidR="00870631">
        <w:rPr>
          <w:lang w:val="en-SE"/>
        </w:rPr>
        <w:t>]]</w:t>
      </w:r>
      <w:ins w:id="31" w:author="Huawei" w:date="2025-08-06T14:07:00Z">
        <w:r>
          <w:rPr>
            <w:lang w:val="en-SE"/>
          </w:rPr>
          <w:t>,</w:t>
        </w:r>
      </w:ins>
    </w:p>
    <w:p w14:paraId="6AA1F7EE" w14:textId="77777777" w:rsidR="0094118C" w:rsidRDefault="0094118C" w:rsidP="002B2129">
      <w:pPr>
        <w:pStyle w:val="PL"/>
        <w:rPr>
          <w:ins w:id="32" w:author="Huawei" w:date="2025-08-06T14:07:00Z"/>
          <w:lang w:val="en-SE"/>
        </w:rPr>
      </w:pPr>
      <w:ins w:id="33" w:author="Huawei" w:date="2025-08-06T14:07:00Z">
        <w:r>
          <w:rPr>
            <w:lang w:val="en-SE"/>
          </w:rPr>
          <w:t xml:space="preserve">    [[</w:t>
        </w:r>
      </w:ins>
    </w:p>
    <w:p w14:paraId="62B1618A" w14:textId="77777777" w:rsidR="0094118C" w:rsidRDefault="0094118C" w:rsidP="002B2129">
      <w:pPr>
        <w:pStyle w:val="PL"/>
        <w:rPr>
          <w:ins w:id="34" w:author="Huawei" w:date="2025-08-06T14:07:00Z"/>
          <w:lang w:val="en-SE"/>
        </w:rPr>
      </w:pPr>
      <w:ins w:id="35" w:author="Huawei" w:date="2025-08-06T14:07:00Z">
        <w:r>
          <w:rPr>
            <w:lang w:val="en-SE"/>
          </w:rPr>
          <w:t xml:space="preserve">    earlyCSI-Acquisition-r19         </w:t>
        </w:r>
        <w:proofErr w:type="spellStart"/>
        <w:r>
          <w:rPr>
            <w:lang w:val="en-SE"/>
          </w:rPr>
          <w:t>EarlyCSI-Acquisition-r19</w:t>
        </w:r>
        <w:proofErr w:type="spellEnd"/>
        <w:r>
          <w:rPr>
            <w:lang w:val="en-SE"/>
          </w:rPr>
          <w:t xml:space="preserve">                                        OPTIONAL    -- Need N</w:t>
        </w:r>
      </w:ins>
    </w:p>
    <w:p w14:paraId="49F7E38B" w14:textId="77777777" w:rsidR="0094118C" w:rsidRPr="00CA5AAB" w:rsidRDefault="0094118C" w:rsidP="002B2129">
      <w:pPr>
        <w:pStyle w:val="PL"/>
        <w:rPr>
          <w:ins w:id="36" w:author="Huawei" w:date="2025-08-06T14:07:00Z"/>
          <w:lang w:val="en-SE"/>
        </w:rPr>
      </w:pPr>
      <w:ins w:id="37" w:author="Huawei" w:date="2025-08-06T14:07:00Z">
        <w:r>
          <w:rPr>
            <w:lang w:val="en-SE"/>
          </w:rPr>
          <w:t xml:space="preserve">    ]]</w:t>
        </w:r>
      </w:ins>
    </w:p>
    <w:p w14:paraId="1424BF09" w14:textId="537ECEF6" w:rsidR="006A53F2" w:rsidRPr="00CA5AAB" w:rsidRDefault="006A53F2" w:rsidP="002B2129">
      <w:pPr>
        <w:pStyle w:val="PL"/>
        <w:rPr>
          <w:lang w:val="en-SE"/>
        </w:rPr>
      </w:pPr>
      <w:bookmarkStart w:id="38" w:name="_Hlk101256006"/>
      <w:r>
        <w:rPr>
          <w:lang w:val="en-SE"/>
        </w:rPr>
        <w:t>}</w:t>
      </w:r>
    </w:p>
    <w:p w14:paraId="5E86C376" w14:textId="2880951D" w:rsidR="00A63857" w:rsidRDefault="00A63857" w:rsidP="002B2129">
      <w:pPr>
        <w:pStyle w:val="PL"/>
        <w:rPr>
          <w:ins w:id="39" w:author="Huawei" w:date="2025-08-14T15:22:00Z"/>
        </w:rPr>
      </w:pPr>
    </w:p>
    <w:p w14:paraId="0CD1AF9D" w14:textId="77777777" w:rsidR="00A63857" w:rsidRDefault="00A63857" w:rsidP="002B2129">
      <w:pPr>
        <w:pStyle w:val="PL"/>
        <w:rPr>
          <w:ins w:id="40" w:author="Huawei" w:date="2025-08-14T15:22:00Z"/>
          <w:lang w:val="en-SE"/>
        </w:rPr>
      </w:pPr>
      <w:ins w:id="41" w:author="Huawei" w:date="2025-08-14T15:22:00Z">
        <w:r>
          <w:rPr>
            <w:lang w:val="en-SE"/>
          </w:rPr>
          <w:t>EarlyCSI-Acquisition-r</w:t>
        </w:r>
        <w:proofErr w:type="gramStart"/>
        <w:r>
          <w:rPr>
            <w:lang w:val="en-SE"/>
          </w:rPr>
          <w:t>19 ::=</w:t>
        </w:r>
        <w:proofErr w:type="gramEnd"/>
        <w:r>
          <w:rPr>
            <w:lang w:val="en-SE"/>
          </w:rPr>
          <w:t xml:space="preserve">       SEQUENCE {</w:t>
        </w:r>
      </w:ins>
    </w:p>
    <w:p w14:paraId="634AD3A7" w14:textId="77777777" w:rsidR="00A63857" w:rsidRDefault="00A63857" w:rsidP="002B2129">
      <w:pPr>
        <w:pStyle w:val="PL"/>
        <w:rPr>
          <w:ins w:id="42" w:author="Huawei" w:date="2025-08-14T15:22:00Z"/>
          <w:lang w:val="en-SE"/>
        </w:rPr>
      </w:pPr>
      <w:ins w:id="43" w:author="Huawei" w:date="2025-08-14T15:22:00Z">
        <w:r>
          <w:rPr>
            <w:lang w:val="en-SE"/>
          </w:rPr>
          <w:t xml:space="preserve">    early-NZP-CSI-RS-Resource-r19</w:t>
        </w:r>
        <w:r>
          <w:rPr>
            <w:lang w:val="en-SE"/>
          </w:rPr>
          <w:tab/>
          <w:t xml:space="preserve">    NZP-CSI-RS-</w:t>
        </w:r>
        <w:proofErr w:type="spellStart"/>
        <w:r>
          <w:rPr>
            <w:lang w:val="en-SE"/>
          </w:rPr>
          <w:t>ResourceId</w:t>
        </w:r>
        <w:proofErr w:type="spellEnd"/>
        <w:r>
          <w:rPr>
            <w:lang w:val="en-SE"/>
          </w:rPr>
          <w:t>,</w:t>
        </w:r>
      </w:ins>
    </w:p>
    <w:p w14:paraId="48A6A1A8" w14:textId="146E0C2B" w:rsidR="00A63857" w:rsidRDefault="00A63857" w:rsidP="002B2129">
      <w:pPr>
        <w:pStyle w:val="PL"/>
        <w:rPr>
          <w:ins w:id="44" w:author="Huawei" w:date="2025-08-14T15:22:00Z"/>
          <w:lang w:val="en-SE"/>
        </w:rPr>
      </w:pPr>
      <w:ins w:id="45" w:author="Huawei" w:date="2025-08-14T15:22:00Z">
        <w:r>
          <w:rPr>
            <w:lang w:val="en-SE"/>
          </w:rPr>
          <w:t xml:space="preserve">    early-CSI-IM-Resource-r19         </w:t>
        </w:r>
      </w:ins>
      <w:ins w:id="46" w:author="Huawei" w:date="2025-08-27T08:59:00Z">
        <w:r w:rsidR="00716BA9">
          <w:rPr>
            <w:lang w:val="en-SE"/>
          </w:rPr>
          <w:t xml:space="preserve"> </w:t>
        </w:r>
      </w:ins>
      <w:ins w:id="47" w:author="Huawei" w:date="2025-08-14T15:22:00Z">
        <w:r>
          <w:rPr>
            <w:lang w:val="en-SE"/>
          </w:rPr>
          <w:t>CSI-IM-</w:t>
        </w:r>
        <w:proofErr w:type="spellStart"/>
        <w:r>
          <w:rPr>
            <w:lang w:val="en-SE"/>
          </w:rPr>
          <w:t>ResourceId</w:t>
        </w:r>
        <w:proofErr w:type="spellEnd"/>
        <w:r>
          <w:rPr>
            <w:lang w:val="en-SE"/>
          </w:rPr>
          <w:t xml:space="preserve">                                          OPTIONAL, -- Need R</w:t>
        </w:r>
      </w:ins>
    </w:p>
    <w:p w14:paraId="3B948AC4" w14:textId="5CD59819" w:rsidR="00A63857" w:rsidRDefault="00A63857" w:rsidP="002B2129">
      <w:pPr>
        <w:pStyle w:val="PL"/>
        <w:rPr>
          <w:ins w:id="48" w:author="Huawei" w:date="2025-08-27T08:58:00Z"/>
          <w:lang w:val="en-SE"/>
        </w:rPr>
      </w:pPr>
      <w:ins w:id="49" w:author="Huawei" w:date="2025-08-14T15:22:00Z">
        <w:r>
          <w:rPr>
            <w:lang w:val="en-SE"/>
          </w:rPr>
          <w:t xml:space="preserve">    reportQuantity-r19                 ENUMERATED {cri-RI-PMI-CQI, spare}</w:t>
        </w:r>
      </w:ins>
      <w:ins w:id="50" w:author="Huawei" w:date="2025-08-27T08:58:00Z">
        <w:r w:rsidR="00716BA9">
          <w:rPr>
            <w:lang w:val="en-SE"/>
          </w:rPr>
          <w:t>,</w:t>
        </w:r>
      </w:ins>
    </w:p>
    <w:p w14:paraId="44A34735" w14:textId="23F3C725" w:rsidR="00716BA9" w:rsidRPr="00716BA9" w:rsidRDefault="00716BA9" w:rsidP="002B2129">
      <w:pPr>
        <w:pStyle w:val="PL"/>
        <w:rPr>
          <w:ins w:id="51" w:author="Huawei" w:date="2025-08-14T15:22:00Z"/>
          <w:lang w:val="en-SE"/>
        </w:rPr>
      </w:pPr>
      <w:ins w:id="52" w:author="Huawei" w:date="2025-08-27T08:58:00Z">
        <w:r>
          <w:rPr>
            <w:lang w:val="en-SE"/>
          </w:rPr>
          <w:t xml:space="preserve"> </w:t>
        </w:r>
      </w:ins>
      <w:ins w:id="53" w:author="Huawei" w:date="2025-08-27T08:59:00Z">
        <w:r>
          <w:rPr>
            <w:lang w:val="en-SE"/>
          </w:rPr>
          <w:t xml:space="preserve">   cqi-Table</w:t>
        </w:r>
      </w:ins>
      <w:ins w:id="54" w:author="Huawei" w:date="2025-08-27T09:00:00Z">
        <w:r w:rsidR="006C7B37">
          <w:rPr>
            <w:lang w:val="en-SE"/>
          </w:rPr>
          <w:t>-r19</w:t>
        </w:r>
      </w:ins>
      <w:ins w:id="55" w:author="Huawei" w:date="2025-08-27T08:59:00Z">
        <w:r>
          <w:rPr>
            <w:lang w:val="en-SE"/>
          </w:rPr>
          <w:tab/>
        </w:r>
        <w:r>
          <w:rPr>
            <w:lang w:val="en-SE"/>
          </w:rPr>
          <w:tab/>
        </w:r>
        <w:r>
          <w:rPr>
            <w:lang w:val="en-SE"/>
          </w:rPr>
          <w:tab/>
        </w:r>
        <w:r>
          <w:rPr>
            <w:lang w:val="en-SE"/>
          </w:rPr>
          <w:tab/>
        </w:r>
        <w:r>
          <w:rPr>
            <w:lang w:val="en-SE"/>
          </w:rPr>
          <w:tab/>
        </w:r>
        <w:r>
          <w:rPr>
            <w:lang w:val="en-SE"/>
          </w:rPr>
          <w:tab/>
        </w:r>
      </w:ins>
      <w:ins w:id="56" w:author="Huawei" w:date="2025-08-27T09:00:00Z">
        <w:r w:rsidR="006C7B37">
          <w:rPr>
            <w:lang w:val="en-SE"/>
          </w:rPr>
          <w:t xml:space="preserve"> </w:t>
        </w:r>
      </w:ins>
      <w:ins w:id="57" w:author="Huawei" w:date="2025-08-27T08:59:00Z">
        <w:r>
          <w:rPr>
            <w:lang w:val="en-SE"/>
          </w:rPr>
          <w:t>ENUMERATED {</w:t>
        </w:r>
        <w:r w:rsidR="006C7B37">
          <w:rPr>
            <w:lang w:val="en-SE"/>
          </w:rPr>
          <w:t xml:space="preserve">table1, table2, </w:t>
        </w:r>
      </w:ins>
      <w:ins w:id="58" w:author="Huawei" w:date="2025-08-27T09:00:00Z">
        <w:r w:rsidR="006C7B37">
          <w:rPr>
            <w:lang w:val="en-SE"/>
          </w:rPr>
          <w:t>table3, table4-r17</w:t>
        </w:r>
      </w:ins>
      <w:ins w:id="59" w:author="Huawei" w:date="2025-08-27T08:59:00Z">
        <w:r>
          <w:rPr>
            <w:lang w:val="en-SE"/>
          </w:rPr>
          <w:t>}</w:t>
        </w:r>
      </w:ins>
    </w:p>
    <w:p w14:paraId="4C9C47C9" w14:textId="77777777" w:rsidR="00A63857" w:rsidRPr="00CA5AAB" w:rsidRDefault="00A63857" w:rsidP="002B2129">
      <w:pPr>
        <w:pStyle w:val="PL"/>
        <w:rPr>
          <w:ins w:id="60" w:author="Huawei" w:date="2025-08-14T15:22:00Z"/>
          <w:lang w:val="en-SE"/>
        </w:rPr>
      </w:pPr>
      <w:ins w:id="61" w:author="Huawei" w:date="2025-08-14T15:22:00Z">
        <w:r>
          <w:rPr>
            <w:lang w:val="en-SE"/>
          </w:rPr>
          <w:t>}</w:t>
        </w:r>
      </w:ins>
    </w:p>
    <w:p w14:paraId="67E535C7" w14:textId="77777777" w:rsidR="00A63857" w:rsidRPr="00385441" w:rsidRDefault="00A63857" w:rsidP="002B2129">
      <w:pPr>
        <w:pStyle w:val="PL"/>
      </w:pPr>
    </w:p>
    <w:p w14:paraId="78EB786B" w14:textId="77777777" w:rsidR="006A53F2" w:rsidRPr="00385441" w:rsidRDefault="006A53F2" w:rsidP="002B2129">
      <w:pPr>
        <w:pStyle w:val="PL"/>
      </w:pPr>
      <w:r w:rsidRPr="00385441">
        <w:t>-- TAG-CELLGROUPCONFIG-STOP</w:t>
      </w:r>
    </w:p>
    <w:p w14:paraId="7C7786FF" w14:textId="77777777" w:rsidR="006A53F2" w:rsidRPr="00385441" w:rsidRDefault="006A53F2" w:rsidP="002B2129">
      <w:pPr>
        <w:pStyle w:val="PL"/>
      </w:pPr>
      <w:r w:rsidRPr="00385441">
        <w:t>-- ASN1STOP</w:t>
      </w:r>
    </w:p>
    <w:bookmarkEnd w:id="38"/>
    <w:p w14:paraId="1082D4A8" w14:textId="77777777" w:rsidR="006A53F2" w:rsidRDefault="006A53F2" w:rsidP="006A53F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1AFB" w:rsidRPr="00EE6E73" w14:paraId="720212EA"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036FC5C0" w14:textId="77777777" w:rsidR="00CA1AFB" w:rsidRPr="00EE6E73" w:rsidRDefault="00CA1AFB" w:rsidP="00AA4CE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A1AFB" w:rsidRPr="00EE6E73" w14:paraId="4C9CD5FF" w14:textId="77777777" w:rsidTr="00AA4CE3">
        <w:tc>
          <w:tcPr>
            <w:tcW w:w="14173" w:type="dxa"/>
            <w:tcBorders>
              <w:top w:val="single" w:sz="4" w:space="0" w:color="auto"/>
              <w:left w:val="single" w:sz="4" w:space="0" w:color="auto"/>
              <w:bottom w:val="single" w:sz="4" w:space="0" w:color="auto"/>
              <w:right w:val="single" w:sz="4" w:space="0" w:color="auto"/>
            </w:tcBorders>
          </w:tcPr>
          <w:p w14:paraId="60154791" w14:textId="7D9D2031" w:rsidR="00B9486E" w:rsidRDefault="00B9486E" w:rsidP="00B9486E">
            <w:pPr>
              <w:pStyle w:val="TAL"/>
              <w:rPr>
                <w:ins w:id="62" w:author="Huawei" w:date="2025-08-14T15:18:00Z"/>
                <w:b/>
                <w:i/>
                <w:szCs w:val="22"/>
                <w:lang w:val="en-SE" w:eastAsia="sv-SE"/>
              </w:rPr>
            </w:pPr>
            <w:proofErr w:type="spellStart"/>
            <w:ins w:id="63" w:author="Huawei" w:date="2025-08-14T15:18:00Z">
              <w:r>
                <w:rPr>
                  <w:b/>
                  <w:i/>
                  <w:szCs w:val="22"/>
                  <w:lang w:val="en-SE" w:eastAsia="sv-SE"/>
                </w:rPr>
                <w:t>earlyCSI</w:t>
              </w:r>
              <w:proofErr w:type="spellEnd"/>
              <w:r>
                <w:rPr>
                  <w:b/>
                  <w:i/>
                  <w:szCs w:val="22"/>
                  <w:lang w:val="en-SE" w:eastAsia="sv-SE"/>
                </w:rPr>
                <w:t>-Acquisition</w:t>
              </w:r>
            </w:ins>
          </w:p>
          <w:p w14:paraId="162961E2" w14:textId="74D1C16F" w:rsidR="00CA1AFB" w:rsidRPr="00393096" w:rsidRDefault="00B9486E" w:rsidP="00DA0DE6">
            <w:pPr>
              <w:pStyle w:val="TAL"/>
              <w:rPr>
                <w:szCs w:val="22"/>
                <w:lang w:val="en-SE" w:eastAsia="sv-SE"/>
              </w:rPr>
            </w:pPr>
            <w:ins w:id="64" w:author="Huawei" w:date="2025-08-14T15:18:00Z">
              <w:r w:rsidRPr="00393096">
                <w:rPr>
                  <w:szCs w:val="22"/>
                  <w:lang w:val="en-SE" w:eastAsia="sv-SE"/>
                </w:rPr>
                <w:t>Indicates the early CSI</w:t>
              </w:r>
              <w:r>
                <w:rPr>
                  <w:szCs w:val="22"/>
                  <w:lang w:val="en-SE" w:eastAsia="sv-SE"/>
                </w:rPr>
                <w:t xml:space="preserve"> acquisition configuration for handover. This field is absent if configured in </w:t>
              </w:r>
              <w:r w:rsidRPr="00393096">
                <w:rPr>
                  <w:i/>
                  <w:szCs w:val="22"/>
                  <w:lang w:val="en-SE" w:eastAsia="sv-SE"/>
                </w:rPr>
                <w:t>LTM-Candidate</w:t>
              </w:r>
              <w:r>
                <w:rPr>
                  <w:szCs w:val="22"/>
                  <w:lang w:val="en-SE" w:eastAsia="sv-SE"/>
                </w:rPr>
                <w:t xml:space="preserve">. If this field is present, </w:t>
              </w:r>
              <w:r>
                <w:rPr>
                  <w:rFonts w:eastAsia="SimSun"/>
                  <w:lang w:val="en-US"/>
                </w:rPr>
                <w:t xml:space="preserve">UE shall transmit the CSI report using the first PUSCH </w:t>
              </w:r>
            </w:ins>
            <w:ins w:id="65" w:author="Huawei" w:date="2025-08-27T07:56:00Z">
              <w:r w:rsidR="00DC1D2B">
                <w:rPr>
                  <w:szCs w:val="22"/>
                  <w:lang w:val="en-SE" w:eastAsia="sv-SE"/>
                </w:rPr>
                <w:t xml:space="preserve">as specified in </w:t>
              </w:r>
              <w:r w:rsidR="00DC1D2B">
                <w:rPr>
                  <w:rFonts w:eastAsia="DengXian"/>
                  <w:bCs/>
                  <w:iCs/>
                  <w:lang w:val="en-SE"/>
                </w:rPr>
                <w:t xml:space="preserve">clause 5.2.X, </w:t>
              </w:r>
              <w:r w:rsidR="00DC1D2B">
                <w:rPr>
                  <w:rFonts w:eastAsia="DengXian"/>
                  <w:bCs/>
                  <w:iCs/>
                </w:rPr>
                <w:t>TS 38.214 [19]</w:t>
              </w:r>
              <w:r w:rsidR="00DC1D2B">
                <w:rPr>
                  <w:rFonts w:eastAsia="DengXian"/>
                  <w:bCs/>
                  <w:iCs/>
                  <w:lang w:val="en-SE"/>
                </w:rPr>
                <w:t>.</w:t>
              </w:r>
            </w:ins>
          </w:p>
        </w:tc>
      </w:tr>
      <w:tr w:rsidR="00CA1AFB" w:rsidRPr="00EE6E73" w14:paraId="511FE890"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37CA68A3" w14:textId="77777777" w:rsidR="00CA1AFB" w:rsidRPr="00EE6E73" w:rsidRDefault="00CA1AFB" w:rsidP="00AA4CE3">
            <w:pPr>
              <w:pStyle w:val="TAL"/>
              <w:rPr>
                <w:b/>
                <w:i/>
                <w:szCs w:val="22"/>
                <w:lang w:eastAsia="sv-SE"/>
              </w:rPr>
            </w:pPr>
            <w:proofErr w:type="spellStart"/>
            <w:r w:rsidRPr="00EE6E73">
              <w:rPr>
                <w:b/>
                <w:i/>
                <w:szCs w:val="22"/>
                <w:lang w:eastAsia="sv-SE"/>
              </w:rPr>
              <w:t>rach-ConfigDedicated</w:t>
            </w:r>
            <w:proofErr w:type="spellEnd"/>
          </w:p>
          <w:p w14:paraId="6B1CF640" w14:textId="77777777" w:rsidR="00CA1AFB" w:rsidRPr="00EE6E73" w:rsidRDefault="00CA1AFB" w:rsidP="00AA4CE3">
            <w:pPr>
              <w:pStyle w:val="TAL"/>
              <w:rPr>
                <w:szCs w:val="22"/>
                <w:lang w:eastAsia="sv-SE"/>
              </w:rPr>
            </w:pPr>
            <w:r w:rsidRPr="00EE6E73">
              <w:rPr>
                <w:szCs w:val="22"/>
                <w:lang w:eastAsia="sv-SE"/>
              </w:rPr>
              <w:t>Random access configuration to be used for the reconfiguration with sync (</w:t>
            </w:r>
            <w:proofErr w:type="gramStart"/>
            <w:r w:rsidRPr="00EE6E73">
              <w:rPr>
                <w:szCs w:val="22"/>
                <w:lang w:eastAsia="sv-SE"/>
              </w:rPr>
              <w:t>e.g.</w:t>
            </w:r>
            <w:proofErr w:type="gramEnd"/>
            <w:r w:rsidRPr="00EE6E73">
              <w:rPr>
                <w:szCs w:val="22"/>
                <w:lang w:eastAsia="sv-SE"/>
              </w:rPr>
              <w:t xml:space="preserve">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A1AFB" w:rsidRPr="00EE6E73" w14:paraId="592C2DE1"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5029CB21" w14:textId="77777777" w:rsidR="00CA1AFB" w:rsidRPr="00EE6E73" w:rsidRDefault="00CA1AFB" w:rsidP="00AA4CE3">
            <w:pPr>
              <w:pStyle w:val="TAL"/>
              <w:rPr>
                <w:b/>
                <w:i/>
                <w:szCs w:val="22"/>
                <w:lang w:eastAsia="sv-SE"/>
              </w:rPr>
            </w:pPr>
            <w:proofErr w:type="spellStart"/>
            <w:r w:rsidRPr="00EE6E73">
              <w:rPr>
                <w:b/>
                <w:i/>
                <w:szCs w:val="22"/>
                <w:lang w:eastAsia="sv-SE"/>
              </w:rPr>
              <w:t>sl-IndirectPathMaintain</w:t>
            </w:r>
            <w:proofErr w:type="spellEnd"/>
          </w:p>
          <w:p w14:paraId="6E62A3A0" w14:textId="77777777" w:rsidR="00CA1AFB" w:rsidRPr="00EE6E73" w:rsidRDefault="00CA1AFB" w:rsidP="00AA4CE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A1AFB" w:rsidRPr="00EE6E73" w14:paraId="3ED82172"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0EE8FB37" w14:textId="77777777" w:rsidR="00CA1AFB" w:rsidRPr="00EE6E73" w:rsidRDefault="00CA1AFB" w:rsidP="00AA4CE3">
            <w:pPr>
              <w:pStyle w:val="TAL"/>
              <w:rPr>
                <w:b/>
                <w:i/>
                <w:szCs w:val="22"/>
                <w:lang w:eastAsia="sv-SE"/>
              </w:rPr>
            </w:pPr>
            <w:proofErr w:type="spellStart"/>
            <w:r w:rsidRPr="00EE6E73">
              <w:rPr>
                <w:b/>
                <w:i/>
                <w:szCs w:val="22"/>
                <w:lang w:eastAsia="sv-SE"/>
              </w:rPr>
              <w:t>smtc</w:t>
            </w:r>
            <w:proofErr w:type="spellEnd"/>
          </w:p>
          <w:p w14:paraId="1AFA24BB" w14:textId="77777777" w:rsidR="00CA1AFB" w:rsidRPr="00EE6E73" w:rsidRDefault="00CA1AFB" w:rsidP="00AA4CE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095FD2CF" w14:textId="77777777" w:rsidR="00CA1AFB" w:rsidRPr="00EE6E73" w:rsidRDefault="00CA1AFB" w:rsidP="00AA4CE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3C26FD81" w14:textId="77777777" w:rsidR="00CA1AFB" w:rsidRPr="00EE6E73" w:rsidRDefault="00CA1AFB" w:rsidP="00AA4CE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0624F9CA" w14:textId="77777777" w:rsidR="006A53F2" w:rsidRDefault="006A53F2" w:rsidP="006A53F2">
      <w:pPr>
        <w:rPr>
          <w:lang w:eastAsia="zh-CN"/>
        </w:rPr>
      </w:pPr>
    </w:p>
    <w:tbl>
      <w:tblPr>
        <w:tblStyle w:val="TableGrid"/>
        <w:tblpPr w:leftFromText="180" w:rightFromText="180" w:vertAnchor="text" w:horzAnchor="margin" w:tblpY="162"/>
        <w:tblW w:w="14173" w:type="dxa"/>
        <w:tblInd w:w="0" w:type="dxa"/>
        <w:tblLook w:val="04A0" w:firstRow="1" w:lastRow="0" w:firstColumn="1" w:lastColumn="0" w:noHBand="0" w:noVBand="1"/>
      </w:tblPr>
      <w:tblGrid>
        <w:gridCol w:w="14173"/>
      </w:tblGrid>
      <w:tr w:rsidR="00A60162" w:rsidRPr="00EE6E73" w14:paraId="343C37A0" w14:textId="77777777" w:rsidTr="008F6965">
        <w:trPr>
          <w:ins w:id="66" w:author="Huawei" w:date="2025-08-06T14:07:00Z"/>
        </w:trPr>
        <w:tc>
          <w:tcPr>
            <w:tcW w:w="14173" w:type="dxa"/>
          </w:tcPr>
          <w:p w14:paraId="377F9321" w14:textId="77777777" w:rsidR="00A60162" w:rsidRPr="006539E2" w:rsidRDefault="00A60162" w:rsidP="008F6965">
            <w:pPr>
              <w:pStyle w:val="TAH"/>
              <w:rPr>
                <w:ins w:id="67" w:author="Huawei" w:date="2025-08-06T14:07:00Z"/>
                <w:lang w:val="en-SE"/>
              </w:rPr>
            </w:pPr>
            <w:proofErr w:type="spellStart"/>
            <w:ins w:id="68" w:author="Huawei" w:date="2025-08-06T14:07:00Z">
              <w:r w:rsidRPr="006539E2">
                <w:rPr>
                  <w:i/>
                  <w:lang w:val="en-SE"/>
                </w:rPr>
                <w:t>EarlyCSI</w:t>
              </w:r>
              <w:proofErr w:type="spellEnd"/>
              <w:r w:rsidRPr="006539E2">
                <w:rPr>
                  <w:i/>
                  <w:lang w:val="en-SE"/>
                </w:rPr>
                <w:t>-Acquisition</w:t>
              </w:r>
              <w:r>
                <w:rPr>
                  <w:lang w:val="en-SE"/>
                </w:rPr>
                <w:t xml:space="preserve"> field descriptions</w:t>
              </w:r>
            </w:ins>
          </w:p>
        </w:tc>
      </w:tr>
      <w:tr w:rsidR="00A60162" w:rsidRPr="00EE6E73" w14:paraId="0ADFE6B9" w14:textId="77777777" w:rsidTr="008F6965">
        <w:trPr>
          <w:ins w:id="69" w:author="Huawei" w:date="2025-08-06T14:07:00Z"/>
        </w:trPr>
        <w:tc>
          <w:tcPr>
            <w:tcW w:w="14173" w:type="dxa"/>
          </w:tcPr>
          <w:p w14:paraId="052EB86A" w14:textId="77777777" w:rsidR="00A60162" w:rsidRPr="006539E2" w:rsidRDefault="00A60162" w:rsidP="008F6965">
            <w:pPr>
              <w:pStyle w:val="TAL"/>
              <w:rPr>
                <w:ins w:id="70" w:author="Huawei" w:date="2025-08-06T14:07:00Z"/>
                <w:rFonts w:eastAsia="Times New Roman" w:cs="Arial"/>
                <w:b/>
                <w:i/>
                <w:sz w:val="16"/>
                <w:lang w:val="en-SE"/>
              </w:rPr>
            </w:pPr>
            <w:ins w:id="71" w:author="Huawei" w:date="2025-08-06T14:07:00Z">
              <w:r w:rsidRPr="006539E2">
                <w:rPr>
                  <w:rFonts w:eastAsia="Times New Roman" w:cs="Arial"/>
                  <w:b/>
                  <w:i/>
                  <w:lang w:val="en-SE"/>
                </w:rPr>
                <w:t>early-NZ</w:t>
              </w:r>
              <w:r>
                <w:rPr>
                  <w:rFonts w:eastAsia="Times New Roman" w:cs="Arial"/>
                  <w:b/>
                  <w:i/>
                  <w:lang w:val="en-SE"/>
                </w:rPr>
                <w:t>P</w:t>
              </w:r>
              <w:r w:rsidRPr="006539E2">
                <w:rPr>
                  <w:rFonts w:eastAsia="Times New Roman" w:cs="Arial"/>
                  <w:b/>
                  <w:i/>
                  <w:lang w:val="en-SE"/>
                </w:rPr>
                <w:t>-CSI-RS-Resource</w:t>
              </w:r>
            </w:ins>
          </w:p>
          <w:p w14:paraId="6C657254" w14:textId="77777777" w:rsidR="00A60162" w:rsidRPr="006539E2" w:rsidRDefault="00A60162" w:rsidP="008F6965">
            <w:pPr>
              <w:pStyle w:val="TAL"/>
              <w:rPr>
                <w:ins w:id="72" w:author="Huawei" w:date="2025-08-06T14:07:00Z"/>
                <w:lang w:val="en-SE"/>
              </w:rPr>
            </w:pPr>
            <w:ins w:id="73" w:author="Huawei" w:date="2025-08-06T14:07:00Z">
              <w:r>
                <w:rPr>
                  <w:lang w:val="en-SE"/>
                </w:rPr>
                <w:t xml:space="preserve">Periodic </w:t>
              </w:r>
              <w:r w:rsidRPr="006539E2">
                <w:rPr>
                  <w:i/>
                  <w:lang w:val="en-SE"/>
                </w:rPr>
                <w:t>NZP-CSI-RS-Resource</w:t>
              </w:r>
              <w:r>
                <w:rPr>
                  <w:lang w:val="en-SE"/>
                </w:rPr>
                <w:t xml:space="preserve"> which can be referred from </w:t>
              </w:r>
              <w:r w:rsidRPr="006539E2">
                <w:rPr>
                  <w:i/>
                  <w:lang w:val="en-SE"/>
                </w:rPr>
                <w:t>NZP-CSI-RS-Resource</w:t>
              </w:r>
              <w:r>
                <w:rPr>
                  <w:lang w:val="en-SE"/>
                </w:rPr>
                <w:t xml:space="preserve"> pool. This is used in early CSI acquisition for handover.</w:t>
              </w:r>
            </w:ins>
          </w:p>
        </w:tc>
      </w:tr>
      <w:tr w:rsidR="00A60162" w:rsidRPr="00EE6E73" w14:paraId="4C5448D5" w14:textId="77777777" w:rsidTr="008F6965">
        <w:trPr>
          <w:ins w:id="74" w:author="Huawei" w:date="2025-08-06T14:07:00Z"/>
        </w:trPr>
        <w:tc>
          <w:tcPr>
            <w:tcW w:w="14173" w:type="dxa"/>
          </w:tcPr>
          <w:p w14:paraId="4AA2F164" w14:textId="77777777" w:rsidR="00A60162" w:rsidRDefault="00A60162" w:rsidP="008F6965">
            <w:pPr>
              <w:pStyle w:val="TAL"/>
              <w:rPr>
                <w:ins w:id="75" w:author="Huawei" w:date="2025-08-06T14:07:00Z"/>
                <w:rFonts w:eastAsia="Times New Roman" w:cs="Arial"/>
                <w:b/>
                <w:i/>
                <w:lang w:val="en-SE"/>
              </w:rPr>
            </w:pPr>
            <w:ins w:id="76" w:author="Huawei" w:date="2025-08-06T14:07:00Z">
              <w:r w:rsidRPr="006539E2">
                <w:rPr>
                  <w:rFonts w:eastAsia="Times New Roman" w:cs="Arial"/>
                  <w:b/>
                  <w:i/>
                  <w:lang w:val="en-SE"/>
                </w:rPr>
                <w:t>early-CSI-IM-Resource</w:t>
              </w:r>
            </w:ins>
          </w:p>
          <w:p w14:paraId="68136D48" w14:textId="77777777" w:rsidR="00A60162" w:rsidRPr="006539E2" w:rsidRDefault="00A60162" w:rsidP="008F6965">
            <w:pPr>
              <w:pStyle w:val="TAL"/>
              <w:rPr>
                <w:ins w:id="77" w:author="Huawei" w:date="2025-08-06T14:07:00Z"/>
                <w:rFonts w:cs="Arial"/>
                <w:lang w:val="en-SE"/>
              </w:rPr>
            </w:pPr>
            <w:ins w:id="78" w:author="Huawei" w:date="2025-08-06T14:07:00Z">
              <w:r w:rsidRPr="006539E2">
                <w:rPr>
                  <w:rFonts w:cs="Arial"/>
                  <w:lang w:val="en-SE"/>
                </w:rPr>
                <w:t>Periodic</w:t>
              </w:r>
              <w:r>
                <w:rPr>
                  <w:rFonts w:cs="Arial"/>
                  <w:lang w:val="en-SE"/>
                </w:rPr>
                <w:t xml:space="preserve"> </w:t>
              </w:r>
              <w:r w:rsidRPr="006539E2">
                <w:rPr>
                  <w:rFonts w:cs="Arial"/>
                  <w:i/>
                  <w:lang w:val="en-SE"/>
                </w:rPr>
                <w:t>CSI-IM-Resource</w:t>
              </w:r>
              <w:r>
                <w:rPr>
                  <w:rFonts w:cs="Arial"/>
                  <w:lang w:val="en-SE"/>
                </w:rPr>
                <w:t xml:space="preserve"> which can be referred from </w:t>
              </w:r>
              <w:r w:rsidRPr="006539E2">
                <w:rPr>
                  <w:rFonts w:cs="Arial"/>
                  <w:i/>
                  <w:lang w:val="en-SE"/>
                </w:rPr>
                <w:t>CSI-IM-Resource</w:t>
              </w:r>
              <w:r>
                <w:rPr>
                  <w:rFonts w:cs="Arial"/>
                  <w:lang w:val="en-SE"/>
                </w:rPr>
                <w:t xml:space="preserve"> pool. This is used in early CSI acquisition for handover.</w:t>
              </w:r>
            </w:ins>
          </w:p>
        </w:tc>
      </w:tr>
      <w:tr w:rsidR="00A60162" w:rsidRPr="00EE6E73" w14:paraId="66C0249E" w14:textId="77777777" w:rsidTr="008F6965">
        <w:trPr>
          <w:trHeight w:val="77"/>
          <w:ins w:id="79" w:author="Huawei" w:date="2025-08-06T14:07:00Z"/>
        </w:trPr>
        <w:tc>
          <w:tcPr>
            <w:tcW w:w="14173" w:type="dxa"/>
          </w:tcPr>
          <w:p w14:paraId="587AFFE0" w14:textId="77777777" w:rsidR="00A60162" w:rsidRDefault="00A60162" w:rsidP="008F6965">
            <w:pPr>
              <w:pStyle w:val="TAL"/>
              <w:rPr>
                <w:ins w:id="80" w:author="Huawei" w:date="2025-08-06T14:07:00Z"/>
                <w:rFonts w:eastAsia="Times New Roman" w:cs="Arial"/>
                <w:b/>
                <w:i/>
                <w:lang w:val="en-SE"/>
              </w:rPr>
            </w:pPr>
            <w:proofErr w:type="spellStart"/>
            <w:ins w:id="81" w:author="Huawei" w:date="2025-08-06T14:07:00Z">
              <w:r w:rsidRPr="006539E2">
                <w:rPr>
                  <w:rFonts w:eastAsia="Times New Roman" w:cs="Arial"/>
                  <w:b/>
                  <w:i/>
                  <w:lang w:val="en-SE"/>
                </w:rPr>
                <w:t>reportQuantity</w:t>
              </w:r>
              <w:proofErr w:type="spellEnd"/>
            </w:ins>
          </w:p>
          <w:p w14:paraId="01B70ED1" w14:textId="24D3142F" w:rsidR="00A60162" w:rsidRPr="006539E2" w:rsidRDefault="00A60162" w:rsidP="008F6965">
            <w:pPr>
              <w:pStyle w:val="TAL"/>
              <w:rPr>
                <w:ins w:id="82" w:author="Huawei" w:date="2025-08-06T14:07:00Z"/>
                <w:rFonts w:cs="Arial"/>
                <w:b/>
              </w:rPr>
            </w:pPr>
            <w:ins w:id="83" w:author="Huawei" w:date="2025-08-06T14:07:00Z">
              <w:r>
                <w:rPr>
                  <w:szCs w:val="22"/>
                  <w:lang w:eastAsia="sv-SE"/>
                </w:rPr>
                <w:t xml:space="preserve">The CSI related quantities </w:t>
              </w:r>
            </w:ins>
            <w:ins w:id="84" w:author="Huawei" w:date="2025-08-27T10:16:00Z">
              <w:r w:rsidR="00C11554">
                <w:rPr>
                  <w:szCs w:val="22"/>
                  <w:lang w:val="en-SE" w:eastAsia="sv-SE"/>
                </w:rPr>
                <w:t xml:space="preserve">for early </w:t>
              </w:r>
            </w:ins>
            <w:ins w:id="85" w:author="Huawei" w:date="2025-08-06T14:07:00Z">
              <w:r>
                <w:rPr>
                  <w:szCs w:val="22"/>
                  <w:lang w:eastAsia="sv-SE"/>
                </w:rPr>
                <w:t>CSI report.</w:t>
              </w:r>
            </w:ins>
          </w:p>
        </w:tc>
      </w:tr>
      <w:tr w:rsidR="006C7B37" w:rsidRPr="00EE6E73" w14:paraId="1DD85C40" w14:textId="77777777" w:rsidTr="008F6965">
        <w:trPr>
          <w:trHeight w:val="77"/>
          <w:ins w:id="86" w:author="Huawei" w:date="2025-08-27T09:01:00Z"/>
        </w:trPr>
        <w:tc>
          <w:tcPr>
            <w:tcW w:w="14173" w:type="dxa"/>
          </w:tcPr>
          <w:p w14:paraId="32EE7E9A" w14:textId="77777777" w:rsidR="006C7B37" w:rsidRDefault="006C7B37" w:rsidP="008F6965">
            <w:pPr>
              <w:pStyle w:val="TAL"/>
              <w:rPr>
                <w:ins w:id="87" w:author="Huawei" w:date="2025-08-27T09:01:00Z"/>
                <w:rFonts w:eastAsia="Times New Roman" w:cs="Arial"/>
                <w:b/>
                <w:i/>
                <w:lang w:val="en-SE"/>
              </w:rPr>
            </w:pPr>
            <w:proofErr w:type="spellStart"/>
            <w:ins w:id="88" w:author="Huawei" w:date="2025-08-27T09:01:00Z">
              <w:r>
                <w:rPr>
                  <w:rFonts w:eastAsia="Times New Roman" w:cs="Arial"/>
                  <w:b/>
                  <w:i/>
                  <w:lang w:val="en-SE"/>
                </w:rPr>
                <w:t>cqi</w:t>
              </w:r>
              <w:proofErr w:type="spellEnd"/>
              <w:r>
                <w:rPr>
                  <w:rFonts w:eastAsia="Times New Roman" w:cs="Arial"/>
                  <w:b/>
                  <w:i/>
                  <w:lang w:val="en-SE"/>
                </w:rPr>
                <w:t>-Table</w:t>
              </w:r>
            </w:ins>
          </w:p>
          <w:p w14:paraId="58CBCF30" w14:textId="5D5738FD" w:rsidR="006C7B37" w:rsidRPr="00774188" w:rsidRDefault="00774188" w:rsidP="008F6965">
            <w:pPr>
              <w:pStyle w:val="TAL"/>
              <w:rPr>
                <w:ins w:id="89" w:author="Huawei" w:date="2025-08-27T09:01:00Z"/>
                <w:rFonts w:eastAsia="Times New Roman" w:cs="Arial"/>
                <w:bCs/>
                <w:iCs/>
                <w:lang w:val="en-SE"/>
                <w:rPrChange w:id="90" w:author="Huawei" w:date="2025-08-27T09:02:00Z">
                  <w:rPr>
                    <w:ins w:id="91" w:author="Huawei" w:date="2025-08-27T09:01:00Z"/>
                    <w:rFonts w:eastAsia="Times New Roman" w:cs="Arial"/>
                    <w:b/>
                    <w:i/>
                    <w:lang w:val="en-SE"/>
                  </w:rPr>
                </w:rPrChange>
              </w:rPr>
            </w:pPr>
            <w:ins w:id="92" w:author="Huawei" w:date="2025-08-27T09:02:00Z">
              <w:r w:rsidRPr="00774188">
                <w:rPr>
                  <w:rFonts w:eastAsia="Times New Roman" w:cs="Arial"/>
                  <w:bCs/>
                  <w:iCs/>
                  <w:lang w:val="en-SE"/>
                  <w:rPrChange w:id="93" w:author="Huawei" w:date="2025-08-27T09:02:00Z">
                    <w:rPr>
                      <w:rFonts w:eastAsia="Times New Roman" w:cs="Arial"/>
                      <w:b/>
                      <w:iCs/>
                      <w:lang w:val="en-SE"/>
                    </w:rPr>
                  </w:rPrChange>
                </w:rPr>
                <w:t>This</w:t>
              </w:r>
              <w:r>
                <w:rPr>
                  <w:rFonts w:eastAsia="Times New Roman" w:cs="Arial"/>
                  <w:bCs/>
                  <w:iCs/>
                  <w:lang w:val="en-SE"/>
                </w:rPr>
                <w:t xml:space="preserve"> field indicates the </w:t>
              </w:r>
              <w:proofErr w:type="spellStart"/>
              <w:r>
                <w:rPr>
                  <w:rFonts w:eastAsia="Times New Roman" w:cs="Arial"/>
                  <w:bCs/>
                  <w:iCs/>
                  <w:lang w:val="en-SE"/>
                </w:rPr>
                <w:t>cqi</w:t>
              </w:r>
              <w:proofErr w:type="spellEnd"/>
              <w:r>
                <w:rPr>
                  <w:rFonts w:eastAsia="Times New Roman" w:cs="Arial"/>
                  <w:bCs/>
                  <w:iCs/>
                  <w:lang w:val="en-SE"/>
                </w:rPr>
                <w:t xml:space="preserve">-Table for </w:t>
              </w:r>
            </w:ins>
            <w:ins w:id="94" w:author="Huawei" w:date="2025-08-27T10:16:00Z">
              <w:r w:rsidR="00C11554">
                <w:rPr>
                  <w:rFonts w:eastAsia="Times New Roman" w:cs="Arial"/>
                  <w:bCs/>
                  <w:iCs/>
                  <w:lang w:val="en-SE"/>
                </w:rPr>
                <w:t xml:space="preserve">early </w:t>
              </w:r>
            </w:ins>
            <w:ins w:id="95" w:author="Huawei" w:date="2025-08-27T09:02:00Z">
              <w:r>
                <w:rPr>
                  <w:rFonts w:eastAsia="Times New Roman" w:cs="Arial"/>
                  <w:bCs/>
                  <w:iCs/>
                  <w:lang w:val="en-SE"/>
                </w:rPr>
                <w:t>C</w:t>
              </w:r>
            </w:ins>
            <w:ins w:id="96" w:author="Huawei" w:date="2025-08-27T09:03:00Z">
              <w:r>
                <w:rPr>
                  <w:rFonts w:eastAsia="Times New Roman" w:cs="Arial"/>
                  <w:bCs/>
                  <w:iCs/>
                  <w:lang w:val="en-SE"/>
                </w:rPr>
                <w:t>SI report.</w:t>
              </w:r>
            </w:ins>
            <w:ins w:id="97" w:author="Huawei" w:date="2025-08-27T09:02:00Z">
              <w:r w:rsidRPr="00774188">
                <w:rPr>
                  <w:rFonts w:eastAsia="Times New Roman" w:cs="Arial"/>
                  <w:bCs/>
                  <w:iCs/>
                  <w:lang w:val="en-SE"/>
                  <w:rPrChange w:id="98" w:author="Huawei" w:date="2025-08-27T09:02:00Z">
                    <w:rPr>
                      <w:rFonts w:eastAsia="Times New Roman" w:cs="Arial"/>
                      <w:b/>
                      <w:iCs/>
                      <w:lang w:val="en-SE"/>
                    </w:rPr>
                  </w:rPrChange>
                </w:rPr>
                <w:t xml:space="preserve"> </w:t>
              </w:r>
            </w:ins>
          </w:p>
        </w:tc>
      </w:tr>
    </w:tbl>
    <w:p w14:paraId="15C6CAD4" w14:textId="77777777" w:rsidR="006A53F2" w:rsidRDefault="006A53F2" w:rsidP="006A53F2">
      <w:pPr>
        <w:rPr>
          <w:lang w:eastAsia="zh-CN"/>
        </w:rPr>
      </w:pPr>
    </w:p>
    <w:p w14:paraId="517F64BF" w14:textId="1F48CE21" w:rsidR="00CE5BE9" w:rsidRDefault="00CE5BE9" w:rsidP="00E50C2C">
      <w:pPr>
        <w:rPr>
          <w:lang w:val="en-US" w:eastAsia="ko-KR"/>
        </w:rPr>
      </w:pPr>
    </w:p>
    <w:p w14:paraId="47187A31" w14:textId="1114781B" w:rsidR="00CE5BE9" w:rsidRDefault="00CE5BE9" w:rsidP="00E50C2C">
      <w:pPr>
        <w:rPr>
          <w:lang w:val="en-US" w:eastAsia="ko-KR"/>
        </w:rPr>
      </w:pPr>
    </w:p>
    <w:p w14:paraId="5950502A" w14:textId="79204979" w:rsidR="00CE5BE9" w:rsidRDefault="00CE5BE9" w:rsidP="00E50C2C">
      <w:pPr>
        <w:rPr>
          <w:lang w:val="en-US" w:eastAsia="ko-KR"/>
        </w:rPr>
      </w:pPr>
    </w:p>
    <w:p w14:paraId="66AFAE93" w14:textId="7CC934E9" w:rsidR="00CE5BE9" w:rsidRDefault="00CE5BE9" w:rsidP="00E50C2C">
      <w:pPr>
        <w:rPr>
          <w:lang w:val="en-US" w:eastAsia="ko-KR"/>
        </w:rPr>
      </w:pPr>
    </w:p>
    <w:p w14:paraId="4DFFC3FB" w14:textId="680E5F67" w:rsidR="00CE5BE9" w:rsidRDefault="00CE5BE9" w:rsidP="00E50C2C">
      <w:pPr>
        <w:rPr>
          <w:lang w:val="en-US" w:eastAsia="ko-KR"/>
        </w:rPr>
      </w:pPr>
    </w:p>
    <w:p w14:paraId="0A6EEFDA" w14:textId="5CF43438" w:rsidR="00CE5BE9" w:rsidRDefault="00CE5BE9" w:rsidP="00E50C2C">
      <w:pPr>
        <w:rPr>
          <w:lang w:val="en-US" w:eastAsia="ko-KR"/>
        </w:rPr>
      </w:pPr>
    </w:p>
    <w:p w14:paraId="1F8420C3" w14:textId="2AE99934" w:rsidR="00CE5BE9" w:rsidRDefault="00CE5BE9" w:rsidP="00E50C2C">
      <w:pPr>
        <w:rPr>
          <w:lang w:val="en-US" w:eastAsia="ko-KR"/>
        </w:rPr>
      </w:pPr>
    </w:p>
    <w:p w14:paraId="5EA73ADA" w14:textId="5089AAAA" w:rsidR="00CE5BE9" w:rsidRDefault="00CE5BE9" w:rsidP="00E50C2C">
      <w:pPr>
        <w:rPr>
          <w:lang w:val="en-US" w:eastAsia="ko-KR"/>
        </w:rPr>
      </w:pPr>
    </w:p>
    <w:p w14:paraId="4C65240F" w14:textId="5F25274B" w:rsidR="00CE5BE9" w:rsidRDefault="00CE5BE9" w:rsidP="00E50C2C">
      <w:pPr>
        <w:rPr>
          <w:lang w:val="en-US" w:eastAsia="ko-KR"/>
        </w:rPr>
      </w:pPr>
    </w:p>
    <w:p w14:paraId="2F614BE7" w14:textId="42A9A6B9" w:rsidR="00CE5BE9" w:rsidRDefault="00CE5BE9" w:rsidP="00E50C2C">
      <w:pPr>
        <w:rPr>
          <w:lang w:val="en-US" w:eastAsia="ko-KR"/>
        </w:rPr>
      </w:pPr>
    </w:p>
    <w:p w14:paraId="016DDDD4" w14:textId="6EE3C097" w:rsidR="00CE5BE9" w:rsidRDefault="00CE5BE9" w:rsidP="00E50C2C">
      <w:pPr>
        <w:rPr>
          <w:lang w:val="en-US" w:eastAsia="ko-KR"/>
        </w:rPr>
      </w:pPr>
    </w:p>
    <w:p w14:paraId="32605200" w14:textId="343693A8" w:rsidR="00CE5BE9" w:rsidRDefault="00CE5BE9" w:rsidP="00E50C2C">
      <w:pPr>
        <w:rPr>
          <w:lang w:val="en-US" w:eastAsia="ko-KR"/>
        </w:rPr>
      </w:pPr>
    </w:p>
    <w:p w14:paraId="21F6EF15" w14:textId="77777777" w:rsidR="00CE5BE9" w:rsidRDefault="00CE5BE9" w:rsidP="00E50C2C">
      <w:pPr>
        <w:rPr>
          <w:rFonts w:eastAsia="MS Mincho"/>
          <w:lang w:eastAsia="ja-JP"/>
        </w:rPr>
        <w:sectPr w:rsidR="00CE5BE9" w:rsidSect="00CE5BE9">
          <w:headerReference w:type="even" r:id="rId17"/>
          <w:headerReference w:type="default" r:id="rId18"/>
          <w:headerReference w:type="first" r:id="rId19"/>
          <w:footnotePr>
            <w:numRestart w:val="eachSect"/>
          </w:footnotePr>
          <w:pgSz w:w="16838" w:h="11906" w:orient="landscape" w:code="9"/>
          <w:pgMar w:top="1134" w:right="1418" w:bottom="1134" w:left="1134" w:header="680" w:footer="567" w:gutter="0"/>
          <w:cols w:space="720"/>
          <w:docGrid w:linePitch="272"/>
        </w:sectPr>
      </w:pPr>
    </w:p>
    <w:p w14:paraId="17647090" w14:textId="033EF984" w:rsidR="00CE5BE9" w:rsidRPr="00E60AC0" w:rsidRDefault="00CE5BE9" w:rsidP="00E50C2C">
      <w:pPr>
        <w:rPr>
          <w:rFonts w:eastAsia="MS Mincho"/>
          <w:lang w:eastAsia="ja-JP"/>
        </w:rPr>
      </w:pPr>
    </w:p>
    <w:p w14:paraId="42D51F4A" w14:textId="144DB2E0" w:rsidR="00E50C2C" w:rsidRPr="000B4C2D" w:rsidRDefault="006A53F2" w:rsidP="00E50C2C">
      <w:pPr>
        <w:pStyle w:val="Note-Boxed"/>
        <w:tabs>
          <w:tab w:val="left" w:pos="2995"/>
          <w:tab w:val="center" w:pos="4819"/>
        </w:tabs>
        <w:adjustRightInd w:val="0"/>
        <w:snapToGrid w:val="0"/>
        <w:spacing w:before="0" w:after="120" w:line="240" w:lineRule="auto"/>
        <w:ind w:left="0" w:firstLine="0"/>
        <w:jc w:val="center"/>
        <w:rPr>
          <w:rFonts w:eastAsia="Malgun Gothic"/>
          <w:bCs w:val="0"/>
          <w:i w:val="0"/>
        </w:rPr>
      </w:pPr>
      <w:r>
        <w:rPr>
          <w:rFonts w:ascii="Times New Roman" w:eastAsia="SimSun" w:hAnsi="Times New Roman" w:cs="Times New Roman"/>
          <w:lang w:val="en-SE" w:eastAsia="zh-CN"/>
        </w:rPr>
        <w:t xml:space="preserve">START </w:t>
      </w:r>
      <w:r w:rsidR="00E50C2C">
        <w:rPr>
          <w:rFonts w:ascii="Times New Roman" w:eastAsia="SimSun" w:hAnsi="Times New Roman" w:cs="Times New Roman"/>
          <w:lang w:val="en-US" w:eastAsia="zh-CN"/>
        </w:rPr>
        <w:t>OF</w:t>
      </w:r>
      <w:r w:rsidR="00E50C2C" w:rsidRPr="001A75A6">
        <w:rPr>
          <w:rFonts w:ascii="Times New Roman" w:hAnsi="Times New Roman" w:cs="Times New Roman"/>
          <w:lang w:val="en-US"/>
        </w:rPr>
        <w:t xml:space="preserve"> </w:t>
      </w:r>
      <w:r>
        <w:rPr>
          <w:rFonts w:ascii="Times New Roman" w:hAnsi="Times New Roman" w:cs="Times New Roman"/>
          <w:lang w:val="en-SE"/>
        </w:rPr>
        <w:t xml:space="preserve">THIRD </w:t>
      </w:r>
      <w:r w:rsidR="00E50C2C" w:rsidRPr="001A75A6">
        <w:rPr>
          <w:rFonts w:ascii="Times New Roman" w:hAnsi="Times New Roman" w:cs="Times New Roman"/>
          <w:lang w:val="en-US"/>
        </w:rPr>
        <w:t>CHAN</w:t>
      </w:r>
      <w:r w:rsidR="00E50C2C">
        <w:rPr>
          <w:rFonts w:ascii="Times New Roman" w:hAnsi="Times New Roman" w:cs="Times New Roman"/>
          <w:lang w:val="en-US"/>
        </w:rPr>
        <w:t>GE</w:t>
      </w:r>
    </w:p>
    <w:p w14:paraId="0A575434" w14:textId="0ABEBBAE" w:rsidR="00E50C2C" w:rsidRDefault="00E50C2C" w:rsidP="00E50C2C">
      <w:pPr>
        <w:rPr>
          <w:lang w:val="en-US" w:eastAsia="ko-KR"/>
        </w:rPr>
      </w:pPr>
    </w:p>
    <w:p w14:paraId="7402FB08" w14:textId="77777777" w:rsidR="003727FB" w:rsidRDefault="003727FB" w:rsidP="003727FB">
      <w:pPr>
        <w:pStyle w:val="Heading3"/>
      </w:pPr>
      <w:r>
        <w:t>6.3.3</w:t>
      </w:r>
      <w:r>
        <w:tab/>
        <w:t>UE capability information elements</w:t>
      </w:r>
    </w:p>
    <w:p w14:paraId="31655E97" w14:textId="77777777" w:rsidR="003727FB" w:rsidRDefault="003727FB" w:rsidP="003727FB">
      <w:pPr>
        <w:rPr>
          <w:rFonts w:eastAsia="SimSun"/>
          <w:lang w:eastAsia="zh-CN"/>
        </w:rPr>
      </w:pPr>
      <w:r>
        <w:rPr>
          <w:rFonts w:eastAsia="SimSun" w:hint="eastAsia"/>
          <w:lang w:eastAsia="zh-CN"/>
        </w:rPr>
        <w:t>…</w:t>
      </w:r>
    </w:p>
    <w:p w14:paraId="18EA83ED" w14:textId="77777777" w:rsidR="003727FB" w:rsidRDefault="003727FB" w:rsidP="003727FB">
      <w:pPr>
        <w:rPr>
          <w:lang w:eastAsia="zh-CN"/>
        </w:rPr>
      </w:pPr>
    </w:p>
    <w:p w14:paraId="77D3CFFE" w14:textId="77777777" w:rsidR="003727FB" w:rsidRDefault="003727FB" w:rsidP="002A7FB8">
      <w:pPr>
        <w:pStyle w:val="Heading4"/>
        <w:rPr>
          <w:lang w:eastAsia="zh-CN"/>
        </w:rPr>
      </w:pPr>
      <w:r>
        <w:rPr>
          <w:lang w:eastAsia="zh-CN"/>
        </w:rPr>
        <w:t>–</w:t>
      </w:r>
      <w:r>
        <w:rPr>
          <w:lang w:eastAsia="zh-CN"/>
        </w:rPr>
        <w:tab/>
      </w:r>
      <w:proofErr w:type="spellStart"/>
      <w:r w:rsidRPr="002A7FB8">
        <w:rPr>
          <w:i/>
          <w:iCs/>
          <w:lang w:eastAsia="zh-CN"/>
        </w:rPr>
        <w:t>MeasAndMobParameters</w:t>
      </w:r>
      <w:proofErr w:type="spellEnd"/>
    </w:p>
    <w:p w14:paraId="13DF4C9F" w14:textId="77777777" w:rsidR="003727FB" w:rsidRDefault="003727FB" w:rsidP="003727FB">
      <w:pPr>
        <w:rPr>
          <w:rFonts w:eastAsia="Malgun Gothic"/>
          <w:lang w:eastAsia="zh-CN"/>
        </w:rPr>
      </w:pPr>
      <w:r>
        <w:rPr>
          <w:rFonts w:eastAsia="Malgun Gothic"/>
          <w:lang w:eastAsia="zh-CN"/>
        </w:rPr>
        <w:t xml:space="preserve">The IE </w:t>
      </w:r>
      <w:proofErr w:type="spellStart"/>
      <w:r>
        <w:rPr>
          <w:rFonts w:eastAsia="Malgun Gothic"/>
          <w:i/>
          <w:lang w:eastAsia="zh-CN"/>
        </w:rPr>
        <w:t>MeasAndMobParameters</w:t>
      </w:r>
      <w:proofErr w:type="spellEnd"/>
      <w:r>
        <w:rPr>
          <w:rFonts w:eastAsia="Malgun Gothic"/>
          <w:lang w:eastAsia="zh-CN"/>
        </w:rPr>
        <w:t xml:space="preserve"> is used to convey UE capabilities related to measurements for radio resource management (RRM), radio link monitoring (RLM) and mobility (</w:t>
      </w:r>
      <w:proofErr w:type="gramStart"/>
      <w:r>
        <w:rPr>
          <w:rFonts w:eastAsia="Malgun Gothic"/>
          <w:lang w:eastAsia="zh-CN"/>
        </w:rPr>
        <w:t>e.g.</w:t>
      </w:r>
      <w:proofErr w:type="gramEnd"/>
      <w:r>
        <w:rPr>
          <w:rFonts w:eastAsia="Malgun Gothic"/>
          <w:lang w:eastAsia="zh-CN"/>
        </w:rPr>
        <w:t xml:space="preserve"> handover).</w:t>
      </w:r>
    </w:p>
    <w:p w14:paraId="788B2149" w14:textId="77777777" w:rsidR="003727FB" w:rsidRDefault="003727FB" w:rsidP="002A7FB8">
      <w:pPr>
        <w:pStyle w:val="TH"/>
        <w:rPr>
          <w:lang w:eastAsia="zh-CN"/>
        </w:rPr>
      </w:pPr>
      <w:proofErr w:type="spellStart"/>
      <w:r>
        <w:rPr>
          <w:i/>
          <w:lang w:eastAsia="zh-CN"/>
        </w:rPr>
        <w:t>MeasAndMobParameters</w:t>
      </w:r>
      <w:proofErr w:type="spellEnd"/>
      <w:r>
        <w:rPr>
          <w:lang w:eastAsia="zh-CN"/>
        </w:rPr>
        <w:t xml:space="preserve"> information element</w:t>
      </w:r>
    </w:p>
    <w:p w14:paraId="0C88F033" w14:textId="77777777" w:rsidR="003727FB" w:rsidRDefault="003727FB" w:rsidP="002B2129">
      <w:pPr>
        <w:pStyle w:val="PL"/>
      </w:pPr>
      <w:r>
        <w:t>-- ASN1START</w:t>
      </w:r>
    </w:p>
    <w:p w14:paraId="7C737F9C" w14:textId="77777777" w:rsidR="003727FB" w:rsidRDefault="003727FB" w:rsidP="002B2129">
      <w:pPr>
        <w:pStyle w:val="PL"/>
      </w:pPr>
      <w:r>
        <w:t>-- TAG-MEASANDMOBPARAMETERS-START</w:t>
      </w:r>
    </w:p>
    <w:p w14:paraId="75F36E84" w14:textId="77777777" w:rsidR="003727FB" w:rsidRDefault="003727FB" w:rsidP="002B2129">
      <w:pPr>
        <w:pStyle w:val="PL"/>
      </w:pPr>
    </w:p>
    <w:p w14:paraId="16E3BF0F" w14:textId="77777777" w:rsidR="003727FB" w:rsidRDefault="003727FB" w:rsidP="002B2129">
      <w:pPr>
        <w:pStyle w:val="PL"/>
      </w:pPr>
      <w:proofErr w:type="spellStart"/>
      <w:proofErr w:type="gramStart"/>
      <w:r>
        <w:t>MeasAndMobParameters</w:t>
      </w:r>
      <w:proofErr w:type="spellEnd"/>
      <w:r>
        <w:t xml:space="preserve"> ::=</w:t>
      </w:r>
      <w:proofErr w:type="gramEnd"/>
      <w:r>
        <w:t xml:space="preserve">                    </w:t>
      </w:r>
      <w:r>
        <w:rPr>
          <w:color w:val="993366"/>
        </w:rPr>
        <w:t>SEQUENCE</w:t>
      </w:r>
      <w:r>
        <w:t xml:space="preserve"> {</w:t>
      </w:r>
    </w:p>
    <w:p w14:paraId="3A2554BA" w14:textId="77777777" w:rsidR="003727FB" w:rsidRDefault="003727FB" w:rsidP="002B2129">
      <w:pPr>
        <w:pStyle w:val="PL"/>
      </w:pPr>
      <w:r>
        <w:t xml:space="preserve">    </w:t>
      </w:r>
      <w:proofErr w:type="spellStart"/>
      <w:r>
        <w:t>measAndMobParametersCommon</w:t>
      </w:r>
      <w:proofErr w:type="spellEnd"/>
      <w:r>
        <w:t xml:space="preserve">              </w:t>
      </w:r>
      <w:proofErr w:type="spellStart"/>
      <w:r>
        <w:t>MeasAndMobParametersCommon</w:t>
      </w:r>
      <w:proofErr w:type="spellEnd"/>
      <w:r>
        <w:t xml:space="preserve">              </w:t>
      </w:r>
      <w:r>
        <w:rPr>
          <w:color w:val="993366"/>
        </w:rPr>
        <w:t>OPTIONAL</w:t>
      </w:r>
      <w:r>
        <w:t>,</w:t>
      </w:r>
    </w:p>
    <w:p w14:paraId="453038D7" w14:textId="77777777" w:rsidR="003727FB" w:rsidRDefault="003727FB" w:rsidP="002B2129">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r>
        <w:t>,</w:t>
      </w:r>
    </w:p>
    <w:p w14:paraId="66015EB4" w14:textId="77777777" w:rsidR="003727FB" w:rsidRDefault="003727FB" w:rsidP="002B2129">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5D9B0DFC" w14:textId="77777777" w:rsidR="003727FB" w:rsidRDefault="003727FB" w:rsidP="002B2129">
      <w:pPr>
        <w:pStyle w:val="PL"/>
      </w:pPr>
      <w:r>
        <w:t>}</w:t>
      </w:r>
    </w:p>
    <w:p w14:paraId="20745A49" w14:textId="77777777" w:rsidR="003727FB" w:rsidRDefault="003727FB" w:rsidP="002B2129">
      <w:pPr>
        <w:pStyle w:val="PL"/>
      </w:pPr>
    </w:p>
    <w:p w14:paraId="2AB85EEA" w14:textId="77777777" w:rsidR="003727FB" w:rsidRDefault="003727FB" w:rsidP="002B2129">
      <w:pPr>
        <w:pStyle w:val="PL"/>
      </w:pPr>
      <w:r>
        <w:t>MeasAndMobParameters-v</w:t>
      </w:r>
      <w:proofErr w:type="gramStart"/>
      <w:r>
        <w:t>1700 ::=</w:t>
      </w:r>
      <w:proofErr w:type="gramEnd"/>
      <w:r>
        <w:t xml:space="preserve">          </w:t>
      </w:r>
      <w:r>
        <w:rPr>
          <w:color w:val="993366"/>
        </w:rPr>
        <w:t>SEQUENCE</w:t>
      </w:r>
      <w:r>
        <w:t xml:space="preserve"> {</w:t>
      </w:r>
    </w:p>
    <w:p w14:paraId="7E1DF9EA" w14:textId="77777777" w:rsidR="003727FB" w:rsidRDefault="003727FB" w:rsidP="002B2129">
      <w:pPr>
        <w:pStyle w:val="PL"/>
      </w:pPr>
      <w:r>
        <w:t xml:space="preserve">    measAndMobParametersFR2-2-r17           </w:t>
      </w:r>
      <w:proofErr w:type="spellStart"/>
      <w:r>
        <w:t>MeasAndMobParametersFR2-2-r17</w:t>
      </w:r>
      <w:proofErr w:type="spellEnd"/>
      <w:r>
        <w:t xml:space="preserve">           </w:t>
      </w:r>
      <w:r>
        <w:rPr>
          <w:color w:val="993366"/>
        </w:rPr>
        <w:t>OPTIONAL</w:t>
      </w:r>
    </w:p>
    <w:p w14:paraId="5F098E13" w14:textId="77777777" w:rsidR="003727FB" w:rsidRDefault="003727FB" w:rsidP="002B2129">
      <w:pPr>
        <w:pStyle w:val="PL"/>
      </w:pPr>
      <w:r>
        <w:t>}</w:t>
      </w:r>
    </w:p>
    <w:p w14:paraId="0C9C69B7" w14:textId="77777777" w:rsidR="003727FB" w:rsidRDefault="003727FB" w:rsidP="002B2129">
      <w:pPr>
        <w:pStyle w:val="PL"/>
      </w:pPr>
    </w:p>
    <w:p w14:paraId="679039CA" w14:textId="77777777" w:rsidR="003727FB" w:rsidRDefault="003727FB" w:rsidP="002B2129">
      <w:pPr>
        <w:pStyle w:val="PL"/>
      </w:pPr>
      <w:proofErr w:type="spellStart"/>
      <w:proofErr w:type="gramStart"/>
      <w:r>
        <w:t>MeasAndMobParametersCommon</w:t>
      </w:r>
      <w:proofErr w:type="spellEnd"/>
      <w:r>
        <w:t xml:space="preserve"> ::=</w:t>
      </w:r>
      <w:proofErr w:type="gramEnd"/>
      <w:r>
        <w:t xml:space="preserve">          </w:t>
      </w:r>
      <w:r>
        <w:rPr>
          <w:color w:val="993366"/>
        </w:rPr>
        <w:t>SEQUENCE</w:t>
      </w:r>
      <w:r>
        <w:t xml:space="preserve"> {</w:t>
      </w:r>
    </w:p>
    <w:p w14:paraId="2305EFF3" w14:textId="77777777" w:rsidR="003727FB" w:rsidRDefault="003727FB" w:rsidP="002B2129">
      <w:pPr>
        <w:pStyle w:val="PL"/>
      </w:pPr>
      <w:r>
        <w:t xml:space="preserve">    </w:t>
      </w:r>
      <w:proofErr w:type="spellStart"/>
      <w:r>
        <w:t>supportedGapPattern</w:t>
      </w:r>
      <w:proofErr w:type="spellEnd"/>
      <w:r>
        <w:t xml:space="preserve">                     </w:t>
      </w:r>
      <w:r>
        <w:rPr>
          <w:color w:val="993366"/>
        </w:rPr>
        <w:t>BIT</w:t>
      </w:r>
      <w:r>
        <w:t xml:space="preserve"> </w:t>
      </w:r>
      <w:r>
        <w:rPr>
          <w:color w:val="993366"/>
        </w:rPr>
        <w:t>STRING</w:t>
      </w:r>
      <w:r>
        <w:t xml:space="preserve"> (</w:t>
      </w:r>
      <w:r>
        <w:rPr>
          <w:color w:val="993366"/>
        </w:rPr>
        <w:t>SIZE</w:t>
      </w:r>
      <w:r>
        <w:t xml:space="preserve"> (22</w:t>
      </w:r>
      <w:proofErr w:type="gramStart"/>
      <w:r>
        <w:t xml:space="preserve">))   </w:t>
      </w:r>
      <w:proofErr w:type="gramEnd"/>
      <w:r>
        <w:t xml:space="preserve">               </w:t>
      </w:r>
      <w:r>
        <w:rPr>
          <w:color w:val="993366"/>
        </w:rPr>
        <w:t>OPTIONAL</w:t>
      </w:r>
      <w:r>
        <w:t>,</w:t>
      </w:r>
    </w:p>
    <w:p w14:paraId="35D2F087" w14:textId="77777777" w:rsidR="003727FB" w:rsidRDefault="003727FB" w:rsidP="002B2129">
      <w:pPr>
        <w:pStyle w:val="PL"/>
      </w:pPr>
      <w:r>
        <w:t xml:space="preserve">    </w:t>
      </w:r>
      <w:proofErr w:type="spellStart"/>
      <w:r>
        <w:t>ssb</w:t>
      </w:r>
      <w:proofErr w:type="spellEnd"/>
      <w:r>
        <w:t xml:space="preserve">-RLM                                 </w:t>
      </w:r>
      <w:r>
        <w:rPr>
          <w:color w:val="993366"/>
        </w:rPr>
        <w:t>ENUMERATED</w:t>
      </w:r>
      <w:r>
        <w:t xml:space="preserve"> {</w:t>
      </w:r>
      <w:proofErr w:type="gramStart"/>
      <w:r>
        <w:t xml:space="preserve">supported}   </w:t>
      </w:r>
      <w:proofErr w:type="gramEnd"/>
      <w:r>
        <w:t xml:space="preserve">               </w:t>
      </w:r>
      <w:r>
        <w:rPr>
          <w:color w:val="993366"/>
        </w:rPr>
        <w:t>OPTIONAL</w:t>
      </w:r>
      <w:r>
        <w:t>,</w:t>
      </w:r>
    </w:p>
    <w:p w14:paraId="78624E2C" w14:textId="77777777" w:rsidR="003727FB" w:rsidRDefault="003727FB" w:rsidP="002B2129">
      <w:pPr>
        <w:pStyle w:val="PL"/>
      </w:pPr>
      <w:r>
        <w:t xml:space="preserve">    </w:t>
      </w:r>
      <w:proofErr w:type="spellStart"/>
      <w:r>
        <w:t>ssb</w:t>
      </w:r>
      <w:proofErr w:type="spellEnd"/>
      <w:r>
        <w:t>-</w:t>
      </w:r>
      <w:proofErr w:type="spellStart"/>
      <w:r>
        <w:t>AndCSI</w:t>
      </w:r>
      <w:proofErr w:type="spellEnd"/>
      <w:r>
        <w:t xml:space="preserve">-RS-RLM                       </w:t>
      </w:r>
      <w:r>
        <w:rPr>
          <w:color w:val="993366"/>
        </w:rPr>
        <w:t>ENUMERATED</w:t>
      </w:r>
      <w:r>
        <w:t xml:space="preserve"> {</w:t>
      </w:r>
      <w:proofErr w:type="gramStart"/>
      <w:r>
        <w:t xml:space="preserve">supported}   </w:t>
      </w:r>
      <w:proofErr w:type="gramEnd"/>
      <w:r>
        <w:t xml:space="preserve">               </w:t>
      </w:r>
      <w:r>
        <w:rPr>
          <w:color w:val="993366"/>
        </w:rPr>
        <w:t>OPTIONAL</w:t>
      </w:r>
      <w:r>
        <w:t>,</w:t>
      </w:r>
    </w:p>
    <w:p w14:paraId="6E5DD3BC" w14:textId="77777777" w:rsidR="003727FB" w:rsidRDefault="003727FB" w:rsidP="002B2129">
      <w:pPr>
        <w:pStyle w:val="PL"/>
      </w:pPr>
      <w:r>
        <w:t xml:space="preserve">    ...,</w:t>
      </w:r>
    </w:p>
    <w:p w14:paraId="2090C6EA" w14:textId="77777777" w:rsidR="003727FB" w:rsidRDefault="003727FB" w:rsidP="002B2129">
      <w:pPr>
        <w:pStyle w:val="PL"/>
      </w:pPr>
      <w:r>
        <w:t xml:space="preserve">    [[</w:t>
      </w:r>
    </w:p>
    <w:p w14:paraId="6D2BBCF9" w14:textId="77777777" w:rsidR="003727FB" w:rsidRDefault="003727FB" w:rsidP="002B2129">
      <w:pPr>
        <w:pStyle w:val="PL"/>
      </w:pPr>
      <w:r>
        <w:t xml:space="preserve">    </w:t>
      </w:r>
      <w:proofErr w:type="spellStart"/>
      <w:r>
        <w:t>eventB-MeasAndReport</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1FD7E9D" w14:textId="77777777" w:rsidR="003727FB" w:rsidRDefault="003727FB" w:rsidP="002B2129">
      <w:pPr>
        <w:pStyle w:val="PL"/>
      </w:pPr>
      <w:r>
        <w:t xml:space="preserve">    </w:t>
      </w:r>
      <w:proofErr w:type="spellStart"/>
      <w:r>
        <w:t>handoverFDD</w:t>
      </w:r>
      <w:proofErr w:type="spellEnd"/>
      <w:r>
        <w:t xml:space="preserve">-TDD                         </w:t>
      </w:r>
      <w:r>
        <w:rPr>
          <w:color w:val="993366"/>
        </w:rPr>
        <w:t>ENUMERATED</w:t>
      </w:r>
      <w:r>
        <w:t xml:space="preserve"> {</w:t>
      </w:r>
      <w:proofErr w:type="gramStart"/>
      <w:r>
        <w:t xml:space="preserve">supported}   </w:t>
      </w:r>
      <w:proofErr w:type="gramEnd"/>
      <w:r>
        <w:t xml:space="preserve">               </w:t>
      </w:r>
      <w:r>
        <w:rPr>
          <w:color w:val="993366"/>
        </w:rPr>
        <w:t>OPTIONAL</w:t>
      </w:r>
      <w:r>
        <w:t>,</w:t>
      </w:r>
    </w:p>
    <w:p w14:paraId="34EF2514" w14:textId="77777777" w:rsidR="003727FB" w:rsidRDefault="003727FB" w:rsidP="002B2129">
      <w:pPr>
        <w:pStyle w:val="PL"/>
      </w:pPr>
      <w:r>
        <w:t xml:space="preserve">    </w:t>
      </w:r>
      <w:proofErr w:type="spellStart"/>
      <w:r>
        <w:t>eutra</w:t>
      </w:r>
      <w:proofErr w:type="spellEnd"/>
      <w:r>
        <w:t xml:space="preserve">-CGI-Reporting                     </w:t>
      </w:r>
      <w:r>
        <w:rPr>
          <w:color w:val="993366"/>
        </w:rPr>
        <w:t>ENUMERATED</w:t>
      </w:r>
      <w:r>
        <w:t xml:space="preserve"> {</w:t>
      </w:r>
      <w:proofErr w:type="gramStart"/>
      <w:r>
        <w:t xml:space="preserve">supported}   </w:t>
      </w:r>
      <w:proofErr w:type="gramEnd"/>
      <w:r>
        <w:t xml:space="preserve">               </w:t>
      </w:r>
      <w:r>
        <w:rPr>
          <w:color w:val="993366"/>
        </w:rPr>
        <w:t>OPTIONAL</w:t>
      </w:r>
      <w:r>
        <w:t>,</w:t>
      </w:r>
    </w:p>
    <w:p w14:paraId="556E3426" w14:textId="77777777" w:rsidR="003727FB" w:rsidRDefault="003727FB" w:rsidP="002B2129">
      <w:pPr>
        <w:pStyle w:val="PL"/>
      </w:pPr>
      <w:r>
        <w:t xml:space="preserve">    nr-CGI-Reporting                        </w:t>
      </w:r>
      <w:r>
        <w:rPr>
          <w:color w:val="993366"/>
        </w:rPr>
        <w:t>ENUMERATED</w:t>
      </w:r>
      <w:r>
        <w:t xml:space="preserve"> {</w:t>
      </w:r>
      <w:proofErr w:type="gramStart"/>
      <w:r>
        <w:t xml:space="preserve">supported}   </w:t>
      </w:r>
      <w:proofErr w:type="gramEnd"/>
      <w:r>
        <w:t xml:space="preserve">               </w:t>
      </w:r>
      <w:r>
        <w:rPr>
          <w:color w:val="993366"/>
        </w:rPr>
        <w:t>OPTIONAL</w:t>
      </w:r>
    </w:p>
    <w:p w14:paraId="7FD3855F" w14:textId="77777777" w:rsidR="003727FB" w:rsidRDefault="003727FB" w:rsidP="002B2129">
      <w:pPr>
        <w:pStyle w:val="PL"/>
      </w:pPr>
      <w:r>
        <w:t xml:space="preserve">    ]],</w:t>
      </w:r>
    </w:p>
    <w:p w14:paraId="70B0791B" w14:textId="77777777" w:rsidR="003727FB" w:rsidRDefault="003727FB" w:rsidP="002B2129">
      <w:pPr>
        <w:pStyle w:val="PL"/>
      </w:pPr>
      <w:r>
        <w:t xml:space="preserve">    [[</w:t>
      </w:r>
    </w:p>
    <w:p w14:paraId="3D22FAB8" w14:textId="77777777" w:rsidR="003727FB" w:rsidRDefault="003727FB" w:rsidP="002B2129">
      <w:pPr>
        <w:pStyle w:val="PL"/>
      </w:pPr>
      <w:r>
        <w:t xml:space="preserve">    </w:t>
      </w:r>
      <w:proofErr w:type="spellStart"/>
      <w:r>
        <w:t>independentGapConfig</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1F92CB4" w14:textId="77777777" w:rsidR="003727FB" w:rsidRDefault="003727FB" w:rsidP="002B2129">
      <w:pPr>
        <w:pStyle w:val="PL"/>
      </w:pPr>
      <w:r>
        <w:t xml:space="preserve">    </w:t>
      </w:r>
      <w:proofErr w:type="spellStart"/>
      <w:r>
        <w:t>periodicEUTRA-MeasAndReport</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F34B049" w14:textId="77777777" w:rsidR="003727FB" w:rsidRDefault="003727FB" w:rsidP="002B2129">
      <w:pPr>
        <w:pStyle w:val="PL"/>
      </w:pPr>
      <w:r>
        <w:t xml:space="preserve">    handoverFR1-FR2                         </w:t>
      </w:r>
      <w:r>
        <w:rPr>
          <w:color w:val="993366"/>
        </w:rPr>
        <w:t>ENUMERATED</w:t>
      </w:r>
      <w:r>
        <w:t xml:space="preserve"> {</w:t>
      </w:r>
      <w:proofErr w:type="gramStart"/>
      <w:r>
        <w:t xml:space="preserve">supported}   </w:t>
      </w:r>
      <w:proofErr w:type="gramEnd"/>
      <w:r>
        <w:t xml:space="preserve">               </w:t>
      </w:r>
      <w:r>
        <w:rPr>
          <w:color w:val="993366"/>
        </w:rPr>
        <w:t>OPTIONAL</w:t>
      </w:r>
      <w:r>
        <w:t>,</w:t>
      </w:r>
    </w:p>
    <w:p w14:paraId="335BB185" w14:textId="77777777" w:rsidR="003727FB" w:rsidRDefault="003727FB" w:rsidP="002B2129">
      <w:pPr>
        <w:pStyle w:val="PL"/>
      </w:pPr>
      <w:r>
        <w:t xml:space="preserve">    </w:t>
      </w:r>
      <w:proofErr w:type="spellStart"/>
      <w:r>
        <w:t>maxNumberCSI</w:t>
      </w:r>
      <w:proofErr w:type="spellEnd"/>
      <w:r>
        <w:t xml:space="preserve">-RS-RRM-RS-SINR             </w:t>
      </w:r>
      <w:r>
        <w:rPr>
          <w:color w:val="993366"/>
        </w:rPr>
        <w:t>ENUMERATED</w:t>
      </w:r>
      <w:r>
        <w:t xml:space="preserve"> {n4, n8, n16, n32, n64, n96} </w:t>
      </w:r>
      <w:r>
        <w:rPr>
          <w:color w:val="993366"/>
        </w:rPr>
        <w:t>OPTIONAL</w:t>
      </w:r>
    </w:p>
    <w:p w14:paraId="5FB6135B" w14:textId="77777777" w:rsidR="003727FB" w:rsidRDefault="003727FB" w:rsidP="002B2129">
      <w:pPr>
        <w:pStyle w:val="PL"/>
      </w:pPr>
      <w:r>
        <w:t xml:space="preserve">    ]],</w:t>
      </w:r>
    </w:p>
    <w:p w14:paraId="6711744E" w14:textId="77777777" w:rsidR="003727FB" w:rsidRDefault="003727FB" w:rsidP="002B2129">
      <w:pPr>
        <w:pStyle w:val="PL"/>
      </w:pPr>
      <w:r>
        <w:t xml:space="preserve">    [[</w:t>
      </w:r>
    </w:p>
    <w:p w14:paraId="23A7C3E8" w14:textId="77777777" w:rsidR="003727FB" w:rsidRDefault="003727FB" w:rsidP="002B2129">
      <w:pPr>
        <w:pStyle w:val="PL"/>
      </w:pPr>
      <w:r>
        <w:t xml:space="preserve">    nr-CGI-Reporting-ENDC                   </w:t>
      </w:r>
      <w:r>
        <w:rPr>
          <w:color w:val="993366"/>
        </w:rPr>
        <w:t>ENUMERATED</w:t>
      </w:r>
      <w:r>
        <w:t xml:space="preserve"> {</w:t>
      </w:r>
      <w:proofErr w:type="gramStart"/>
      <w:r>
        <w:t xml:space="preserve">supported}   </w:t>
      </w:r>
      <w:proofErr w:type="gramEnd"/>
      <w:r>
        <w:t xml:space="preserve">               </w:t>
      </w:r>
      <w:r>
        <w:rPr>
          <w:color w:val="993366"/>
        </w:rPr>
        <w:t>OPTIONAL</w:t>
      </w:r>
    </w:p>
    <w:p w14:paraId="76136083" w14:textId="77777777" w:rsidR="003727FB" w:rsidRDefault="003727FB" w:rsidP="002B2129">
      <w:pPr>
        <w:pStyle w:val="PL"/>
      </w:pPr>
      <w:r>
        <w:t xml:space="preserve">    ]],</w:t>
      </w:r>
    </w:p>
    <w:p w14:paraId="606A7B7F" w14:textId="77777777" w:rsidR="003727FB" w:rsidRDefault="003727FB" w:rsidP="002B2129">
      <w:pPr>
        <w:pStyle w:val="PL"/>
      </w:pPr>
      <w:r>
        <w:t xml:space="preserve">    [[</w:t>
      </w:r>
    </w:p>
    <w:p w14:paraId="7010A55B" w14:textId="77777777" w:rsidR="003727FB" w:rsidRDefault="003727FB" w:rsidP="002B2129">
      <w:pPr>
        <w:pStyle w:val="PL"/>
      </w:pPr>
      <w:r>
        <w:t xml:space="preserve">    </w:t>
      </w:r>
      <w:proofErr w:type="spellStart"/>
      <w:r>
        <w:t>eutra</w:t>
      </w:r>
      <w:proofErr w:type="spellEnd"/>
      <w:r>
        <w:t xml:space="preserve">-CGI-Reporting-NEDC                </w:t>
      </w:r>
      <w:r>
        <w:rPr>
          <w:color w:val="993366"/>
        </w:rPr>
        <w:t>ENUMERATED</w:t>
      </w:r>
      <w:r>
        <w:t xml:space="preserve"> {</w:t>
      </w:r>
      <w:proofErr w:type="gramStart"/>
      <w:r>
        <w:t xml:space="preserve">supported}   </w:t>
      </w:r>
      <w:proofErr w:type="gramEnd"/>
      <w:r>
        <w:t xml:space="preserve">               </w:t>
      </w:r>
      <w:r>
        <w:rPr>
          <w:color w:val="993366"/>
        </w:rPr>
        <w:t>OPTIONAL</w:t>
      </w:r>
      <w:r>
        <w:t>,</w:t>
      </w:r>
    </w:p>
    <w:p w14:paraId="49A47551" w14:textId="77777777" w:rsidR="003727FB" w:rsidRDefault="003727FB" w:rsidP="002B2129">
      <w:pPr>
        <w:pStyle w:val="PL"/>
      </w:pPr>
      <w:r>
        <w:t xml:space="preserve">    </w:t>
      </w:r>
      <w:proofErr w:type="spellStart"/>
      <w:r>
        <w:t>eutra</w:t>
      </w:r>
      <w:proofErr w:type="spellEnd"/>
      <w:r>
        <w:t xml:space="preserve">-CGI-Reporting-NRDC                </w:t>
      </w:r>
      <w:r>
        <w:rPr>
          <w:color w:val="993366"/>
        </w:rPr>
        <w:t>ENUMERATED</w:t>
      </w:r>
      <w:r>
        <w:t xml:space="preserve"> {</w:t>
      </w:r>
      <w:proofErr w:type="gramStart"/>
      <w:r>
        <w:t xml:space="preserve">supported}   </w:t>
      </w:r>
      <w:proofErr w:type="gramEnd"/>
      <w:r>
        <w:t xml:space="preserve">               </w:t>
      </w:r>
      <w:r>
        <w:rPr>
          <w:color w:val="993366"/>
        </w:rPr>
        <w:t>OPTIONAL</w:t>
      </w:r>
      <w:r>
        <w:t>,</w:t>
      </w:r>
    </w:p>
    <w:p w14:paraId="45357593" w14:textId="77777777" w:rsidR="003727FB" w:rsidRDefault="003727FB" w:rsidP="002B2129">
      <w:pPr>
        <w:pStyle w:val="PL"/>
      </w:pPr>
      <w:r>
        <w:t xml:space="preserve">    nr-CGI-Reporting-NEDC                   </w:t>
      </w:r>
      <w:r>
        <w:rPr>
          <w:color w:val="993366"/>
        </w:rPr>
        <w:t>ENUMERATED</w:t>
      </w:r>
      <w:r>
        <w:t xml:space="preserve"> {</w:t>
      </w:r>
      <w:proofErr w:type="gramStart"/>
      <w:r>
        <w:t xml:space="preserve">supported}   </w:t>
      </w:r>
      <w:proofErr w:type="gramEnd"/>
      <w:r>
        <w:t xml:space="preserve">               </w:t>
      </w:r>
      <w:r>
        <w:rPr>
          <w:color w:val="993366"/>
        </w:rPr>
        <w:t>OPTIONAL</w:t>
      </w:r>
      <w:r>
        <w:t>,</w:t>
      </w:r>
    </w:p>
    <w:p w14:paraId="2EEC5761" w14:textId="77777777" w:rsidR="003727FB" w:rsidRDefault="003727FB" w:rsidP="002B2129">
      <w:pPr>
        <w:pStyle w:val="PL"/>
      </w:pPr>
      <w:r>
        <w:t xml:space="preserve">    nr-CGI-Reporting-NRDC                   </w:t>
      </w:r>
      <w:r>
        <w:rPr>
          <w:color w:val="993366"/>
        </w:rPr>
        <w:t>ENUMERATED</w:t>
      </w:r>
      <w:r>
        <w:t xml:space="preserve"> {</w:t>
      </w:r>
      <w:proofErr w:type="gramStart"/>
      <w:r>
        <w:t xml:space="preserve">supported}   </w:t>
      </w:r>
      <w:proofErr w:type="gramEnd"/>
      <w:r>
        <w:t xml:space="preserve">               </w:t>
      </w:r>
      <w:r>
        <w:rPr>
          <w:color w:val="993366"/>
        </w:rPr>
        <w:t>OPTIONAL</w:t>
      </w:r>
    </w:p>
    <w:p w14:paraId="3BE0E8F3" w14:textId="77777777" w:rsidR="003727FB" w:rsidRDefault="003727FB" w:rsidP="002B2129">
      <w:pPr>
        <w:pStyle w:val="PL"/>
      </w:pPr>
      <w:r>
        <w:t xml:space="preserve">    ]],</w:t>
      </w:r>
    </w:p>
    <w:p w14:paraId="3E557B68" w14:textId="77777777" w:rsidR="003727FB" w:rsidRDefault="003727FB" w:rsidP="002B2129">
      <w:pPr>
        <w:pStyle w:val="PL"/>
      </w:pPr>
      <w:r>
        <w:t xml:space="preserve">    [[</w:t>
      </w:r>
    </w:p>
    <w:p w14:paraId="706C2968" w14:textId="77777777" w:rsidR="003727FB" w:rsidRDefault="003727FB" w:rsidP="002B2129">
      <w:pPr>
        <w:pStyle w:val="PL"/>
      </w:pPr>
      <w:r>
        <w:t xml:space="preserve">    reportAddNeighMeasForPeriodic-r16       </w:t>
      </w:r>
      <w:r>
        <w:rPr>
          <w:color w:val="993366"/>
        </w:rPr>
        <w:t>ENUMERATED</w:t>
      </w:r>
      <w:r>
        <w:t xml:space="preserve"> {</w:t>
      </w:r>
      <w:proofErr w:type="gramStart"/>
      <w:r>
        <w:t xml:space="preserve">supported}   </w:t>
      </w:r>
      <w:proofErr w:type="gramEnd"/>
      <w:r>
        <w:t xml:space="preserve">               </w:t>
      </w:r>
      <w:r>
        <w:rPr>
          <w:color w:val="993366"/>
        </w:rPr>
        <w:t>OPTIONAL</w:t>
      </w:r>
      <w:r>
        <w:t>,</w:t>
      </w:r>
    </w:p>
    <w:p w14:paraId="007D78D1" w14:textId="77777777" w:rsidR="003727FB" w:rsidRDefault="003727FB" w:rsidP="002B2129">
      <w:pPr>
        <w:pStyle w:val="PL"/>
      </w:pPr>
      <w:r>
        <w:t xml:space="preserve">    condHandoverParametersCommon-r16        </w:t>
      </w:r>
      <w:r>
        <w:rPr>
          <w:color w:val="993366"/>
        </w:rPr>
        <w:t>SEQUENCE</w:t>
      </w:r>
      <w:r>
        <w:t xml:space="preserve"> {</w:t>
      </w:r>
    </w:p>
    <w:p w14:paraId="68908B1E" w14:textId="77777777" w:rsidR="003727FB" w:rsidRDefault="003727FB" w:rsidP="002B2129">
      <w:pPr>
        <w:pStyle w:val="PL"/>
      </w:pPr>
      <w:r>
        <w:t xml:space="preserve">       condHandoverFDD-TDD-r16                  </w:t>
      </w:r>
      <w:r>
        <w:rPr>
          <w:color w:val="993366"/>
        </w:rPr>
        <w:t>ENUMERATED</w:t>
      </w:r>
      <w:r>
        <w:t xml:space="preserve"> {</w:t>
      </w:r>
      <w:proofErr w:type="gramStart"/>
      <w:r>
        <w:t xml:space="preserve">supported}   </w:t>
      </w:r>
      <w:proofErr w:type="gramEnd"/>
      <w:r>
        <w:t xml:space="preserve">           </w:t>
      </w:r>
      <w:r>
        <w:rPr>
          <w:color w:val="993366"/>
        </w:rPr>
        <w:t>OPTIONAL</w:t>
      </w:r>
      <w:r>
        <w:t>,</w:t>
      </w:r>
    </w:p>
    <w:p w14:paraId="0C35E9A6" w14:textId="77777777" w:rsidR="003727FB" w:rsidRDefault="003727FB" w:rsidP="002B2129">
      <w:pPr>
        <w:pStyle w:val="PL"/>
      </w:pPr>
      <w:r>
        <w:t xml:space="preserve">       condHandoverFR1-FR2-r16                  </w:t>
      </w:r>
      <w:r>
        <w:rPr>
          <w:color w:val="993366"/>
        </w:rPr>
        <w:t>ENUMERATED</w:t>
      </w:r>
      <w:r>
        <w:t xml:space="preserve"> {</w:t>
      </w:r>
      <w:proofErr w:type="gramStart"/>
      <w:r>
        <w:t xml:space="preserve">supported}   </w:t>
      </w:r>
      <w:proofErr w:type="gramEnd"/>
      <w:r>
        <w:t xml:space="preserve">           </w:t>
      </w:r>
      <w:r>
        <w:rPr>
          <w:color w:val="993366"/>
        </w:rPr>
        <w:t>OPTIONAL</w:t>
      </w:r>
    </w:p>
    <w:p w14:paraId="0B514BE4" w14:textId="77777777" w:rsidR="003727FB" w:rsidRDefault="003727FB" w:rsidP="002B2129">
      <w:pPr>
        <w:pStyle w:val="PL"/>
      </w:pPr>
      <w:r>
        <w:t xml:space="preserve">    </w:t>
      </w:r>
      <w:proofErr w:type="gramStart"/>
      <w:r>
        <w:t xml:space="preserve">}   </w:t>
      </w:r>
      <w:proofErr w:type="gramEnd"/>
      <w:r>
        <w:t xml:space="preserve">                                                                            </w:t>
      </w:r>
      <w:r>
        <w:rPr>
          <w:color w:val="993366"/>
        </w:rPr>
        <w:t>OPTIONAL</w:t>
      </w:r>
      <w:r>
        <w:t>,</w:t>
      </w:r>
    </w:p>
    <w:p w14:paraId="48D9215A" w14:textId="77777777" w:rsidR="003727FB" w:rsidRDefault="003727FB" w:rsidP="002B2129">
      <w:pPr>
        <w:pStyle w:val="PL"/>
      </w:pPr>
      <w:r>
        <w:t xml:space="preserve">    nr-NeedForGap-Reporting-r16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4CE14406" w14:textId="77777777" w:rsidR="003727FB" w:rsidRDefault="003727FB" w:rsidP="002B2129">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78FB7B35" w14:textId="77777777" w:rsidR="003727FB" w:rsidRDefault="003727FB" w:rsidP="002B2129">
      <w:pPr>
        <w:pStyle w:val="PL"/>
      </w:pPr>
      <w:r>
        <w:t xml:space="preserve">    supportedGapPattern-NRonly-NEDC-r16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62B2A912" w14:textId="77777777" w:rsidR="003727FB" w:rsidRDefault="003727FB" w:rsidP="002B2129">
      <w:pPr>
        <w:pStyle w:val="PL"/>
      </w:pPr>
      <w:r>
        <w:t xml:space="preserve">    maxNumberCLI-RSSI-r16                   </w:t>
      </w:r>
      <w:r>
        <w:rPr>
          <w:color w:val="993366"/>
        </w:rPr>
        <w:t>ENUMERATED</w:t>
      </w:r>
      <w:r>
        <w:t xml:space="preserve"> {n8, n16, n32, n64}          </w:t>
      </w:r>
      <w:r>
        <w:rPr>
          <w:color w:val="993366"/>
        </w:rPr>
        <w:t>OPTIONAL</w:t>
      </w:r>
      <w:r>
        <w:t>,</w:t>
      </w:r>
    </w:p>
    <w:p w14:paraId="7B0D0B73" w14:textId="77777777" w:rsidR="003727FB" w:rsidRDefault="003727FB" w:rsidP="002B2129">
      <w:pPr>
        <w:pStyle w:val="PL"/>
      </w:pPr>
      <w:r>
        <w:t xml:space="preserve">    maxNumberCLI-SRS-RSRP-r16               </w:t>
      </w:r>
      <w:r>
        <w:rPr>
          <w:color w:val="993366"/>
        </w:rPr>
        <w:t>ENUMERATED</w:t>
      </w:r>
      <w:r>
        <w:t xml:space="preserve"> {n4, n8, n16, n32}           </w:t>
      </w:r>
      <w:r>
        <w:rPr>
          <w:color w:val="993366"/>
        </w:rPr>
        <w:t>OPTIONAL</w:t>
      </w:r>
      <w:r>
        <w:t>,</w:t>
      </w:r>
    </w:p>
    <w:p w14:paraId="3E7D3AE8" w14:textId="77777777" w:rsidR="003727FB" w:rsidRDefault="003727FB" w:rsidP="002B2129">
      <w:pPr>
        <w:pStyle w:val="PL"/>
      </w:pPr>
      <w:r>
        <w:t xml:space="preserve">    maxNumberPerSlotCLI-SRS-RSRP-r16        </w:t>
      </w:r>
      <w:r>
        <w:rPr>
          <w:color w:val="993366"/>
        </w:rPr>
        <w:t>ENUMERATED</w:t>
      </w:r>
      <w:r>
        <w:t xml:space="preserve"> {n2, n4, n8}                 </w:t>
      </w:r>
      <w:r>
        <w:rPr>
          <w:color w:val="993366"/>
        </w:rPr>
        <w:t>OPTIONAL</w:t>
      </w:r>
      <w:r>
        <w:t>,</w:t>
      </w:r>
    </w:p>
    <w:p w14:paraId="6549A122" w14:textId="77777777" w:rsidR="003727FB" w:rsidRDefault="003727FB" w:rsidP="002B2129">
      <w:pPr>
        <w:pStyle w:val="PL"/>
      </w:pPr>
      <w:r>
        <w:t xml:space="preserve">    mfbi-IAB-r16                            </w:t>
      </w:r>
      <w:r>
        <w:rPr>
          <w:color w:val="993366"/>
        </w:rPr>
        <w:t>ENUMERATED</w:t>
      </w:r>
      <w:r>
        <w:t xml:space="preserve"> {</w:t>
      </w:r>
      <w:proofErr w:type="gramStart"/>
      <w:r>
        <w:t xml:space="preserve">supported}   </w:t>
      </w:r>
      <w:proofErr w:type="gramEnd"/>
      <w:r>
        <w:t xml:space="preserve">               </w:t>
      </w:r>
      <w:r>
        <w:rPr>
          <w:color w:val="993366"/>
        </w:rPr>
        <w:t>OPTIONAL</w:t>
      </w:r>
      <w:r>
        <w:t>,</w:t>
      </w:r>
    </w:p>
    <w:p w14:paraId="54B780CC" w14:textId="77777777" w:rsidR="003727FB" w:rsidRDefault="003727FB" w:rsidP="002B2129">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1ED4FE15" w14:textId="77777777" w:rsidR="003727FB" w:rsidRDefault="003727FB" w:rsidP="002B2129">
      <w:pPr>
        <w:pStyle w:val="PL"/>
      </w:pPr>
      <w:r>
        <w:t xml:space="preserve">    nr-CGI-Reporting-NPN-r16                </w:t>
      </w:r>
      <w:r>
        <w:rPr>
          <w:color w:val="993366"/>
        </w:rPr>
        <w:t>ENUMERATED</w:t>
      </w:r>
      <w:r>
        <w:t xml:space="preserve"> {</w:t>
      </w:r>
      <w:proofErr w:type="gramStart"/>
      <w:r>
        <w:t xml:space="preserve">supported}   </w:t>
      </w:r>
      <w:proofErr w:type="gramEnd"/>
      <w:r>
        <w:t xml:space="preserve">               </w:t>
      </w:r>
      <w:r>
        <w:rPr>
          <w:color w:val="993366"/>
        </w:rPr>
        <w:t>OPTIONAL</w:t>
      </w:r>
      <w:r>
        <w:t>,</w:t>
      </w:r>
    </w:p>
    <w:p w14:paraId="6C243BA6" w14:textId="77777777" w:rsidR="003727FB" w:rsidRDefault="003727FB" w:rsidP="002B2129">
      <w:pPr>
        <w:pStyle w:val="PL"/>
      </w:pPr>
      <w:r>
        <w:t xml:space="preserve">    idleInactiveEUTRA-MeasReport-r16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45114F35" w14:textId="77777777" w:rsidR="003727FB" w:rsidRDefault="003727FB" w:rsidP="002B2129">
      <w:pPr>
        <w:pStyle w:val="PL"/>
      </w:pPr>
      <w:r>
        <w:lastRenderedPageBreak/>
        <w:t xml:space="preserve">    idleInactive-ValidityArea-r16           </w:t>
      </w:r>
      <w:r>
        <w:rPr>
          <w:color w:val="993366"/>
        </w:rPr>
        <w:t>ENUMERATED</w:t>
      </w:r>
      <w:r>
        <w:t xml:space="preserve"> {</w:t>
      </w:r>
      <w:proofErr w:type="gramStart"/>
      <w:r>
        <w:t xml:space="preserve">supported}   </w:t>
      </w:r>
      <w:proofErr w:type="gramEnd"/>
      <w:r>
        <w:t xml:space="preserve">               </w:t>
      </w:r>
      <w:r>
        <w:rPr>
          <w:color w:val="993366"/>
        </w:rPr>
        <w:t>OPTIONAL</w:t>
      </w:r>
      <w:r>
        <w:t>,</w:t>
      </w:r>
    </w:p>
    <w:p w14:paraId="4418807E" w14:textId="77777777" w:rsidR="003727FB" w:rsidRDefault="003727FB" w:rsidP="002B2129">
      <w:pPr>
        <w:pStyle w:val="PL"/>
      </w:pPr>
      <w:r>
        <w:t xml:space="preserve">    eutra-AutonomousGaps-r16                </w:t>
      </w:r>
      <w:r>
        <w:rPr>
          <w:color w:val="993366"/>
        </w:rPr>
        <w:t>ENUMERATED</w:t>
      </w:r>
      <w:r>
        <w:t xml:space="preserve"> {</w:t>
      </w:r>
      <w:proofErr w:type="gramStart"/>
      <w:r>
        <w:t xml:space="preserve">supported}   </w:t>
      </w:r>
      <w:proofErr w:type="gramEnd"/>
      <w:r>
        <w:t xml:space="preserve">               </w:t>
      </w:r>
      <w:r>
        <w:rPr>
          <w:color w:val="993366"/>
        </w:rPr>
        <w:t>OPTIONAL</w:t>
      </w:r>
      <w:r>
        <w:t>,</w:t>
      </w:r>
    </w:p>
    <w:p w14:paraId="7B062C40" w14:textId="77777777" w:rsidR="003727FB" w:rsidRDefault="003727FB" w:rsidP="002B2129">
      <w:pPr>
        <w:pStyle w:val="PL"/>
      </w:pPr>
      <w:r>
        <w:t xml:space="preserve">    eutra-AutonomousGaps-NEDC-r16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36DC8238" w14:textId="77777777" w:rsidR="003727FB" w:rsidRDefault="003727FB" w:rsidP="002B2129">
      <w:pPr>
        <w:pStyle w:val="PL"/>
      </w:pPr>
      <w:r>
        <w:t xml:space="preserve">    eutra-AutonomousGaps-NRDC-r16           </w:t>
      </w:r>
      <w:r>
        <w:rPr>
          <w:color w:val="993366"/>
        </w:rPr>
        <w:t>ENUMERATED</w:t>
      </w:r>
      <w:r>
        <w:t xml:space="preserve"> {</w:t>
      </w:r>
      <w:proofErr w:type="gramStart"/>
      <w:r>
        <w:t xml:space="preserve">supported}   </w:t>
      </w:r>
      <w:proofErr w:type="gramEnd"/>
      <w:r>
        <w:t xml:space="preserve">               </w:t>
      </w:r>
      <w:r>
        <w:rPr>
          <w:color w:val="993366"/>
        </w:rPr>
        <w:t>OPTIONAL</w:t>
      </w:r>
      <w:r>
        <w:t>,</w:t>
      </w:r>
    </w:p>
    <w:p w14:paraId="447C78A2" w14:textId="77777777" w:rsidR="003727FB" w:rsidRDefault="003727FB" w:rsidP="002B2129">
      <w:pPr>
        <w:pStyle w:val="PL"/>
      </w:pPr>
      <w:r>
        <w:t xml:space="preserve">    pcellT312-r16                           </w:t>
      </w:r>
      <w:r>
        <w:rPr>
          <w:color w:val="993366"/>
        </w:rPr>
        <w:t>ENUMERATED</w:t>
      </w:r>
      <w:r>
        <w:t xml:space="preserve"> {</w:t>
      </w:r>
      <w:proofErr w:type="gramStart"/>
      <w:r>
        <w:t xml:space="preserve">supported}   </w:t>
      </w:r>
      <w:proofErr w:type="gramEnd"/>
      <w:r>
        <w:t xml:space="preserve">               </w:t>
      </w:r>
      <w:r>
        <w:rPr>
          <w:color w:val="993366"/>
        </w:rPr>
        <w:t>OPTIONAL</w:t>
      </w:r>
      <w:r>
        <w:t>,</w:t>
      </w:r>
    </w:p>
    <w:p w14:paraId="762CB3F8" w14:textId="77777777" w:rsidR="003727FB" w:rsidRDefault="003727FB" w:rsidP="002B2129">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p>
    <w:p w14:paraId="2C01181F" w14:textId="77777777" w:rsidR="003727FB" w:rsidRDefault="003727FB" w:rsidP="002B2129">
      <w:pPr>
        <w:pStyle w:val="PL"/>
      </w:pPr>
      <w:r>
        <w:t xml:space="preserve">    ]],</w:t>
      </w:r>
    </w:p>
    <w:p w14:paraId="41072DCF" w14:textId="77777777" w:rsidR="003727FB" w:rsidRDefault="003727FB" w:rsidP="002B2129">
      <w:pPr>
        <w:pStyle w:val="PL"/>
      </w:pPr>
      <w:r>
        <w:t xml:space="preserve">    [[</w:t>
      </w:r>
    </w:p>
    <w:p w14:paraId="4B754227" w14:textId="77777777" w:rsidR="003727FB" w:rsidRDefault="003727FB" w:rsidP="002B2129">
      <w:pPr>
        <w:pStyle w:val="PL"/>
      </w:pPr>
      <w:r>
        <w:t xml:space="preserve">    -- R4 19-2 Concurrent measurement gaps</w:t>
      </w:r>
    </w:p>
    <w:p w14:paraId="6C77B7D8" w14:textId="77777777" w:rsidR="003727FB" w:rsidRDefault="003727FB" w:rsidP="002B2129">
      <w:pPr>
        <w:pStyle w:val="PL"/>
      </w:pPr>
      <w:r>
        <w:t xml:space="preserve">    concurrentMeasGap-r17                   </w:t>
      </w:r>
      <w:r>
        <w:rPr>
          <w:color w:val="993366"/>
        </w:rPr>
        <w:t>CHOICE</w:t>
      </w:r>
      <w:r>
        <w:t xml:space="preserve"> {</w:t>
      </w:r>
    </w:p>
    <w:p w14:paraId="47D4C5F7" w14:textId="77777777" w:rsidR="003727FB" w:rsidRDefault="003727FB" w:rsidP="002B2129">
      <w:pPr>
        <w:pStyle w:val="PL"/>
      </w:pPr>
      <w:r>
        <w:t xml:space="preserve">        concurrentPerUE-OnlyMeasGap-r17         </w:t>
      </w:r>
      <w:r>
        <w:rPr>
          <w:color w:val="993366"/>
        </w:rPr>
        <w:t>ENUMERATED</w:t>
      </w:r>
      <w:r>
        <w:t xml:space="preserve"> {supported},</w:t>
      </w:r>
    </w:p>
    <w:p w14:paraId="48BB6F2B" w14:textId="77777777" w:rsidR="003727FB" w:rsidRDefault="003727FB" w:rsidP="002B2129">
      <w:pPr>
        <w:pStyle w:val="PL"/>
      </w:pPr>
      <w:r>
        <w:t xml:space="preserve">        concurrentPerUE-PerFRCombMeasGap-r17    </w:t>
      </w:r>
      <w:r>
        <w:rPr>
          <w:color w:val="993366"/>
        </w:rPr>
        <w:t>ENUMERATED</w:t>
      </w:r>
      <w:r>
        <w:t xml:space="preserve"> {supported}</w:t>
      </w:r>
    </w:p>
    <w:p w14:paraId="59A4A7AD" w14:textId="77777777" w:rsidR="003727FB" w:rsidRDefault="003727FB" w:rsidP="002B2129">
      <w:pPr>
        <w:pStyle w:val="PL"/>
      </w:pPr>
      <w:r>
        <w:t xml:space="preserve">    </w:t>
      </w:r>
      <w:proofErr w:type="gramStart"/>
      <w:r>
        <w:t xml:space="preserve">}   </w:t>
      </w:r>
      <w:proofErr w:type="gramEnd"/>
      <w:r>
        <w:t xml:space="preserve">                                                                            </w:t>
      </w:r>
      <w:r>
        <w:rPr>
          <w:color w:val="993366"/>
        </w:rPr>
        <w:t>OPTIONAL</w:t>
      </w:r>
      <w:r>
        <w:t>,</w:t>
      </w:r>
    </w:p>
    <w:p w14:paraId="1CC176A2" w14:textId="77777777" w:rsidR="003727FB" w:rsidRDefault="003727FB" w:rsidP="002B2129">
      <w:pPr>
        <w:pStyle w:val="PL"/>
      </w:pPr>
      <w:r>
        <w:t xml:space="preserve">    -- R4 19-1 Network controlled small gap (NCSG)</w:t>
      </w:r>
    </w:p>
    <w:p w14:paraId="44F0F613" w14:textId="77777777" w:rsidR="003727FB" w:rsidRDefault="003727FB" w:rsidP="002B2129">
      <w:pPr>
        <w:pStyle w:val="PL"/>
      </w:pPr>
      <w:r>
        <w:t xml:space="preserve">    nr-NeedForGapNCSG-Reporting-r17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6B1D0CD8" w14:textId="77777777" w:rsidR="003727FB" w:rsidRDefault="003727FB" w:rsidP="002B2129">
      <w:pPr>
        <w:pStyle w:val="PL"/>
      </w:pPr>
      <w:r>
        <w:t xml:space="preserve">    eutra-NeedForGapNCSG-Reporting-r17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5482A16B" w14:textId="77777777" w:rsidR="003727FB" w:rsidRDefault="003727FB" w:rsidP="002B2129">
      <w:pPr>
        <w:pStyle w:val="PL"/>
      </w:pPr>
      <w:r>
        <w:t xml:space="preserve">    -- R4 19-1-1 per FR Network controlled small gap (NCSG)</w:t>
      </w:r>
    </w:p>
    <w:p w14:paraId="327775E4" w14:textId="77777777" w:rsidR="003727FB" w:rsidRDefault="003727FB" w:rsidP="002B2129">
      <w:pPr>
        <w:pStyle w:val="PL"/>
      </w:pPr>
      <w:r>
        <w:t xml:space="preserve">    ncsg-MeasGapPerFR-r17                   </w:t>
      </w:r>
      <w:r>
        <w:rPr>
          <w:color w:val="993366"/>
        </w:rPr>
        <w:t>ENUMERATED</w:t>
      </w:r>
      <w:r>
        <w:t xml:space="preserve"> {</w:t>
      </w:r>
      <w:proofErr w:type="gramStart"/>
      <w:r>
        <w:t xml:space="preserve">supported}   </w:t>
      </w:r>
      <w:proofErr w:type="gramEnd"/>
      <w:r>
        <w:t xml:space="preserve">               </w:t>
      </w:r>
      <w:r>
        <w:rPr>
          <w:color w:val="993366"/>
        </w:rPr>
        <w:t>OPTIONAL</w:t>
      </w:r>
      <w:r>
        <w:t>,</w:t>
      </w:r>
    </w:p>
    <w:p w14:paraId="2BF27483" w14:textId="77777777" w:rsidR="003727FB" w:rsidRDefault="003727FB" w:rsidP="002B2129">
      <w:pPr>
        <w:pStyle w:val="PL"/>
      </w:pPr>
      <w:r>
        <w:t xml:space="preserve">    -- R4 19-1-2 Network controlled small gap (NCSG) supported patterns</w:t>
      </w:r>
    </w:p>
    <w:p w14:paraId="0F6C8069" w14:textId="77777777" w:rsidR="003727FB" w:rsidRDefault="003727FB" w:rsidP="002B2129">
      <w:pPr>
        <w:pStyle w:val="PL"/>
      </w:pPr>
      <w:r>
        <w:t xml:space="preserve">    ncsg-MeasGapPatterns-r17                </w:t>
      </w:r>
      <w:r>
        <w:rPr>
          <w:color w:val="993366"/>
        </w:rPr>
        <w:t>BIT</w:t>
      </w:r>
      <w:r>
        <w:t xml:space="preserve"> </w:t>
      </w:r>
      <w:r>
        <w:rPr>
          <w:color w:val="993366"/>
        </w:rPr>
        <w:t>STRING</w:t>
      </w:r>
      <w:r>
        <w:t xml:space="preserve"> (</w:t>
      </w:r>
      <w:proofErr w:type="gramStart"/>
      <w:r>
        <w:rPr>
          <w:color w:val="993366"/>
        </w:rPr>
        <w:t>SIZE</w:t>
      </w:r>
      <w:r>
        <w:t>(</w:t>
      </w:r>
      <w:proofErr w:type="gramEnd"/>
      <w:r>
        <w:t xml:space="preserve">24))                   </w:t>
      </w:r>
      <w:r>
        <w:rPr>
          <w:color w:val="993366"/>
        </w:rPr>
        <w:t>OPTIONAL</w:t>
      </w:r>
      <w:r>
        <w:t>,</w:t>
      </w:r>
    </w:p>
    <w:p w14:paraId="5087062C" w14:textId="77777777" w:rsidR="003727FB" w:rsidRDefault="003727FB" w:rsidP="002B2129">
      <w:pPr>
        <w:pStyle w:val="PL"/>
      </w:pPr>
      <w:r>
        <w:t xml:space="preserve">    -- R4 19-1-3 Network controlled small gap (NCSG) supported NR-only patterns</w:t>
      </w:r>
    </w:p>
    <w:p w14:paraId="6704B181" w14:textId="77777777" w:rsidR="003727FB" w:rsidRDefault="003727FB" w:rsidP="002B2129">
      <w:pPr>
        <w:pStyle w:val="PL"/>
      </w:pPr>
      <w:r>
        <w:t xml:space="preserve">    ncsg-MeasGapNR-Patterns-r17             </w:t>
      </w:r>
      <w:r>
        <w:rPr>
          <w:color w:val="993366"/>
        </w:rPr>
        <w:t>BIT</w:t>
      </w:r>
      <w:r>
        <w:t xml:space="preserve"> </w:t>
      </w:r>
      <w:r>
        <w:rPr>
          <w:color w:val="993366"/>
        </w:rPr>
        <w:t>STRING</w:t>
      </w:r>
      <w:r>
        <w:t xml:space="preserve"> (</w:t>
      </w:r>
      <w:proofErr w:type="gramStart"/>
      <w:r>
        <w:rPr>
          <w:color w:val="993366"/>
        </w:rPr>
        <w:t>SIZE</w:t>
      </w:r>
      <w:r>
        <w:t>(</w:t>
      </w:r>
      <w:proofErr w:type="gramEnd"/>
      <w:r>
        <w:t xml:space="preserve">24))                   </w:t>
      </w:r>
      <w:r>
        <w:rPr>
          <w:color w:val="993366"/>
        </w:rPr>
        <w:t>OPTIONAL</w:t>
      </w:r>
      <w:r>
        <w:t>,</w:t>
      </w:r>
    </w:p>
    <w:p w14:paraId="3A1A94CE" w14:textId="77777777" w:rsidR="003727FB" w:rsidRDefault="003727FB" w:rsidP="002B2129">
      <w:pPr>
        <w:pStyle w:val="PL"/>
      </w:pPr>
      <w:r>
        <w:t xml:space="preserve">    -- R4 19-3-2 pre-configured measurement gap</w:t>
      </w:r>
    </w:p>
    <w:p w14:paraId="28CB6EBD" w14:textId="77777777" w:rsidR="003727FB" w:rsidRDefault="003727FB" w:rsidP="002B2129">
      <w:pPr>
        <w:pStyle w:val="PL"/>
      </w:pPr>
      <w:r>
        <w:t xml:space="preserve">    preconfiguredUE-AutonomousMeasGap-r17   </w:t>
      </w:r>
      <w:r>
        <w:rPr>
          <w:color w:val="993366"/>
        </w:rPr>
        <w:t>ENUMERATED</w:t>
      </w:r>
      <w:r>
        <w:t xml:space="preserve"> {</w:t>
      </w:r>
      <w:proofErr w:type="gramStart"/>
      <w:r>
        <w:t xml:space="preserve">supported}   </w:t>
      </w:r>
      <w:proofErr w:type="gramEnd"/>
      <w:r>
        <w:t xml:space="preserve">               </w:t>
      </w:r>
      <w:r>
        <w:rPr>
          <w:color w:val="993366"/>
        </w:rPr>
        <w:t>OPTIONAL</w:t>
      </w:r>
      <w:r>
        <w:t>,</w:t>
      </w:r>
    </w:p>
    <w:p w14:paraId="1F642294" w14:textId="77777777" w:rsidR="003727FB" w:rsidRDefault="003727FB" w:rsidP="002B2129">
      <w:pPr>
        <w:pStyle w:val="PL"/>
      </w:pPr>
      <w:r>
        <w:t xml:space="preserve">    -- R4 19-3-1 pre-configured measurement gap</w:t>
      </w:r>
    </w:p>
    <w:p w14:paraId="5F8F3A0A" w14:textId="77777777" w:rsidR="003727FB" w:rsidRDefault="003727FB" w:rsidP="002B2129">
      <w:pPr>
        <w:pStyle w:val="PL"/>
      </w:pPr>
      <w:r>
        <w:t xml:space="preserve">    preconfiguredNW-ControlledMeasGap-r17   </w:t>
      </w:r>
      <w:r>
        <w:rPr>
          <w:color w:val="993366"/>
        </w:rPr>
        <w:t>ENUMERATED</w:t>
      </w:r>
      <w:r>
        <w:t xml:space="preserve"> {</w:t>
      </w:r>
      <w:proofErr w:type="gramStart"/>
      <w:r>
        <w:t xml:space="preserve">supported}   </w:t>
      </w:r>
      <w:proofErr w:type="gramEnd"/>
      <w:r>
        <w:t xml:space="preserve">               </w:t>
      </w:r>
      <w:r>
        <w:rPr>
          <w:color w:val="993366"/>
        </w:rPr>
        <w:t>OPTIONAL</w:t>
      </w:r>
      <w:r>
        <w:t>,</w:t>
      </w:r>
    </w:p>
    <w:p w14:paraId="14B28D44" w14:textId="77777777" w:rsidR="003727FB" w:rsidRDefault="003727FB" w:rsidP="002B2129">
      <w:pPr>
        <w:pStyle w:val="PL"/>
      </w:pPr>
      <w:r>
        <w:t xml:space="preserve">    handoverFR1-FR2-2-r17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20E2384E" w14:textId="77777777" w:rsidR="003727FB" w:rsidRDefault="003727FB" w:rsidP="002B2129">
      <w:pPr>
        <w:pStyle w:val="PL"/>
      </w:pPr>
      <w:r>
        <w:t xml:space="preserve">    handoverFR2-1-FR2-2-r17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2196D092" w14:textId="77777777" w:rsidR="003727FB" w:rsidRDefault="003727FB" w:rsidP="002B2129">
      <w:pPr>
        <w:pStyle w:val="PL"/>
      </w:pPr>
      <w:r>
        <w:t xml:space="preserve">    -- RAN4 14-1: per-FR MG for PRS measurement</w:t>
      </w:r>
    </w:p>
    <w:p w14:paraId="31CC286A" w14:textId="77777777" w:rsidR="003727FB" w:rsidRDefault="003727FB" w:rsidP="002B2129">
      <w:pPr>
        <w:pStyle w:val="PL"/>
      </w:pPr>
      <w:r>
        <w:t xml:space="preserve">    independentGapConfigPRS-r17             </w:t>
      </w:r>
      <w:r>
        <w:rPr>
          <w:color w:val="993366"/>
        </w:rPr>
        <w:t>ENUMERATED</w:t>
      </w:r>
      <w:r>
        <w:t xml:space="preserve"> {</w:t>
      </w:r>
      <w:proofErr w:type="gramStart"/>
      <w:r>
        <w:t xml:space="preserve">supported}   </w:t>
      </w:r>
      <w:proofErr w:type="gramEnd"/>
      <w:r>
        <w:t xml:space="preserve">               </w:t>
      </w:r>
      <w:r>
        <w:rPr>
          <w:color w:val="993366"/>
        </w:rPr>
        <w:t>OPTIONAL</w:t>
      </w:r>
      <w:r>
        <w:t>,</w:t>
      </w:r>
    </w:p>
    <w:p w14:paraId="003726E7" w14:textId="77777777" w:rsidR="003727FB" w:rsidRDefault="003727FB" w:rsidP="002B2129">
      <w:pPr>
        <w:pStyle w:val="PL"/>
      </w:pPr>
      <w:r>
        <w:t xml:space="preserve">    rrm-RelaxationRRC-ConnectedRedCap-r17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5EDC2ED4" w14:textId="77777777" w:rsidR="003727FB" w:rsidRDefault="003727FB" w:rsidP="002B2129">
      <w:pPr>
        <w:pStyle w:val="PL"/>
      </w:pPr>
      <w:r>
        <w:t xml:space="preserve">    -- R4 25-3: Parallel measurements with multiple measurement gaps</w:t>
      </w:r>
    </w:p>
    <w:p w14:paraId="3FFD5CB9" w14:textId="77777777" w:rsidR="003727FB" w:rsidRDefault="003727FB" w:rsidP="002B2129">
      <w:pPr>
        <w:pStyle w:val="PL"/>
      </w:pPr>
      <w:r>
        <w:t xml:space="preserve">    parallelMeasurementGap-r17              </w:t>
      </w:r>
      <w:r>
        <w:rPr>
          <w:color w:val="993366"/>
        </w:rPr>
        <w:t>ENUMERATED</w:t>
      </w:r>
      <w:r>
        <w:t xml:space="preserve"> {n2}                         </w:t>
      </w:r>
      <w:r>
        <w:rPr>
          <w:color w:val="993366"/>
        </w:rPr>
        <w:t>OPTIONAL</w:t>
      </w:r>
      <w:r>
        <w:t>,</w:t>
      </w:r>
    </w:p>
    <w:p w14:paraId="75DB0809" w14:textId="77777777" w:rsidR="003727FB" w:rsidRDefault="003727FB" w:rsidP="002B2129">
      <w:pPr>
        <w:pStyle w:val="PL"/>
      </w:pPr>
      <w:r>
        <w:t xml:space="preserve">    condHandoverWithSCG-NRDC-r17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6ED03182" w14:textId="77777777" w:rsidR="003727FB" w:rsidRDefault="003727FB" w:rsidP="002B2129">
      <w:pPr>
        <w:pStyle w:val="PL"/>
      </w:pPr>
      <w:r>
        <w:t xml:space="preserve">    gNB-ID-LengthReporting-r17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44084C53" w14:textId="77777777" w:rsidR="003727FB" w:rsidRDefault="003727FB" w:rsidP="002B2129">
      <w:pPr>
        <w:pStyle w:val="PL"/>
      </w:pPr>
      <w:r>
        <w:t xml:space="preserve">    gNB-ID-LengthReporting-ENDC-r17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0D64EEFC" w14:textId="77777777" w:rsidR="003727FB" w:rsidRDefault="003727FB" w:rsidP="002B2129">
      <w:pPr>
        <w:pStyle w:val="PL"/>
      </w:pPr>
      <w:r>
        <w:t xml:space="preserve">    gNB-ID-LengthReporting-NEDC-r17         </w:t>
      </w:r>
      <w:r>
        <w:rPr>
          <w:color w:val="993366"/>
        </w:rPr>
        <w:t>ENUMERATED</w:t>
      </w:r>
      <w:r>
        <w:t xml:space="preserve"> {</w:t>
      </w:r>
      <w:proofErr w:type="gramStart"/>
      <w:r>
        <w:t xml:space="preserve">supported}   </w:t>
      </w:r>
      <w:proofErr w:type="gramEnd"/>
      <w:r>
        <w:t xml:space="preserve">               </w:t>
      </w:r>
      <w:r>
        <w:rPr>
          <w:color w:val="993366"/>
        </w:rPr>
        <w:t>OPTIONAL</w:t>
      </w:r>
      <w:r>
        <w:t>,</w:t>
      </w:r>
    </w:p>
    <w:p w14:paraId="7431036C" w14:textId="77777777" w:rsidR="003727FB" w:rsidRDefault="003727FB" w:rsidP="002B2129">
      <w:pPr>
        <w:pStyle w:val="PL"/>
      </w:pPr>
      <w:r>
        <w:t xml:space="preserve">    gNB-ID-LengthReporting-NRDC-r17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175D4A30" w14:textId="77777777" w:rsidR="003727FB" w:rsidRDefault="003727FB" w:rsidP="002B2129">
      <w:pPr>
        <w:pStyle w:val="PL"/>
      </w:pPr>
      <w:r>
        <w:t xml:space="preserve">    gNB-ID-LengthReporting-NPN-r17          </w:t>
      </w:r>
      <w:r>
        <w:rPr>
          <w:color w:val="993366"/>
        </w:rPr>
        <w:t>ENUMERATED</w:t>
      </w:r>
      <w:r>
        <w:t xml:space="preserve"> {</w:t>
      </w:r>
      <w:proofErr w:type="gramStart"/>
      <w:r>
        <w:t xml:space="preserve">supported}   </w:t>
      </w:r>
      <w:proofErr w:type="gramEnd"/>
      <w:r>
        <w:t xml:space="preserve">               </w:t>
      </w:r>
      <w:r>
        <w:rPr>
          <w:color w:val="993366"/>
        </w:rPr>
        <w:t>OPTIONAL</w:t>
      </w:r>
    </w:p>
    <w:p w14:paraId="70F3C1F7" w14:textId="77777777" w:rsidR="003727FB" w:rsidRDefault="003727FB" w:rsidP="002B2129">
      <w:pPr>
        <w:pStyle w:val="PL"/>
      </w:pPr>
      <w:r>
        <w:t xml:space="preserve">    ]],</w:t>
      </w:r>
    </w:p>
    <w:p w14:paraId="52651937" w14:textId="77777777" w:rsidR="003727FB" w:rsidRDefault="003727FB" w:rsidP="002B2129">
      <w:pPr>
        <w:pStyle w:val="PL"/>
      </w:pPr>
      <w:r>
        <w:t xml:space="preserve">    [[</w:t>
      </w:r>
    </w:p>
    <w:p w14:paraId="0B852FD2" w14:textId="77777777" w:rsidR="003727FB" w:rsidRDefault="003727FB" w:rsidP="002B2129">
      <w:pPr>
        <w:pStyle w:val="PL"/>
      </w:pPr>
      <w:r>
        <w:t xml:space="preserve">    -- R4 25-1: Parallel measurements on multiple SMTC-s for a single frequency carrier</w:t>
      </w:r>
    </w:p>
    <w:p w14:paraId="0F8840CB" w14:textId="77777777" w:rsidR="003727FB" w:rsidRDefault="003727FB" w:rsidP="002B2129">
      <w:pPr>
        <w:pStyle w:val="PL"/>
      </w:pPr>
      <w:r>
        <w:t xml:space="preserve">    parallelSMTC-r17                        </w:t>
      </w:r>
      <w:r>
        <w:rPr>
          <w:color w:val="993366"/>
        </w:rPr>
        <w:t>ENUMERATED</w:t>
      </w:r>
      <w:r>
        <w:t xml:space="preserve"> {n4}                         </w:t>
      </w:r>
      <w:r>
        <w:rPr>
          <w:color w:val="993366"/>
        </w:rPr>
        <w:t>OPTIONAL</w:t>
      </w:r>
      <w:r>
        <w:t>,</w:t>
      </w:r>
    </w:p>
    <w:p w14:paraId="792A5361" w14:textId="77777777" w:rsidR="003727FB" w:rsidRDefault="003727FB" w:rsidP="002B2129">
      <w:pPr>
        <w:pStyle w:val="PL"/>
      </w:pPr>
      <w:r>
        <w:t xml:space="preserve">    -- R4 19-2-1 Concurrent measurement gaps for EUTRA</w:t>
      </w:r>
    </w:p>
    <w:p w14:paraId="67CDB3CF" w14:textId="77777777" w:rsidR="003727FB" w:rsidRDefault="003727FB" w:rsidP="002B2129">
      <w:pPr>
        <w:pStyle w:val="PL"/>
      </w:pPr>
      <w:r>
        <w:t xml:space="preserve">    concurrentMeasGapEUTRA-r17              </w:t>
      </w:r>
      <w:r>
        <w:rPr>
          <w:color w:val="993366"/>
        </w:rPr>
        <w:t>ENUMERATED</w:t>
      </w:r>
      <w:r>
        <w:t xml:space="preserve"> {</w:t>
      </w:r>
      <w:proofErr w:type="gramStart"/>
      <w:r>
        <w:t xml:space="preserve">supported}   </w:t>
      </w:r>
      <w:proofErr w:type="gramEnd"/>
      <w:r>
        <w:t xml:space="preserve">               </w:t>
      </w:r>
      <w:r>
        <w:rPr>
          <w:color w:val="993366"/>
        </w:rPr>
        <w:t>OPTIONAL</w:t>
      </w:r>
      <w:r>
        <w:t>,</w:t>
      </w:r>
    </w:p>
    <w:p w14:paraId="59780AE7" w14:textId="77777777" w:rsidR="003727FB" w:rsidRDefault="003727FB" w:rsidP="002B2129">
      <w:pPr>
        <w:pStyle w:val="PL"/>
      </w:pPr>
      <w:r>
        <w:t xml:space="preserve">    serviceLinkPropDelayDiffReporting-r17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6D471FAD" w14:textId="77777777" w:rsidR="003727FB" w:rsidRDefault="003727FB" w:rsidP="002B2129">
      <w:pPr>
        <w:pStyle w:val="PL"/>
      </w:pPr>
      <w:r>
        <w:t xml:space="preserve">    -- R4 19-1-4 Network controlled small gap (NCSG) performing measurement based on flag </w:t>
      </w:r>
      <w:proofErr w:type="spellStart"/>
      <w:r>
        <w:t>deriveSSB-IndexFromCellInter</w:t>
      </w:r>
      <w:proofErr w:type="spellEnd"/>
    </w:p>
    <w:p w14:paraId="5C970EEE" w14:textId="77777777" w:rsidR="003727FB" w:rsidRDefault="003727FB" w:rsidP="002B2129">
      <w:pPr>
        <w:pStyle w:val="PL"/>
      </w:pPr>
      <w:r>
        <w:t xml:space="preserve">    ncsg-SymbolLevelScheduleRestrictionInter-r</w:t>
      </w:r>
      <w:proofErr w:type="gramStart"/>
      <w:r>
        <w:t xml:space="preserve">17  </w:t>
      </w:r>
      <w:r>
        <w:rPr>
          <w:color w:val="993366"/>
        </w:rPr>
        <w:t>ENUMERATED</w:t>
      </w:r>
      <w:proofErr w:type="gramEnd"/>
      <w:r>
        <w:t xml:space="preserve"> {supported}            </w:t>
      </w:r>
      <w:r>
        <w:rPr>
          <w:color w:val="993366"/>
        </w:rPr>
        <w:t>OPTIONAL</w:t>
      </w:r>
    </w:p>
    <w:p w14:paraId="2A24ADA2" w14:textId="77777777" w:rsidR="003727FB" w:rsidRDefault="003727FB" w:rsidP="002B2129">
      <w:pPr>
        <w:pStyle w:val="PL"/>
      </w:pPr>
      <w:r>
        <w:t xml:space="preserve">    ]],</w:t>
      </w:r>
    </w:p>
    <w:p w14:paraId="5C25EC47" w14:textId="77777777" w:rsidR="003727FB" w:rsidRDefault="003727FB" w:rsidP="002B2129">
      <w:pPr>
        <w:pStyle w:val="PL"/>
      </w:pPr>
      <w:r>
        <w:t xml:space="preserve">    [[</w:t>
      </w:r>
    </w:p>
    <w:p w14:paraId="35E6441F" w14:textId="77777777" w:rsidR="003727FB" w:rsidRDefault="003727FB" w:rsidP="002B2129">
      <w:pPr>
        <w:pStyle w:val="PL"/>
      </w:pPr>
      <w:r>
        <w:t xml:space="preserve">    eventD1-MeasReportTrigger-r17           </w:t>
      </w:r>
      <w:r>
        <w:rPr>
          <w:color w:val="993366"/>
        </w:rPr>
        <w:t>ENUMERATED</w:t>
      </w:r>
      <w:r>
        <w:t xml:space="preserve"> {</w:t>
      </w:r>
      <w:proofErr w:type="gramStart"/>
      <w:r>
        <w:t xml:space="preserve">supported}   </w:t>
      </w:r>
      <w:proofErr w:type="gramEnd"/>
      <w:r>
        <w:t xml:space="preserve">               </w:t>
      </w:r>
      <w:r>
        <w:rPr>
          <w:color w:val="993366"/>
        </w:rPr>
        <w:t>OPTIONAL</w:t>
      </w:r>
      <w:r>
        <w:t>,</w:t>
      </w:r>
    </w:p>
    <w:p w14:paraId="5DD03B6B" w14:textId="77777777" w:rsidR="003727FB" w:rsidRDefault="003727FB" w:rsidP="002B2129">
      <w:pPr>
        <w:pStyle w:val="PL"/>
      </w:pPr>
      <w:r>
        <w:t xml:space="preserve">    independentGapConfig-maxCC-r17          </w:t>
      </w:r>
      <w:r>
        <w:rPr>
          <w:color w:val="993366"/>
        </w:rPr>
        <w:t>SEQUENCE</w:t>
      </w:r>
      <w:r>
        <w:t xml:space="preserve"> {</w:t>
      </w:r>
    </w:p>
    <w:p w14:paraId="18844FC4" w14:textId="77777777" w:rsidR="003727FB" w:rsidRDefault="003727FB" w:rsidP="002B2129">
      <w:pPr>
        <w:pStyle w:val="PL"/>
      </w:pPr>
      <w:r>
        <w:t xml:space="preserve">        fr1-Only-r17                            </w:t>
      </w:r>
      <w:r>
        <w:rPr>
          <w:color w:val="993366"/>
        </w:rPr>
        <w:t>INTEGER</w:t>
      </w:r>
      <w:r>
        <w:t xml:space="preserve"> (</w:t>
      </w:r>
      <w:proofErr w:type="gramStart"/>
      <w:r>
        <w:t>1..</w:t>
      </w:r>
      <w:proofErr w:type="gramEnd"/>
      <w:r>
        <w:t xml:space="preserve">32)                     </w:t>
      </w:r>
      <w:r>
        <w:rPr>
          <w:color w:val="993366"/>
        </w:rPr>
        <w:t>OPTIONAL</w:t>
      </w:r>
      <w:r>
        <w:t>,</w:t>
      </w:r>
    </w:p>
    <w:p w14:paraId="26F4C827" w14:textId="77777777" w:rsidR="003727FB" w:rsidRDefault="003727FB" w:rsidP="002B2129">
      <w:pPr>
        <w:pStyle w:val="PL"/>
      </w:pPr>
      <w:r>
        <w:t xml:space="preserve">        fr2-Only-r17                            </w:t>
      </w:r>
      <w:r>
        <w:rPr>
          <w:color w:val="993366"/>
        </w:rPr>
        <w:t>INTEGER</w:t>
      </w:r>
      <w:r>
        <w:t xml:space="preserve"> (</w:t>
      </w:r>
      <w:proofErr w:type="gramStart"/>
      <w:r>
        <w:t>1..</w:t>
      </w:r>
      <w:proofErr w:type="gramEnd"/>
      <w:r>
        <w:t xml:space="preserve">32)                     </w:t>
      </w:r>
      <w:r>
        <w:rPr>
          <w:color w:val="993366"/>
        </w:rPr>
        <w:t>OPTIONAL</w:t>
      </w:r>
      <w:r>
        <w:t>,</w:t>
      </w:r>
    </w:p>
    <w:p w14:paraId="17AF519E" w14:textId="77777777" w:rsidR="003727FB" w:rsidRDefault="003727FB" w:rsidP="002B2129">
      <w:pPr>
        <w:pStyle w:val="PL"/>
      </w:pPr>
      <w:r>
        <w:t xml:space="preserve">        fr1-AndFR2-r17                          </w:t>
      </w:r>
      <w:r>
        <w:rPr>
          <w:color w:val="993366"/>
        </w:rPr>
        <w:t>INTEGER</w:t>
      </w:r>
      <w:r>
        <w:t xml:space="preserve"> (</w:t>
      </w:r>
      <w:proofErr w:type="gramStart"/>
      <w:r>
        <w:t>1..</w:t>
      </w:r>
      <w:proofErr w:type="gramEnd"/>
      <w:r>
        <w:t xml:space="preserve">32)                     </w:t>
      </w:r>
      <w:r>
        <w:rPr>
          <w:color w:val="993366"/>
        </w:rPr>
        <w:t>OPTIONAL</w:t>
      </w:r>
    </w:p>
    <w:p w14:paraId="3BDADEE2" w14:textId="77777777" w:rsidR="003727FB" w:rsidRDefault="003727FB" w:rsidP="002B2129">
      <w:pPr>
        <w:pStyle w:val="PL"/>
      </w:pPr>
      <w:r>
        <w:t xml:space="preserve">    </w:t>
      </w:r>
      <w:proofErr w:type="gramStart"/>
      <w:r>
        <w:t xml:space="preserve">}   </w:t>
      </w:r>
      <w:proofErr w:type="gramEnd"/>
      <w:r>
        <w:t xml:space="preserve">                                                                            </w:t>
      </w:r>
      <w:r>
        <w:rPr>
          <w:color w:val="993366"/>
        </w:rPr>
        <w:t>OPTIONAL</w:t>
      </w:r>
    </w:p>
    <w:p w14:paraId="56A55EB0" w14:textId="77777777" w:rsidR="003727FB" w:rsidRDefault="003727FB" w:rsidP="002B2129">
      <w:pPr>
        <w:pStyle w:val="PL"/>
      </w:pPr>
      <w:r>
        <w:t xml:space="preserve">    ]],</w:t>
      </w:r>
    </w:p>
    <w:p w14:paraId="212E76EE" w14:textId="77777777" w:rsidR="003727FB" w:rsidRDefault="003727FB" w:rsidP="002B2129">
      <w:pPr>
        <w:pStyle w:val="PL"/>
      </w:pPr>
      <w:r>
        <w:t xml:space="preserve">    [[</w:t>
      </w:r>
    </w:p>
    <w:p w14:paraId="0E955F02" w14:textId="77777777" w:rsidR="003727FB" w:rsidRDefault="003727FB" w:rsidP="002B2129">
      <w:pPr>
        <w:pStyle w:val="PL"/>
      </w:pPr>
      <w:r>
        <w:t xml:space="preserve">    interSatMeas-r17                            </w:t>
      </w:r>
      <w:r>
        <w:rPr>
          <w:color w:val="993366"/>
        </w:rPr>
        <w:t>ENUMERATED</w:t>
      </w:r>
      <w:r>
        <w:t xml:space="preserve"> {</w:t>
      </w:r>
      <w:proofErr w:type="gramStart"/>
      <w:r>
        <w:t xml:space="preserve">supported}   </w:t>
      </w:r>
      <w:proofErr w:type="gramEnd"/>
      <w:r>
        <w:t xml:space="preserve">           </w:t>
      </w:r>
      <w:r>
        <w:rPr>
          <w:color w:val="993366"/>
        </w:rPr>
        <w:t>OPTIONAL</w:t>
      </w:r>
      <w:r>
        <w:t>,</w:t>
      </w:r>
    </w:p>
    <w:p w14:paraId="136A7B56" w14:textId="77777777" w:rsidR="003727FB" w:rsidRDefault="003727FB" w:rsidP="002B2129">
      <w:pPr>
        <w:pStyle w:val="PL"/>
      </w:pPr>
      <w:r>
        <w:t xml:space="preserve">    deriveSSB-IndexFromCellInterNon-NCSG-r17    </w:t>
      </w:r>
      <w:r>
        <w:rPr>
          <w:color w:val="993366"/>
        </w:rPr>
        <w:t>ENUMERATED</w:t>
      </w:r>
      <w:r>
        <w:t xml:space="preserve"> {</w:t>
      </w:r>
      <w:proofErr w:type="gramStart"/>
      <w:r>
        <w:t xml:space="preserve">supported}   </w:t>
      </w:r>
      <w:proofErr w:type="gramEnd"/>
      <w:r>
        <w:t xml:space="preserve">           </w:t>
      </w:r>
      <w:r>
        <w:rPr>
          <w:color w:val="993366"/>
        </w:rPr>
        <w:t>OPTIONAL</w:t>
      </w:r>
    </w:p>
    <w:p w14:paraId="770A6123" w14:textId="77777777" w:rsidR="003727FB" w:rsidRDefault="003727FB" w:rsidP="002B2129">
      <w:pPr>
        <w:pStyle w:val="PL"/>
      </w:pPr>
      <w:r>
        <w:t xml:space="preserve">    ]],</w:t>
      </w:r>
    </w:p>
    <w:p w14:paraId="643D862E" w14:textId="77777777" w:rsidR="003727FB" w:rsidRDefault="003727FB" w:rsidP="002B2129">
      <w:pPr>
        <w:pStyle w:val="PL"/>
      </w:pPr>
      <w:r>
        <w:t xml:space="preserve">    [[</w:t>
      </w:r>
    </w:p>
    <w:p w14:paraId="27518654" w14:textId="77777777" w:rsidR="003727FB" w:rsidRDefault="003727FB" w:rsidP="002B2129">
      <w:pPr>
        <w:pStyle w:val="PL"/>
      </w:pPr>
      <w:r>
        <w:t xml:space="preserve">    -- R4 31-1 Enhanced L3 measurement reporting for unknown </w:t>
      </w:r>
      <w:proofErr w:type="spellStart"/>
      <w:r>
        <w:t>SCell</w:t>
      </w:r>
      <w:proofErr w:type="spellEnd"/>
      <w:r>
        <w:t xml:space="preserve"> activation if the valid L3 measurement results are available</w:t>
      </w:r>
    </w:p>
    <w:p w14:paraId="7D9B0267" w14:textId="77777777" w:rsidR="003727FB" w:rsidRDefault="003727FB" w:rsidP="002B2129">
      <w:pPr>
        <w:pStyle w:val="PL"/>
      </w:pPr>
      <w:r>
        <w:t xml:space="preserve">    l3-MeasUnknownSCellActivation-r18           </w:t>
      </w:r>
      <w:r>
        <w:rPr>
          <w:color w:val="993366"/>
        </w:rPr>
        <w:t>ENUMERATED</w:t>
      </w:r>
      <w:r>
        <w:t xml:space="preserve"> {</w:t>
      </w:r>
      <w:proofErr w:type="gramStart"/>
      <w:r>
        <w:t xml:space="preserve">supported}   </w:t>
      </w:r>
      <w:proofErr w:type="gramEnd"/>
      <w:r>
        <w:t xml:space="preserve">           </w:t>
      </w:r>
      <w:r>
        <w:rPr>
          <w:color w:val="993366"/>
        </w:rPr>
        <w:t>OPTIONAL</w:t>
      </w:r>
      <w:r>
        <w:t>,</w:t>
      </w:r>
    </w:p>
    <w:p w14:paraId="3EB82AF8" w14:textId="77777777" w:rsidR="003727FB" w:rsidRDefault="003727FB" w:rsidP="002B2129">
      <w:pPr>
        <w:pStyle w:val="PL"/>
      </w:pPr>
      <w:r>
        <w:t xml:space="preserve">    -- R4 31-3 Shorter measurement interval for unknown </w:t>
      </w:r>
      <w:proofErr w:type="spellStart"/>
      <w:r>
        <w:t>SCell</w:t>
      </w:r>
      <w:proofErr w:type="spellEnd"/>
      <w:r>
        <w:t xml:space="preserve"> activation</w:t>
      </w:r>
    </w:p>
    <w:p w14:paraId="3A55482E" w14:textId="77777777" w:rsidR="003727FB" w:rsidRDefault="003727FB" w:rsidP="002B2129">
      <w:pPr>
        <w:pStyle w:val="PL"/>
      </w:pPr>
      <w:r>
        <w:t xml:space="preserve">    shortMeasInterval-r18                       </w:t>
      </w:r>
      <w:r>
        <w:rPr>
          <w:color w:val="993366"/>
        </w:rPr>
        <w:t>ENUMERATED</w:t>
      </w:r>
      <w:r>
        <w:t xml:space="preserve"> {</w:t>
      </w:r>
      <w:proofErr w:type="gramStart"/>
      <w:r>
        <w:t xml:space="preserve">supported}   </w:t>
      </w:r>
      <w:proofErr w:type="gramEnd"/>
      <w:r>
        <w:t xml:space="preserve">           </w:t>
      </w:r>
      <w:r>
        <w:rPr>
          <w:color w:val="993366"/>
        </w:rPr>
        <w:t>OPTIONAL</w:t>
      </w:r>
      <w:r>
        <w:t>,</w:t>
      </w:r>
    </w:p>
    <w:p w14:paraId="74BEEF9D" w14:textId="77777777" w:rsidR="003727FB" w:rsidRDefault="003727FB" w:rsidP="002B2129">
      <w:pPr>
        <w:pStyle w:val="PL"/>
      </w:pPr>
      <w:r>
        <w:t xml:space="preserve">    nr-NeedForInterruptionReport-r18            </w:t>
      </w:r>
      <w:r>
        <w:rPr>
          <w:color w:val="993366"/>
        </w:rPr>
        <w:t>ENUMERATED</w:t>
      </w:r>
      <w:r>
        <w:t xml:space="preserve"> {</w:t>
      </w:r>
      <w:proofErr w:type="gramStart"/>
      <w:r>
        <w:t xml:space="preserve">supported}   </w:t>
      </w:r>
      <w:proofErr w:type="gramEnd"/>
      <w:r>
        <w:t xml:space="preserve">           </w:t>
      </w:r>
      <w:r>
        <w:rPr>
          <w:color w:val="993366"/>
        </w:rPr>
        <w:t>OPTIONAL</w:t>
      </w:r>
      <w:r>
        <w:t>,</w:t>
      </w:r>
    </w:p>
    <w:p w14:paraId="5BFB513F" w14:textId="77777777" w:rsidR="003727FB" w:rsidRDefault="003727FB" w:rsidP="002B2129">
      <w:pPr>
        <w:pStyle w:val="PL"/>
      </w:pPr>
      <w:r>
        <w:t xml:space="preserve">    measSequenceConfig-r18                      </w:t>
      </w:r>
      <w:r>
        <w:rPr>
          <w:color w:val="993366"/>
        </w:rPr>
        <w:t>ENUMERATED</w:t>
      </w:r>
      <w:r>
        <w:t xml:space="preserve"> {</w:t>
      </w:r>
      <w:proofErr w:type="gramStart"/>
      <w:r>
        <w:t xml:space="preserve">supported}   </w:t>
      </w:r>
      <w:proofErr w:type="gramEnd"/>
      <w:r>
        <w:t xml:space="preserve">           </w:t>
      </w:r>
      <w:r>
        <w:rPr>
          <w:color w:val="993366"/>
        </w:rPr>
        <w:t>OPTIONAL</w:t>
      </w:r>
      <w:r>
        <w:t>,</w:t>
      </w:r>
    </w:p>
    <w:p w14:paraId="5368B76D" w14:textId="77777777" w:rsidR="003727FB" w:rsidRDefault="003727FB" w:rsidP="002B2129">
      <w:pPr>
        <w:pStyle w:val="PL"/>
      </w:pPr>
      <w:r>
        <w:t xml:space="preserve">    cellIndividualOffsetPerMeasEvent-r18        </w:t>
      </w:r>
      <w:r>
        <w:rPr>
          <w:color w:val="993366"/>
        </w:rPr>
        <w:t>ENUMERATED</w:t>
      </w:r>
      <w:r>
        <w:t xml:space="preserve"> {</w:t>
      </w:r>
      <w:proofErr w:type="gramStart"/>
      <w:r>
        <w:t xml:space="preserve">supported}   </w:t>
      </w:r>
      <w:proofErr w:type="gramEnd"/>
      <w:r>
        <w:t xml:space="preserve">           </w:t>
      </w:r>
      <w:r>
        <w:rPr>
          <w:color w:val="993366"/>
        </w:rPr>
        <w:t>OPTIONAL</w:t>
      </w:r>
      <w:r>
        <w:t>,</w:t>
      </w:r>
    </w:p>
    <w:p w14:paraId="7351ACC2" w14:textId="77777777" w:rsidR="003727FB" w:rsidRDefault="003727FB" w:rsidP="002B2129">
      <w:pPr>
        <w:pStyle w:val="PL"/>
      </w:pPr>
      <w:r>
        <w:t xml:space="preserve">    eventD2-MeasReportTrigger-r18               </w:t>
      </w:r>
      <w:r>
        <w:rPr>
          <w:color w:val="993366"/>
        </w:rPr>
        <w:t>ENUMERATED</w:t>
      </w:r>
      <w:r>
        <w:t xml:space="preserve"> {</w:t>
      </w:r>
      <w:proofErr w:type="gramStart"/>
      <w:r>
        <w:t xml:space="preserve">supported}   </w:t>
      </w:r>
      <w:proofErr w:type="gramEnd"/>
      <w:r>
        <w:t xml:space="preserve">           </w:t>
      </w:r>
      <w:r>
        <w:rPr>
          <w:color w:val="993366"/>
        </w:rPr>
        <w:t>OPTIONAL</w:t>
      </w:r>
      <w:r>
        <w:t>,</w:t>
      </w:r>
    </w:p>
    <w:p w14:paraId="1F5D785A" w14:textId="77777777" w:rsidR="003727FB" w:rsidRDefault="003727FB" w:rsidP="002B2129">
      <w:pPr>
        <w:pStyle w:val="PL"/>
      </w:pPr>
      <w:r>
        <w:t xml:space="preserve">    -- R4 32-1: Concurrent gaps with Pre-MG in a FR</w:t>
      </w:r>
    </w:p>
    <w:p w14:paraId="5FDEE17F" w14:textId="77777777" w:rsidR="003727FB" w:rsidRDefault="003727FB" w:rsidP="002B2129">
      <w:pPr>
        <w:pStyle w:val="PL"/>
      </w:pPr>
      <w:r>
        <w:t xml:space="preserve">    concurrentMeasGapsPreMG-r18                 </w:t>
      </w:r>
      <w:r>
        <w:rPr>
          <w:color w:val="993366"/>
        </w:rPr>
        <w:t>ENUMERATED</w:t>
      </w:r>
      <w:r>
        <w:t xml:space="preserve"> {</w:t>
      </w:r>
      <w:proofErr w:type="gramStart"/>
      <w:r>
        <w:t xml:space="preserve">supported}   </w:t>
      </w:r>
      <w:proofErr w:type="gramEnd"/>
      <w:r>
        <w:t xml:space="preserve">           </w:t>
      </w:r>
      <w:r>
        <w:rPr>
          <w:color w:val="993366"/>
        </w:rPr>
        <w:t>OPTIONAL</w:t>
      </w:r>
      <w:r>
        <w:t>,</w:t>
      </w:r>
    </w:p>
    <w:p w14:paraId="047DA5F3" w14:textId="77777777" w:rsidR="003727FB" w:rsidRDefault="003727FB" w:rsidP="002B2129">
      <w:pPr>
        <w:pStyle w:val="PL"/>
      </w:pPr>
      <w:r>
        <w:t xml:space="preserve">    -- R4 32-2: Support for dynamic collisions</w:t>
      </w:r>
    </w:p>
    <w:p w14:paraId="63540277" w14:textId="77777777" w:rsidR="003727FB" w:rsidRDefault="003727FB" w:rsidP="002B2129">
      <w:pPr>
        <w:pStyle w:val="PL"/>
      </w:pPr>
      <w:r>
        <w:t xml:space="preserve">    dynamicCollision-r18                        </w:t>
      </w:r>
      <w:r>
        <w:rPr>
          <w:color w:val="993366"/>
        </w:rPr>
        <w:t>ENUMERATED</w:t>
      </w:r>
      <w:r>
        <w:t xml:space="preserve"> {</w:t>
      </w:r>
      <w:proofErr w:type="gramStart"/>
      <w:r>
        <w:t xml:space="preserve">supported}   </w:t>
      </w:r>
      <w:proofErr w:type="gramEnd"/>
      <w:r>
        <w:t xml:space="preserve">           </w:t>
      </w:r>
      <w:r>
        <w:rPr>
          <w:color w:val="993366"/>
        </w:rPr>
        <w:t>OPTIONAL</w:t>
      </w:r>
      <w:r>
        <w:t>,</w:t>
      </w:r>
    </w:p>
    <w:p w14:paraId="28EF68FF" w14:textId="77777777" w:rsidR="003727FB" w:rsidRDefault="003727FB" w:rsidP="002B2129">
      <w:pPr>
        <w:pStyle w:val="PL"/>
      </w:pPr>
      <w:r>
        <w:t xml:space="preserve">    -- R4 32-3: Concurrent gaps with NCSG in a FR</w:t>
      </w:r>
    </w:p>
    <w:p w14:paraId="039BC958" w14:textId="77777777" w:rsidR="003727FB" w:rsidRDefault="003727FB" w:rsidP="002B2129">
      <w:pPr>
        <w:pStyle w:val="PL"/>
      </w:pPr>
      <w:r>
        <w:t xml:space="preserve">    concurrentMeasGapsNCSG-r18                  </w:t>
      </w:r>
      <w:r>
        <w:rPr>
          <w:color w:val="993366"/>
        </w:rPr>
        <w:t>ENUMERATED</w:t>
      </w:r>
      <w:r>
        <w:t xml:space="preserve"> {</w:t>
      </w:r>
      <w:proofErr w:type="gramStart"/>
      <w:r>
        <w:t xml:space="preserve">supported}   </w:t>
      </w:r>
      <w:proofErr w:type="gramEnd"/>
      <w:r>
        <w:t xml:space="preserve">           </w:t>
      </w:r>
      <w:r>
        <w:rPr>
          <w:color w:val="993366"/>
        </w:rPr>
        <w:t>OPTIONAL</w:t>
      </w:r>
      <w:r>
        <w:t>,</w:t>
      </w:r>
    </w:p>
    <w:p w14:paraId="0A87EC1F" w14:textId="77777777" w:rsidR="003727FB" w:rsidRDefault="003727FB" w:rsidP="002B2129">
      <w:pPr>
        <w:pStyle w:val="PL"/>
      </w:pPr>
      <w:r>
        <w:lastRenderedPageBreak/>
        <w:t xml:space="preserve">    -- R4 32-4: Inter-RAT EUTRAN measurements without gap and outside active DL BWP</w:t>
      </w:r>
    </w:p>
    <w:p w14:paraId="1B7A08C0" w14:textId="77777777" w:rsidR="003727FB" w:rsidRDefault="003727FB" w:rsidP="002B2129">
      <w:pPr>
        <w:pStyle w:val="PL"/>
      </w:pPr>
      <w:r>
        <w:t xml:space="preserve">    eutra-NoGapMeasurementOutsideBWP-r18        </w:t>
      </w:r>
      <w:r>
        <w:rPr>
          <w:color w:val="993366"/>
        </w:rPr>
        <w:t>ENUMERATED</w:t>
      </w:r>
      <w:r>
        <w:t xml:space="preserve"> {</w:t>
      </w:r>
      <w:proofErr w:type="gramStart"/>
      <w:r>
        <w:t xml:space="preserve">supported}   </w:t>
      </w:r>
      <w:proofErr w:type="gramEnd"/>
      <w:r>
        <w:t xml:space="preserve">           </w:t>
      </w:r>
      <w:r>
        <w:rPr>
          <w:color w:val="993366"/>
        </w:rPr>
        <w:t>OPTIONAL</w:t>
      </w:r>
      <w:r>
        <w:t>,</w:t>
      </w:r>
    </w:p>
    <w:p w14:paraId="33AE7D06" w14:textId="77777777" w:rsidR="003727FB" w:rsidRDefault="003727FB" w:rsidP="002B2129">
      <w:pPr>
        <w:pStyle w:val="PL"/>
      </w:pPr>
      <w:r>
        <w:t xml:space="preserve">    -- R4 32-5: Inter-RAT EUTRAN measurement without gap and within active DL BWP</w:t>
      </w:r>
    </w:p>
    <w:p w14:paraId="47FF2FC3" w14:textId="77777777" w:rsidR="003727FB" w:rsidRDefault="003727FB" w:rsidP="002B2129">
      <w:pPr>
        <w:pStyle w:val="PL"/>
      </w:pPr>
      <w:r>
        <w:t xml:space="preserve">    eutra-NoGapMeasurementInsideBWP-r18         </w:t>
      </w:r>
      <w:r>
        <w:rPr>
          <w:color w:val="993366"/>
        </w:rPr>
        <w:t>ENUMERATED</w:t>
      </w:r>
      <w:r>
        <w:t xml:space="preserve"> {</w:t>
      </w:r>
      <w:proofErr w:type="gramStart"/>
      <w:r>
        <w:t xml:space="preserve">supported}   </w:t>
      </w:r>
      <w:proofErr w:type="gramEnd"/>
      <w:r>
        <w:t xml:space="preserve">           </w:t>
      </w:r>
      <w:r>
        <w:rPr>
          <w:color w:val="993366"/>
        </w:rPr>
        <w:t>OPTIONAL</w:t>
      </w:r>
      <w:r>
        <w:t>,</w:t>
      </w:r>
    </w:p>
    <w:p w14:paraId="23D82ADA" w14:textId="77777777" w:rsidR="003727FB" w:rsidRDefault="003727FB" w:rsidP="002B2129">
      <w:pPr>
        <w:pStyle w:val="PL"/>
      </w:pPr>
      <w:r>
        <w:t xml:space="preserve">    -- R4 32-6: Effective measurement window for inter-RAT EUTRAN measurements</w:t>
      </w:r>
    </w:p>
    <w:p w14:paraId="36F0ACF6" w14:textId="77777777" w:rsidR="003727FB" w:rsidRDefault="003727FB" w:rsidP="002B2129">
      <w:pPr>
        <w:pStyle w:val="PL"/>
      </w:pPr>
      <w:r>
        <w:t xml:space="preserve">    eutra-MeasEMW-r18                           </w:t>
      </w:r>
      <w:r>
        <w:rPr>
          <w:color w:val="993366"/>
        </w:rPr>
        <w:t>BIT</w:t>
      </w:r>
      <w:r>
        <w:t xml:space="preserve"> </w:t>
      </w:r>
      <w:r>
        <w:rPr>
          <w:color w:val="993366"/>
        </w:rPr>
        <w:t>STRING</w:t>
      </w:r>
      <w:r>
        <w:t xml:space="preserve"> (</w:t>
      </w:r>
      <w:proofErr w:type="gramStart"/>
      <w:r>
        <w:rPr>
          <w:color w:val="993366"/>
        </w:rPr>
        <w:t>SIZE</w:t>
      </w:r>
      <w:r>
        <w:t>(</w:t>
      </w:r>
      <w:proofErr w:type="gramEnd"/>
      <w:r>
        <w:t xml:space="preserve">6))                </w:t>
      </w:r>
      <w:r>
        <w:rPr>
          <w:color w:val="993366"/>
        </w:rPr>
        <w:t>OPTIONAL</w:t>
      </w:r>
      <w:r>
        <w:t>,</w:t>
      </w:r>
    </w:p>
    <w:p w14:paraId="4A2822F2" w14:textId="77777777" w:rsidR="003727FB" w:rsidRDefault="003727FB" w:rsidP="002B2129">
      <w:pPr>
        <w:pStyle w:val="PL"/>
      </w:pPr>
      <w:r>
        <w:t xml:space="preserve">    -- R4 32-7: Simultaneous reception of NR data and EUTRAN CRS with different numerology</w:t>
      </w:r>
    </w:p>
    <w:p w14:paraId="00D185FE" w14:textId="77777777" w:rsidR="003727FB" w:rsidRDefault="003727FB" w:rsidP="002B2129">
      <w:pPr>
        <w:pStyle w:val="PL"/>
      </w:pPr>
      <w:r>
        <w:t xml:space="preserve">    concurrentMeasCRS-InsideBWP-EUTRA-r18       </w:t>
      </w:r>
      <w:r>
        <w:rPr>
          <w:color w:val="993366"/>
        </w:rPr>
        <w:t>ENUMERATED</w:t>
      </w:r>
      <w:r>
        <w:t xml:space="preserve"> {</w:t>
      </w:r>
      <w:proofErr w:type="gramStart"/>
      <w:r>
        <w:t xml:space="preserve">supported}   </w:t>
      </w:r>
      <w:proofErr w:type="gramEnd"/>
      <w:r>
        <w:t xml:space="preserve">           </w:t>
      </w:r>
      <w:r>
        <w:rPr>
          <w:color w:val="993366"/>
        </w:rPr>
        <w:t>OPTIONAL</w:t>
      </w:r>
      <w:r>
        <w:t>,</w:t>
      </w:r>
    </w:p>
    <w:p w14:paraId="010E2038" w14:textId="77777777" w:rsidR="003727FB" w:rsidRDefault="003727FB" w:rsidP="002B2129">
      <w:pPr>
        <w:pStyle w:val="PL"/>
      </w:pPr>
      <w:r>
        <w:t xml:space="preserve">    -- R4 39-2a: SSB based inter-frequency L1-RSRP measurements with measurement gaps</w:t>
      </w:r>
    </w:p>
    <w:p w14:paraId="15F6A7A4" w14:textId="77777777" w:rsidR="003727FB" w:rsidRDefault="003727FB" w:rsidP="002B2129">
      <w:pPr>
        <w:pStyle w:val="PL"/>
      </w:pPr>
      <w:r>
        <w:t xml:space="preserve">    ltm-InterFreqMeasGap-r18                    </w:t>
      </w:r>
      <w:r>
        <w:rPr>
          <w:color w:val="993366"/>
        </w:rPr>
        <w:t>ENUMERATED</w:t>
      </w:r>
      <w:r>
        <w:t xml:space="preserve"> {</w:t>
      </w:r>
      <w:proofErr w:type="gramStart"/>
      <w:r>
        <w:t xml:space="preserve">supported}   </w:t>
      </w:r>
      <w:proofErr w:type="gramEnd"/>
      <w:r>
        <w:t xml:space="preserve">           </w:t>
      </w:r>
      <w:r>
        <w:rPr>
          <w:color w:val="993366"/>
        </w:rPr>
        <w:t>OPTIONAL</w:t>
      </w:r>
      <w:r>
        <w:t>,</w:t>
      </w:r>
    </w:p>
    <w:p w14:paraId="3289EC65" w14:textId="77777777" w:rsidR="003727FB" w:rsidRDefault="003727FB" w:rsidP="002B2129">
      <w:pPr>
        <w:pStyle w:val="PL"/>
      </w:pPr>
      <w:r>
        <w:t xml:space="preserve">    dummy-ltm-FastUE-Processing-r18             </w:t>
      </w:r>
      <w:r>
        <w:rPr>
          <w:color w:val="993366"/>
        </w:rPr>
        <w:t>SEQUENCE</w:t>
      </w:r>
      <w:r>
        <w:t xml:space="preserve"> {</w:t>
      </w:r>
    </w:p>
    <w:p w14:paraId="703EB784" w14:textId="77777777" w:rsidR="003727FB" w:rsidRDefault="003727FB" w:rsidP="002B2129">
      <w:pPr>
        <w:pStyle w:val="PL"/>
      </w:pPr>
      <w:r>
        <w:t xml:space="preserve">         fr1-r18                                    </w:t>
      </w:r>
      <w:r>
        <w:rPr>
          <w:color w:val="993366"/>
        </w:rPr>
        <w:t>ENUMERATED</w:t>
      </w:r>
      <w:r>
        <w:t xml:space="preserve"> {ms10, ms15},</w:t>
      </w:r>
    </w:p>
    <w:p w14:paraId="31133CD3" w14:textId="77777777" w:rsidR="003727FB" w:rsidRDefault="003727FB" w:rsidP="002B2129">
      <w:pPr>
        <w:pStyle w:val="PL"/>
      </w:pPr>
      <w:r>
        <w:t xml:space="preserve">         fr2-r18                                    </w:t>
      </w:r>
      <w:r>
        <w:rPr>
          <w:color w:val="993366"/>
        </w:rPr>
        <w:t>ENUMERATED</w:t>
      </w:r>
      <w:r>
        <w:t xml:space="preserve"> {ms10, ms15},</w:t>
      </w:r>
    </w:p>
    <w:p w14:paraId="4A11423E" w14:textId="77777777" w:rsidR="003727FB" w:rsidRDefault="003727FB" w:rsidP="002B2129">
      <w:pPr>
        <w:pStyle w:val="PL"/>
      </w:pPr>
      <w:r>
        <w:t xml:space="preserve">         fr1-AndFR2-r18                             </w:t>
      </w:r>
      <w:r>
        <w:rPr>
          <w:color w:val="993366"/>
        </w:rPr>
        <w:t>ENUMERATED</w:t>
      </w:r>
      <w:r>
        <w:t xml:space="preserve"> {ms20, ms30}</w:t>
      </w:r>
    </w:p>
    <w:p w14:paraId="13272B54" w14:textId="77777777" w:rsidR="003727FB" w:rsidRDefault="003727FB" w:rsidP="002B2129">
      <w:pPr>
        <w:pStyle w:val="PL"/>
      </w:pPr>
      <w:r>
        <w:t xml:space="preserve">    </w:t>
      </w:r>
      <w:proofErr w:type="gramStart"/>
      <w:r>
        <w:t xml:space="preserve">}   </w:t>
      </w:r>
      <w:proofErr w:type="gramEnd"/>
      <w:r>
        <w:t xml:space="preserve">                                                                             </w:t>
      </w:r>
      <w:r>
        <w:rPr>
          <w:color w:val="993366"/>
        </w:rPr>
        <w:t>OPTIONAL</w:t>
      </w:r>
      <w:r>
        <w:t>,</w:t>
      </w:r>
    </w:p>
    <w:p w14:paraId="60B5F115" w14:textId="77777777" w:rsidR="003727FB" w:rsidRDefault="003727FB" w:rsidP="002B2129">
      <w:pPr>
        <w:pStyle w:val="PL"/>
      </w:pPr>
      <w:r>
        <w:t xml:space="preserve">    rach-LessHandoverInterFreq-r18              </w:t>
      </w:r>
      <w:r>
        <w:rPr>
          <w:color w:val="993366"/>
        </w:rPr>
        <w:t>ENUMERATED</w:t>
      </w:r>
      <w:r>
        <w:t xml:space="preserve"> {</w:t>
      </w:r>
      <w:proofErr w:type="gramStart"/>
      <w:r>
        <w:t xml:space="preserve">supported}   </w:t>
      </w:r>
      <w:proofErr w:type="gramEnd"/>
      <w:r>
        <w:t xml:space="preserve">            </w:t>
      </w:r>
      <w:r>
        <w:rPr>
          <w:color w:val="993366"/>
        </w:rPr>
        <w:t>OPTIONAL</w:t>
      </w:r>
      <w:r>
        <w:t>,</w:t>
      </w:r>
    </w:p>
    <w:p w14:paraId="3EEE9BFA" w14:textId="77777777" w:rsidR="003727FB" w:rsidRDefault="003727FB" w:rsidP="002B2129">
      <w:pPr>
        <w:pStyle w:val="PL"/>
      </w:pPr>
      <w:r>
        <w:t xml:space="preserve">    enterAndLeaveCellReport-r18                 </w:t>
      </w:r>
      <w:r>
        <w:rPr>
          <w:color w:val="993366"/>
        </w:rPr>
        <w:t>ENUMERATED</w:t>
      </w:r>
      <w:r>
        <w:t xml:space="preserve"> {</w:t>
      </w:r>
      <w:proofErr w:type="gramStart"/>
      <w:r>
        <w:t xml:space="preserve">supported}   </w:t>
      </w:r>
      <w:proofErr w:type="gramEnd"/>
      <w:r>
        <w:t xml:space="preserve">            </w:t>
      </w:r>
      <w:r>
        <w:rPr>
          <w:color w:val="993366"/>
        </w:rPr>
        <w:t>OPTIONAL</w:t>
      </w:r>
      <w:r>
        <w:t>,</w:t>
      </w:r>
    </w:p>
    <w:p w14:paraId="62E2AE7E" w14:textId="77777777" w:rsidR="003727FB" w:rsidRDefault="003727FB" w:rsidP="002B2129">
      <w:pPr>
        <w:pStyle w:val="PL"/>
      </w:pPr>
      <w:r>
        <w:t xml:space="preserve">    bestCellChangeReport-r18                    </w:t>
      </w:r>
      <w:r>
        <w:rPr>
          <w:color w:val="993366"/>
        </w:rPr>
        <w:t>ENUMERATED</w:t>
      </w:r>
      <w:r>
        <w:t xml:space="preserve"> {</w:t>
      </w:r>
      <w:proofErr w:type="gramStart"/>
      <w:r>
        <w:t xml:space="preserve">supported}   </w:t>
      </w:r>
      <w:proofErr w:type="gramEnd"/>
      <w:r>
        <w:t xml:space="preserve">            </w:t>
      </w:r>
      <w:r>
        <w:rPr>
          <w:color w:val="993366"/>
        </w:rPr>
        <w:t>OPTIONAL</w:t>
      </w:r>
      <w:r>
        <w:t>,</w:t>
      </w:r>
    </w:p>
    <w:p w14:paraId="2D4D0E76" w14:textId="77777777" w:rsidR="003727FB" w:rsidRDefault="003727FB" w:rsidP="002B2129">
      <w:pPr>
        <w:pStyle w:val="PL"/>
      </w:pPr>
      <w:r>
        <w:t xml:space="preserve">    secondBestCellChangeReport-r18              </w:t>
      </w:r>
      <w:r>
        <w:rPr>
          <w:color w:val="993366"/>
        </w:rPr>
        <w:t>ENUMERATED</w:t>
      </w:r>
      <w:r>
        <w:t xml:space="preserve"> {</w:t>
      </w:r>
      <w:proofErr w:type="gramStart"/>
      <w:r>
        <w:t xml:space="preserve">supported}   </w:t>
      </w:r>
      <w:proofErr w:type="gramEnd"/>
      <w:r>
        <w:t xml:space="preserve">            </w:t>
      </w:r>
      <w:r>
        <w:rPr>
          <w:color w:val="993366"/>
        </w:rPr>
        <w:t>OPTIONAL</w:t>
      </w:r>
    </w:p>
    <w:p w14:paraId="003093EC" w14:textId="77777777" w:rsidR="003727FB" w:rsidRDefault="003727FB" w:rsidP="002B2129">
      <w:pPr>
        <w:pStyle w:val="PL"/>
      </w:pPr>
      <w:r>
        <w:t xml:space="preserve">    ]],</w:t>
      </w:r>
    </w:p>
    <w:p w14:paraId="62A76A0C" w14:textId="77777777" w:rsidR="003727FB" w:rsidRDefault="003727FB" w:rsidP="002B2129">
      <w:pPr>
        <w:pStyle w:val="PL"/>
      </w:pPr>
      <w:r>
        <w:t xml:space="preserve">    [[</w:t>
      </w:r>
    </w:p>
    <w:p w14:paraId="4B9C39BC" w14:textId="77777777" w:rsidR="003727FB" w:rsidRDefault="003727FB" w:rsidP="002B2129">
      <w:pPr>
        <w:pStyle w:val="PL"/>
      </w:pPr>
      <w:r>
        <w:t xml:space="preserve">    ltm-InterFreq-r18                           </w:t>
      </w:r>
      <w:r>
        <w:rPr>
          <w:color w:val="993366"/>
        </w:rPr>
        <w:t>ENUMERATED</w:t>
      </w:r>
      <w:r>
        <w:t xml:space="preserve"> {</w:t>
      </w:r>
      <w:proofErr w:type="gramStart"/>
      <w:r>
        <w:t xml:space="preserve">supported}   </w:t>
      </w:r>
      <w:proofErr w:type="gramEnd"/>
      <w:r>
        <w:t xml:space="preserve">            </w:t>
      </w:r>
      <w:r>
        <w:rPr>
          <w:color w:val="993366"/>
        </w:rPr>
        <w:t>OPTIONAL</w:t>
      </w:r>
      <w:r>
        <w:t>,</w:t>
      </w:r>
    </w:p>
    <w:p w14:paraId="435FAE53" w14:textId="77777777" w:rsidR="003727FB" w:rsidRDefault="003727FB" w:rsidP="002B2129">
      <w:pPr>
        <w:pStyle w:val="PL"/>
      </w:pPr>
      <w:r>
        <w:t xml:space="preserve">    ltm-MCG-NRDC-r18                            </w:t>
      </w:r>
      <w:r>
        <w:rPr>
          <w:color w:val="993366"/>
        </w:rPr>
        <w:t>ENUMERATED</w:t>
      </w:r>
      <w:r>
        <w:t xml:space="preserve"> {</w:t>
      </w:r>
      <w:proofErr w:type="gramStart"/>
      <w:r>
        <w:t xml:space="preserve">supported}   </w:t>
      </w:r>
      <w:proofErr w:type="gramEnd"/>
      <w:r>
        <w:t xml:space="preserve">            </w:t>
      </w:r>
      <w:r>
        <w:rPr>
          <w:color w:val="993366"/>
        </w:rPr>
        <w:t>OPTIONAL</w:t>
      </w:r>
      <w:r>
        <w:t>,</w:t>
      </w:r>
    </w:p>
    <w:p w14:paraId="48AF7580" w14:textId="77777777" w:rsidR="003727FB" w:rsidRDefault="003727FB" w:rsidP="002B2129">
      <w:pPr>
        <w:pStyle w:val="PL"/>
      </w:pPr>
      <w:r>
        <w:t xml:space="preserve">    ltm-RACH-LessDG-r18                         </w:t>
      </w:r>
      <w:r>
        <w:rPr>
          <w:color w:val="993366"/>
        </w:rPr>
        <w:t>ENUMERATED</w:t>
      </w:r>
      <w:r>
        <w:t xml:space="preserve"> {</w:t>
      </w:r>
      <w:proofErr w:type="gramStart"/>
      <w:r>
        <w:t xml:space="preserve">supported}   </w:t>
      </w:r>
      <w:proofErr w:type="gramEnd"/>
      <w:r>
        <w:t xml:space="preserve">            </w:t>
      </w:r>
      <w:r>
        <w:rPr>
          <w:color w:val="993366"/>
        </w:rPr>
        <w:t>OPTIONAL</w:t>
      </w:r>
      <w:r>
        <w:t>,</w:t>
      </w:r>
    </w:p>
    <w:p w14:paraId="0E3B970E" w14:textId="77777777" w:rsidR="003727FB" w:rsidRDefault="003727FB" w:rsidP="002B2129">
      <w:pPr>
        <w:pStyle w:val="PL"/>
      </w:pPr>
      <w:r>
        <w:t xml:space="preserve">    ltm-RACH-LessCG-r18                         </w:t>
      </w:r>
      <w:r>
        <w:rPr>
          <w:color w:val="993366"/>
        </w:rPr>
        <w:t>ENUMERATED</w:t>
      </w:r>
      <w:r>
        <w:t xml:space="preserve"> {</w:t>
      </w:r>
      <w:proofErr w:type="gramStart"/>
      <w:r>
        <w:t xml:space="preserve">supported}   </w:t>
      </w:r>
      <w:proofErr w:type="gramEnd"/>
      <w:r>
        <w:t xml:space="preserve">            </w:t>
      </w:r>
      <w:r>
        <w:rPr>
          <w:color w:val="993366"/>
        </w:rPr>
        <w:t>OPTIONAL</w:t>
      </w:r>
      <w:r>
        <w:t>,</w:t>
      </w:r>
    </w:p>
    <w:p w14:paraId="1F1EA89D" w14:textId="77777777" w:rsidR="003727FB" w:rsidRDefault="003727FB" w:rsidP="002B2129">
      <w:pPr>
        <w:pStyle w:val="PL"/>
      </w:pPr>
      <w:r>
        <w:t xml:space="preserve">    ltm-Recovery-r18                            </w:t>
      </w:r>
      <w:r>
        <w:rPr>
          <w:color w:val="993366"/>
        </w:rPr>
        <w:t>ENUMERATED</w:t>
      </w:r>
      <w:r>
        <w:t xml:space="preserve"> {</w:t>
      </w:r>
      <w:proofErr w:type="gramStart"/>
      <w:r>
        <w:t xml:space="preserve">supported}   </w:t>
      </w:r>
      <w:proofErr w:type="gramEnd"/>
      <w:r>
        <w:t xml:space="preserve">            </w:t>
      </w:r>
      <w:r>
        <w:rPr>
          <w:color w:val="993366"/>
        </w:rPr>
        <w:t>OPTIONAL</w:t>
      </w:r>
      <w:r>
        <w:t>,</w:t>
      </w:r>
    </w:p>
    <w:p w14:paraId="76374F2C" w14:textId="77777777" w:rsidR="003727FB" w:rsidRDefault="003727FB" w:rsidP="002B2129">
      <w:pPr>
        <w:pStyle w:val="PL"/>
      </w:pPr>
      <w:r>
        <w:t xml:space="preserve">    ltm-ReferenceConfig-r18                     </w:t>
      </w:r>
      <w:r>
        <w:rPr>
          <w:color w:val="993366"/>
        </w:rPr>
        <w:t>ENUMERATED</w:t>
      </w:r>
      <w:r>
        <w:t xml:space="preserve"> {</w:t>
      </w:r>
      <w:proofErr w:type="gramStart"/>
      <w:r>
        <w:t xml:space="preserve">supported}   </w:t>
      </w:r>
      <w:proofErr w:type="gramEnd"/>
      <w:r>
        <w:t xml:space="preserve">            </w:t>
      </w:r>
      <w:r>
        <w:rPr>
          <w:color w:val="993366"/>
        </w:rPr>
        <w:t>OPTIONAL</w:t>
      </w:r>
      <w:r>
        <w:t>,</w:t>
      </w:r>
    </w:p>
    <w:p w14:paraId="42E53768" w14:textId="77777777" w:rsidR="003727FB" w:rsidRDefault="003727FB" w:rsidP="002B2129">
      <w:pPr>
        <w:pStyle w:val="PL"/>
      </w:pPr>
      <w:r>
        <w:t xml:space="preserve">    ltm-MCG-NRDC-Release-r18                    </w:t>
      </w:r>
      <w:r>
        <w:rPr>
          <w:color w:val="993366"/>
        </w:rPr>
        <w:t>ENUMERATED</w:t>
      </w:r>
      <w:r>
        <w:t xml:space="preserve"> {</w:t>
      </w:r>
      <w:proofErr w:type="gramStart"/>
      <w:r>
        <w:t xml:space="preserve">supported}   </w:t>
      </w:r>
      <w:proofErr w:type="gramEnd"/>
      <w:r>
        <w:t xml:space="preserve">            </w:t>
      </w:r>
      <w:r>
        <w:rPr>
          <w:color w:val="993366"/>
        </w:rPr>
        <w:t>OPTIONAL</w:t>
      </w:r>
      <w:r>
        <w:t>,</w:t>
      </w:r>
    </w:p>
    <w:p w14:paraId="6E8B6453" w14:textId="77777777" w:rsidR="003727FB" w:rsidRDefault="003727FB" w:rsidP="002B2129">
      <w:pPr>
        <w:pStyle w:val="PL"/>
      </w:pPr>
      <w:r>
        <w:t xml:space="preserve">    -- R4 39-7: Faster UE processing time during cell switch</w:t>
      </w:r>
    </w:p>
    <w:p w14:paraId="7494B24B" w14:textId="77777777" w:rsidR="003727FB" w:rsidRDefault="003727FB" w:rsidP="002B2129">
      <w:pPr>
        <w:pStyle w:val="PL"/>
      </w:pPr>
      <w:r>
        <w:t xml:space="preserve">    ltm-FastUE-Processing-r18                   </w:t>
      </w:r>
      <w:r>
        <w:rPr>
          <w:color w:val="993366"/>
        </w:rPr>
        <w:t>SEQUENCE</w:t>
      </w:r>
      <w:r>
        <w:t xml:space="preserve"> {</w:t>
      </w:r>
    </w:p>
    <w:p w14:paraId="0788E80D" w14:textId="77777777" w:rsidR="003727FB" w:rsidRDefault="003727FB" w:rsidP="002B2129">
      <w:pPr>
        <w:pStyle w:val="PL"/>
      </w:pPr>
      <w:r>
        <w:t xml:space="preserve">         fr1-r18                                    </w:t>
      </w:r>
      <w:r>
        <w:rPr>
          <w:color w:val="993366"/>
        </w:rPr>
        <w:t>ENUMERATED</w:t>
      </w:r>
      <w:r>
        <w:t xml:space="preserve"> {ms10, ms15}          </w:t>
      </w:r>
      <w:r>
        <w:rPr>
          <w:color w:val="993366"/>
        </w:rPr>
        <w:t>OPTIONAL</w:t>
      </w:r>
      <w:r>
        <w:t>,</w:t>
      </w:r>
    </w:p>
    <w:p w14:paraId="2A3AF77E" w14:textId="77777777" w:rsidR="003727FB" w:rsidRDefault="003727FB" w:rsidP="002B2129">
      <w:pPr>
        <w:pStyle w:val="PL"/>
      </w:pPr>
      <w:r>
        <w:t xml:space="preserve">         fr2-r18                                    </w:t>
      </w:r>
      <w:r>
        <w:rPr>
          <w:color w:val="993366"/>
        </w:rPr>
        <w:t>ENUMERATED</w:t>
      </w:r>
      <w:r>
        <w:t xml:space="preserve"> {ms10, ms15}          </w:t>
      </w:r>
      <w:r>
        <w:rPr>
          <w:color w:val="993366"/>
        </w:rPr>
        <w:t>OPTIONAL</w:t>
      </w:r>
      <w:r>
        <w:t>,</w:t>
      </w:r>
    </w:p>
    <w:p w14:paraId="33355C2A" w14:textId="77777777" w:rsidR="003727FB" w:rsidRDefault="003727FB" w:rsidP="002B2129">
      <w:pPr>
        <w:pStyle w:val="PL"/>
      </w:pPr>
      <w:r>
        <w:t xml:space="preserve">         fr1-AndFR2-r18                             </w:t>
      </w:r>
      <w:r>
        <w:rPr>
          <w:color w:val="993366"/>
        </w:rPr>
        <w:t>ENUMERATED</w:t>
      </w:r>
      <w:r>
        <w:t xml:space="preserve"> {ms20, ms30}          </w:t>
      </w:r>
      <w:r>
        <w:rPr>
          <w:color w:val="993366"/>
        </w:rPr>
        <w:t>OPTIONAL</w:t>
      </w:r>
    </w:p>
    <w:p w14:paraId="211D845C" w14:textId="77777777" w:rsidR="003727FB" w:rsidRDefault="003727FB" w:rsidP="002B2129">
      <w:pPr>
        <w:pStyle w:val="PL"/>
      </w:pPr>
      <w:r>
        <w:t xml:space="preserve">    </w:t>
      </w:r>
      <w:proofErr w:type="gramStart"/>
      <w:r>
        <w:t xml:space="preserve">}   </w:t>
      </w:r>
      <w:proofErr w:type="gramEnd"/>
      <w:r>
        <w:t xml:space="preserve">                                                                             </w:t>
      </w:r>
      <w:r>
        <w:rPr>
          <w:color w:val="993366"/>
        </w:rPr>
        <w:t>OPTIONAL</w:t>
      </w:r>
      <w:r>
        <w:t>,</w:t>
      </w:r>
    </w:p>
    <w:p w14:paraId="046B93BE" w14:textId="77777777" w:rsidR="003727FB" w:rsidRDefault="003727FB" w:rsidP="002B2129">
      <w:pPr>
        <w:pStyle w:val="PL"/>
      </w:pPr>
      <w:r>
        <w:t xml:space="preserve">    ntn-NeighbourCellInfoSupport-r18            </w:t>
      </w:r>
      <w:r>
        <w:rPr>
          <w:color w:val="993366"/>
        </w:rPr>
        <w:t>ENUMERATED</w:t>
      </w:r>
      <w:r>
        <w:t xml:space="preserve"> {</w:t>
      </w:r>
      <w:proofErr w:type="gramStart"/>
      <w:r>
        <w:t xml:space="preserve">supported}   </w:t>
      </w:r>
      <w:proofErr w:type="gramEnd"/>
      <w:r>
        <w:t xml:space="preserve">            </w:t>
      </w:r>
      <w:r>
        <w:rPr>
          <w:color w:val="993366"/>
        </w:rPr>
        <w:t>OPTIONAL</w:t>
      </w:r>
    </w:p>
    <w:p w14:paraId="2E0F9D17" w14:textId="77777777" w:rsidR="003727FB" w:rsidRDefault="003727FB" w:rsidP="002B2129">
      <w:pPr>
        <w:pStyle w:val="PL"/>
      </w:pPr>
      <w:r>
        <w:t xml:space="preserve">    ]],</w:t>
      </w:r>
    </w:p>
    <w:p w14:paraId="280A569F" w14:textId="77777777" w:rsidR="003727FB" w:rsidRDefault="003727FB" w:rsidP="002B2129">
      <w:pPr>
        <w:pStyle w:val="PL"/>
      </w:pPr>
      <w:r>
        <w:t xml:space="preserve">    [[</w:t>
      </w:r>
    </w:p>
    <w:p w14:paraId="2FA9CE61" w14:textId="77777777" w:rsidR="003727FB" w:rsidRDefault="003727FB" w:rsidP="002B2129">
      <w:pPr>
        <w:pStyle w:val="PL"/>
      </w:pPr>
      <w:r>
        <w:t xml:space="preserve">    ltm-interFreqL1-OnlyInBC-r18                </w:t>
      </w:r>
      <w:r>
        <w:rPr>
          <w:color w:val="993366"/>
        </w:rPr>
        <w:t>ENUMERATED</w:t>
      </w:r>
      <w:r>
        <w:t xml:space="preserve"> {</w:t>
      </w:r>
      <w:proofErr w:type="gramStart"/>
      <w:r>
        <w:t xml:space="preserve">supported}   </w:t>
      </w:r>
      <w:proofErr w:type="gramEnd"/>
      <w:r>
        <w:t xml:space="preserve">            </w:t>
      </w:r>
      <w:r>
        <w:rPr>
          <w:color w:val="993366"/>
        </w:rPr>
        <w:t>OPTIONAL</w:t>
      </w:r>
    </w:p>
    <w:p w14:paraId="7DEE906E" w14:textId="454635DC" w:rsidR="00C23900" w:rsidRDefault="003727FB" w:rsidP="002B2129">
      <w:pPr>
        <w:pStyle w:val="PL"/>
        <w:rPr>
          <w:ins w:id="99" w:author="Huawei" w:date="2025-08-06T14:09:00Z"/>
        </w:rPr>
      </w:pPr>
      <w:r>
        <w:t xml:space="preserve">    ]]</w:t>
      </w:r>
      <w:ins w:id="100" w:author="Huawei" w:date="2025-08-06T14:09:00Z">
        <w:r w:rsidR="00C23900">
          <w:t>,</w:t>
        </w:r>
      </w:ins>
    </w:p>
    <w:p w14:paraId="4427D2FB" w14:textId="0E40A63C" w:rsidR="00C23900" w:rsidRDefault="002B2129" w:rsidP="002B2129">
      <w:pPr>
        <w:pStyle w:val="PL"/>
        <w:rPr>
          <w:ins w:id="101" w:author="Huawei" w:date="2025-08-06T14:09:00Z"/>
          <w:rFonts w:ascii="SimSun" w:eastAsia="SimSun" w:hAnsi="SimSun"/>
          <w:lang w:eastAsia="zh-CN"/>
        </w:rPr>
      </w:pPr>
      <w:r>
        <w:rPr>
          <w:rFonts w:ascii="SimSun" w:eastAsia="SimSun" w:hAnsi="SimSun"/>
          <w:lang w:val="en-SE" w:eastAsia="zh-CN"/>
        </w:rPr>
        <w:t xml:space="preserve">     </w:t>
      </w:r>
      <w:ins w:id="102" w:author="Huawei" w:date="2025-08-06T14:09:00Z">
        <w:r w:rsidR="00C23900">
          <w:rPr>
            <w:rFonts w:ascii="SimSun" w:eastAsia="SimSun" w:hAnsi="SimSun"/>
            <w:lang w:eastAsia="zh-CN"/>
          </w:rPr>
          <w:t>[[</w:t>
        </w:r>
      </w:ins>
    </w:p>
    <w:p w14:paraId="46D5CD50" w14:textId="2234F844" w:rsidR="00C23900" w:rsidRDefault="002B2129" w:rsidP="002B2129">
      <w:pPr>
        <w:pStyle w:val="PL"/>
        <w:rPr>
          <w:ins w:id="103" w:author="Huawei" w:date="2025-08-06T14:09:00Z"/>
          <w:rFonts w:ascii="SimSun" w:eastAsia="SimSun" w:hAnsi="SimSun"/>
          <w:lang w:eastAsia="zh-CN"/>
        </w:rPr>
      </w:pPr>
      <w:r>
        <w:rPr>
          <w:lang w:val="en-SE"/>
        </w:rPr>
        <w:t xml:space="preserve">    </w:t>
      </w:r>
      <w:ins w:id="104" w:author="Huawei" w:date="2025-08-06T14:09:00Z">
        <w:r w:rsidR="00C23900">
          <w:t xml:space="preserve">earlyCSI-Acquisition-r19                   </w:t>
        </w:r>
        <w:r w:rsidR="00C23900">
          <w:rPr>
            <w:color w:val="993366"/>
          </w:rPr>
          <w:t>ENUMERATED</w:t>
        </w:r>
        <w:r w:rsidR="00C23900">
          <w:t xml:space="preserve"> {</w:t>
        </w:r>
        <w:proofErr w:type="gramStart"/>
        <w:r w:rsidR="00C23900">
          <w:t xml:space="preserve">supported}   </w:t>
        </w:r>
        <w:proofErr w:type="gramEnd"/>
        <w:r w:rsidR="00C23900">
          <w:t xml:space="preserve">            </w:t>
        </w:r>
        <w:r w:rsidR="00C23900">
          <w:rPr>
            <w:color w:val="993366"/>
          </w:rPr>
          <w:t>OPTIONAL</w:t>
        </w:r>
      </w:ins>
    </w:p>
    <w:p w14:paraId="205F370E" w14:textId="2F14A44A" w:rsidR="007901B6" w:rsidRDefault="00C23900" w:rsidP="002B2129">
      <w:pPr>
        <w:pStyle w:val="PL"/>
        <w:rPr>
          <w:rFonts w:ascii="SimSun" w:eastAsia="SimSun" w:hAnsi="SimSun"/>
          <w:lang w:eastAsia="zh-CN"/>
        </w:rPr>
      </w:pPr>
      <w:ins w:id="105" w:author="Huawei" w:date="2025-08-06T14:09:00Z">
        <w:r>
          <w:rPr>
            <w:rFonts w:ascii="SimSun" w:eastAsia="SimSun" w:hAnsi="SimSun"/>
            <w:lang w:val="en-SE" w:eastAsia="zh-CN"/>
          </w:rPr>
          <w:t xml:space="preserve">     </w:t>
        </w:r>
        <w:r>
          <w:rPr>
            <w:rFonts w:ascii="SimSun" w:eastAsia="SimSun" w:hAnsi="SimSun"/>
            <w:lang w:eastAsia="zh-CN"/>
          </w:rPr>
          <w:t>]]</w:t>
        </w:r>
      </w:ins>
    </w:p>
    <w:p w14:paraId="7F1083AA" w14:textId="284AE5D1" w:rsidR="003727FB" w:rsidRDefault="003727FB" w:rsidP="002B2129">
      <w:pPr>
        <w:pStyle w:val="PL"/>
        <w:rPr>
          <w:rFonts w:ascii="SimSun" w:eastAsia="SimSun" w:hAnsi="SimSun"/>
          <w:lang w:eastAsia="zh-CN"/>
        </w:rPr>
      </w:pPr>
    </w:p>
    <w:p w14:paraId="3797FCCE" w14:textId="77777777" w:rsidR="003727FB" w:rsidRDefault="003727FB" w:rsidP="002B2129">
      <w:pPr>
        <w:pStyle w:val="PL"/>
      </w:pPr>
      <w:r>
        <w:t>}</w:t>
      </w:r>
    </w:p>
    <w:p w14:paraId="5CCA41FA" w14:textId="77777777" w:rsidR="003727FB" w:rsidRDefault="003727FB" w:rsidP="002B2129">
      <w:pPr>
        <w:pStyle w:val="PL"/>
      </w:pPr>
    </w:p>
    <w:p w14:paraId="5651F72D" w14:textId="77777777" w:rsidR="003727FB" w:rsidRDefault="003727FB" w:rsidP="002B2129">
      <w:pPr>
        <w:pStyle w:val="PL"/>
      </w:pPr>
      <w:proofErr w:type="spellStart"/>
      <w:r>
        <w:t>MeasAndMobParametersXDD</w:t>
      </w:r>
      <w:proofErr w:type="spellEnd"/>
      <w:r>
        <w:t>-</w:t>
      </w:r>
      <w:proofErr w:type="gramStart"/>
      <w:r>
        <w:t>Diff ::=</w:t>
      </w:r>
      <w:proofErr w:type="gramEnd"/>
      <w:r>
        <w:t xml:space="preserve">        </w:t>
      </w:r>
      <w:r>
        <w:rPr>
          <w:color w:val="993366"/>
        </w:rPr>
        <w:t>SEQUENCE</w:t>
      </w:r>
      <w:r>
        <w:t xml:space="preserve"> {</w:t>
      </w:r>
    </w:p>
    <w:p w14:paraId="21844DA5" w14:textId="77777777" w:rsidR="003727FB" w:rsidRDefault="003727FB" w:rsidP="002B2129">
      <w:pPr>
        <w:pStyle w:val="PL"/>
      </w:pPr>
      <w:r>
        <w:t xml:space="preserve">    </w:t>
      </w:r>
      <w:proofErr w:type="spellStart"/>
      <w:r>
        <w:t>intraAndInterF-MeasAndReport</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BA373AD" w14:textId="77777777" w:rsidR="003727FB" w:rsidRDefault="003727FB" w:rsidP="002B2129">
      <w:pPr>
        <w:pStyle w:val="PL"/>
      </w:pPr>
      <w:r>
        <w:t xml:space="preserve">    </w:t>
      </w:r>
      <w:proofErr w:type="spellStart"/>
      <w:r>
        <w:t>eventA-MeasAndReport</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7899B1A6" w14:textId="77777777" w:rsidR="003727FB" w:rsidRDefault="003727FB" w:rsidP="002B2129">
      <w:pPr>
        <w:pStyle w:val="PL"/>
      </w:pPr>
      <w:r>
        <w:t xml:space="preserve">    ...,</w:t>
      </w:r>
    </w:p>
    <w:p w14:paraId="3B412C9C" w14:textId="77777777" w:rsidR="003727FB" w:rsidRDefault="003727FB" w:rsidP="002B2129">
      <w:pPr>
        <w:pStyle w:val="PL"/>
      </w:pPr>
      <w:r>
        <w:t xml:space="preserve">    [[</w:t>
      </w:r>
    </w:p>
    <w:p w14:paraId="4E592786" w14:textId="77777777" w:rsidR="003727FB" w:rsidRDefault="003727FB" w:rsidP="002B2129">
      <w:pPr>
        <w:pStyle w:val="PL"/>
      </w:pPr>
      <w:r>
        <w:t xml:space="preserve">    </w:t>
      </w:r>
      <w:proofErr w:type="spellStart"/>
      <w:r>
        <w:t>handoverInterF</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D4E2B20" w14:textId="77777777" w:rsidR="003727FB" w:rsidRDefault="003727FB" w:rsidP="002B2129">
      <w:pPr>
        <w:pStyle w:val="PL"/>
      </w:pPr>
      <w:r>
        <w:t xml:space="preserve">    </w:t>
      </w:r>
      <w:proofErr w:type="spellStart"/>
      <w:r>
        <w:t>handoverLTE</w:t>
      </w:r>
      <w:proofErr w:type="spellEnd"/>
      <w:r>
        <w:t xml:space="preserve">-EPC                         </w:t>
      </w:r>
      <w:r>
        <w:rPr>
          <w:color w:val="993366"/>
        </w:rPr>
        <w:t>ENUMERATED</w:t>
      </w:r>
      <w:r>
        <w:t xml:space="preserve"> {</w:t>
      </w:r>
      <w:proofErr w:type="gramStart"/>
      <w:r>
        <w:t xml:space="preserve">supported}   </w:t>
      </w:r>
      <w:proofErr w:type="gramEnd"/>
      <w:r>
        <w:t xml:space="preserve">               </w:t>
      </w:r>
      <w:r>
        <w:rPr>
          <w:color w:val="993366"/>
        </w:rPr>
        <w:t>OPTIONAL</w:t>
      </w:r>
      <w:r>
        <w:t>,</w:t>
      </w:r>
    </w:p>
    <w:p w14:paraId="4AD95699" w14:textId="77777777" w:rsidR="003727FB" w:rsidRDefault="003727FB" w:rsidP="002B2129">
      <w:pPr>
        <w:pStyle w:val="PL"/>
      </w:pPr>
      <w:r>
        <w:t xml:space="preserve">    handoverLTE-5GC                         </w:t>
      </w:r>
      <w:r>
        <w:rPr>
          <w:color w:val="993366"/>
        </w:rPr>
        <w:t>ENUMERATED</w:t>
      </w:r>
      <w:r>
        <w:t xml:space="preserve"> {</w:t>
      </w:r>
      <w:proofErr w:type="gramStart"/>
      <w:r>
        <w:t xml:space="preserve">supported}   </w:t>
      </w:r>
      <w:proofErr w:type="gramEnd"/>
      <w:r>
        <w:t xml:space="preserve">               </w:t>
      </w:r>
      <w:r>
        <w:rPr>
          <w:color w:val="993366"/>
        </w:rPr>
        <w:t>OPTIONAL</w:t>
      </w:r>
    </w:p>
    <w:p w14:paraId="0EDBFB9C" w14:textId="77777777" w:rsidR="003727FB" w:rsidRDefault="003727FB" w:rsidP="002B2129">
      <w:pPr>
        <w:pStyle w:val="PL"/>
      </w:pPr>
      <w:r>
        <w:t xml:space="preserve">    ]],</w:t>
      </w:r>
    </w:p>
    <w:p w14:paraId="285042DA" w14:textId="77777777" w:rsidR="003727FB" w:rsidRDefault="003727FB" w:rsidP="002B2129">
      <w:pPr>
        <w:pStyle w:val="PL"/>
      </w:pPr>
      <w:r>
        <w:t xml:space="preserve">    [[</w:t>
      </w:r>
    </w:p>
    <w:p w14:paraId="2A215AFF" w14:textId="77777777" w:rsidR="003727FB" w:rsidRDefault="003727FB" w:rsidP="002B2129">
      <w:pPr>
        <w:pStyle w:val="PL"/>
      </w:pPr>
      <w:r>
        <w:t xml:space="preserve">    </w:t>
      </w:r>
      <w:proofErr w:type="spellStart"/>
      <w:r>
        <w:t>sftd</w:t>
      </w:r>
      <w:proofErr w:type="spellEnd"/>
      <w:r>
        <w:t>-</w:t>
      </w:r>
      <w:proofErr w:type="spellStart"/>
      <w:r>
        <w:t>MeasNR</w:t>
      </w:r>
      <w:proofErr w:type="spellEnd"/>
      <w:r>
        <w:t xml:space="preserve">-Neigh                       </w:t>
      </w:r>
      <w:r>
        <w:rPr>
          <w:color w:val="993366"/>
        </w:rPr>
        <w:t>ENUMERATED</w:t>
      </w:r>
      <w:r>
        <w:t xml:space="preserve"> {</w:t>
      </w:r>
      <w:proofErr w:type="gramStart"/>
      <w:r>
        <w:t xml:space="preserve">supported}   </w:t>
      </w:r>
      <w:proofErr w:type="gramEnd"/>
      <w:r>
        <w:t xml:space="preserve">               </w:t>
      </w:r>
      <w:r>
        <w:rPr>
          <w:color w:val="993366"/>
        </w:rPr>
        <w:t>OPTIONAL</w:t>
      </w:r>
      <w:r>
        <w:t>,</w:t>
      </w:r>
    </w:p>
    <w:p w14:paraId="5CACAC25" w14:textId="77777777" w:rsidR="003727FB" w:rsidRDefault="003727FB" w:rsidP="002B2129">
      <w:pPr>
        <w:pStyle w:val="PL"/>
      </w:pPr>
      <w:r>
        <w:t xml:space="preserve">    </w:t>
      </w:r>
      <w:proofErr w:type="spellStart"/>
      <w:r>
        <w:t>sftd</w:t>
      </w:r>
      <w:proofErr w:type="spellEnd"/>
      <w:r>
        <w:t>-</w:t>
      </w:r>
      <w:proofErr w:type="spellStart"/>
      <w:r>
        <w:t>MeasNR</w:t>
      </w:r>
      <w:proofErr w:type="spellEnd"/>
      <w:r>
        <w:t xml:space="preserve">-Neigh-DRX                   </w:t>
      </w:r>
      <w:r>
        <w:rPr>
          <w:color w:val="993366"/>
        </w:rPr>
        <w:t>ENUMERATED</w:t>
      </w:r>
      <w:r>
        <w:t xml:space="preserve"> {</w:t>
      </w:r>
      <w:proofErr w:type="gramStart"/>
      <w:r>
        <w:t xml:space="preserve">supported}   </w:t>
      </w:r>
      <w:proofErr w:type="gramEnd"/>
      <w:r>
        <w:t xml:space="preserve">               </w:t>
      </w:r>
      <w:r>
        <w:rPr>
          <w:color w:val="993366"/>
        </w:rPr>
        <w:t>OPTIONAL</w:t>
      </w:r>
    </w:p>
    <w:p w14:paraId="6754FA87" w14:textId="77777777" w:rsidR="003727FB" w:rsidRDefault="003727FB" w:rsidP="002B2129">
      <w:pPr>
        <w:pStyle w:val="PL"/>
      </w:pPr>
      <w:r>
        <w:t xml:space="preserve">    ]],</w:t>
      </w:r>
    </w:p>
    <w:p w14:paraId="421C0D3F" w14:textId="77777777" w:rsidR="003727FB" w:rsidRDefault="003727FB" w:rsidP="002B2129">
      <w:pPr>
        <w:pStyle w:val="PL"/>
      </w:pPr>
      <w:r>
        <w:t xml:space="preserve">    [[</w:t>
      </w:r>
    </w:p>
    <w:p w14:paraId="4934FB8F" w14:textId="77777777" w:rsidR="003727FB" w:rsidRDefault="003727FB" w:rsidP="002B2129">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p>
    <w:p w14:paraId="10A37658" w14:textId="77777777" w:rsidR="003727FB" w:rsidRDefault="003727FB" w:rsidP="002B2129">
      <w:pPr>
        <w:pStyle w:val="PL"/>
      </w:pPr>
      <w:r>
        <w:t xml:space="preserve">    ]]</w:t>
      </w:r>
    </w:p>
    <w:p w14:paraId="69FFB5D4" w14:textId="77777777" w:rsidR="003727FB" w:rsidRDefault="003727FB" w:rsidP="002B2129">
      <w:pPr>
        <w:pStyle w:val="PL"/>
      </w:pPr>
      <w:r>
        <w:t>}</w:t>
      </w:r>
    </w:p>
    <w:p w14:paraId="11EF7822" w14:textId="77777777" w:rsidR="003727FB" w:rsidRDefault="003727FB" w:rsidP="002B2129">
      <w:pPr>
        <w:pStyle w:val="PL"/>
      </w:pPr>
    </w:p>
    <w:p w14:paraId="2AE07C55" w14:textId="77777777" w:rsidR="003727FB" w:rsidRDefault="003727FB" w:rsidP="002B2129">
      <w:pPr>
        <w:pStyle w:val="PL"/>
      </w:pPr>
      <w:proofErr w:type="spellStart"/>
      <w:r>
        <w:t>MeasAndMobParametersFRX</w:t>
      </w:r>
      <w:proofErr w:type="spellEnd"/>
      <w:r>
        <w:t>-</w:t>
      </w:r>
      <w:proofErr w:type="gramStart"/>
      <w:r>
        <w:t>Diff ::=</w:t>
      </w:r>
      <w:proofErr w:type="gramEnd"/>
      <w:r>
        <w:t xml:space="preserve">            </w:t>
      </w:r>
      <w:r>
        <w:rPr>
          <w:color w:val="993366"/>
        </w:rPr>
        <w:t>SEQUENCE</w:t>
      </w:r>
      <w:r>
        <w:t xml:space="preserve"> {</w:t>
      </w:r>
    </w:p>
    <w:p w14:paraId="010E8367" w14:textId="77777777" w:rsidR="003727FB" w:rsidRDefault="003727FB" w:rsidP="002B2129">
      <w:pPr>
        <w:pStyle w:val="PL"/>
      </w:pPr>
      <w:r>
        <w:t xml:space="preserve">    ss-SINR-</w:t>
      </w:r>
      <w:proofErr w:type="spellStart"/>
      <w:r>
        <w:t>Meas</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4D3B493" w14:textId="77777777" w:rsidR="003727FB" w:rsidRDefault="003727FB" w:rsidP="002B2129">
      <w:pPr>
        <w:pStyle w:val="PL"/>
      </w:pPr>
      <w:r>
        <w:t xml:space="preserve">    </w:t>
      </w:r>
      <w:proofErr w:type="spellStart"/>
      <w:r>
        <w:t>csi</w:t>
      </w:r>
      <w:proofErr w:type="spellEnd"/>
      <w:r>
        <w:t>-RSRP-</w:t>
      </w:r>
      <w:proofErr w:type="spellStart"/>
      <w:r>
        <w:t>AndRSRQ</w:t>
      </w:r>
      <w:proofErr w:type="spellEnd"/>
      <w:r>
        <w:t>-</w:t>
      </w:r>
      <w:proofErr w:type="spellStart"/>
      <w:r>
        <w:t>MeasWithSSB</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8C3410B" w14:textId="77777777" w:rsidR="003727FB" w:rsidRDefault="003727FB" w:rsidP="002B2129">
      <w:pPr>
        <w:pStyle w:val="PL"/>
      </w:pPr>
      <w:r>
        <w:t xml:space="preserve">    </w:t>
      </w:r>
      <w:proofErr w:type="spellStart"/>
      <w:r>
        <w:t>csi</w:t>
      </w:r>
      <w:proofErr w:type="spellEnd"/>
      <w:r>
        <w:t>-RSRP-</w:t>
      </w:r>
      <w:proofErr w:type="spellStart"/>
      <w:r>
        <w:t>AndRSRQ</w:t>
      </w:r>
      <w:proofErr w:type="spellEnd"/>
      <w:r>
        <w:t>-</w:t>
      </w:r>
      <w:proofErr w:type="spellStart"/>
      <w:r>
        <w:t>MeasWithoutSSB</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5A33FF1" w14:textId="77777777" w:rsidR="003727FB" w:rsidRDefault="003727FB" w:rsidP="002B2129">
      <w:pPr>
        <w:pStyle w:val="PL"/>
      </w:pPr>
      <w:r>
        <w:t xml:space="preserve">    </w:t>
      </w:r>
      <w:proofErr w:type="spellStart"/>
      <w:r>
        <w:t>csi</w:t>
      </w:r>
      <w:proofErr w:type="spellEnd"/>
      <w:r>
        <w:t>-SINR-</w:t>
      </w:r>
      <w:proofErr w:type="spellStart"/>
      <w:r>
        <w:t>Meas</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2D8C2CB" w14:textId="77777777" w:rsidR="003727FB" w:rsidRDefault="003727FB" w:rsidP="002B2129">
      <w:pPr>
        <w:pStyle w:val="PL"/>
      </w:pPr>
      <w:r>
        <w:t xml:space="preserve">    </w:t>
      </w:r>
      <w:proofErr w:type="spellStart"/>
      <w:r>
        <w:t>csi</w:t>
      </w:r>
      <w:proofErr w:type="spellEnd"/>
      <w:r>
        <w:t xml:space="preserve">-RS-RLM                                  </w:t>
      </w:r>
      <w:r>
        <w:rPr>
          <w:color w:val="993366"/>
        </w:rPr>
        <w:t>ENUMERATED</w:t>
      </w:r>
      <w:r>
        <w:t xml:space="preserve"> {</w:t>
      </w:r>
      <w:proofErr w:type="gramStart"/>
      <w:r>
        <w:t xml:space="preserve">supported}   </w:t>
      </w:r>
      <w:proofErr w:type="gramEnd"/>
      <w:r>
        <w:t xml:space="preserve">           </w:t>
      </w:r>
      <w:r>
        <w:rPr>
          <w:color w:val="993366"/>
        </w:rPr>
        <w:t>OPTIONAL</w:t>
      </w:r>
      <w:r>
        <w:t>,</w:t>
      </w:r>
    </w:p>
    <w:p w14:paraId="50B588BD" w14:textId="77777777" w:rsidR="003727FB" w:rsidRDefault="003727FB" w:rsidP="002B2129">
      <w:pPr>
        <w:pStyle w:val="PL"/>
      </w:pPr>
      <w:r>
        <w:t xml:space="preserve">    ...,</w:t>
      </w:r>
    </w:p>
    <w:p w14:paraId="5F4B8DD5" w14:textId="77777777" w:rsidR="003727FB" w:rsidRDefault="003727FB" w:rsidP="002B2129">
      <w:pPr>
        <w:pStyle w:val="PL"/>
      </w:pPr>
      <w:r>
        <w:t xml:space="preserve">    [[</w:t>
      </w:r>
    </w:p>
    <w:p w14:paraId="708D06AF" w14:textId="77777777" w:rsidR="003727FB" w:rsidRDefault="003727FB" w:rsidP="002B2129">
      <w:pPr>
        <w:pStyle w:val="PL"/>
      </w:pPr>
      <w:r>
        <w:t xml:space="preserve">    </w:t>
      </w:r>
      <w:proofErr w:type="spellStart"/>
      <w:r>
        <w:t>handoverInterF</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D464D66" w14:textId="77777777" w:rsidR="003727FB" w:rsidRDefault="003727FB" w:rsidP="002B2129">
      <w:pPr>
        <w:pStyle w:val="PL"/>
      </w:pPr>
      <w:r>
        <w:t xml:space="preserve">    </w:t>
      </w:r>
      <w:proofErr w:type="spellStart"/>
      <w:r>
        <w:t>handoverLTE</w:t>
      </w:r>
      <w:proofErr w:type="spellEnd"/>
      <w:r>
        <w:t xml:space="preserve">-EPC                             </w:t>
      </w:r>
      <w:r>
        <w:rPr>
          <w:color w:val="993366"/>
        </w:rPr>
        <w:t>ENUMERATED</w:t>
      </w:r>
      <w:r>
        <w:t xml:space="preserve"> {</w:t>
      </w:r>
      <w:proofErr w:type="gramStart"/>
      <w:r>
        <w:t xml:space="preserve">supported}   </w:t>
      </w:r>
      <w:proofErr w:type="gramEnd"/>
      <w:r>
        <w:t xml:space="preserve">           </w:t>
      </w:r>
      <w:r>
        <w:rPr>
          <w:color w:val="993366"/>
        </w:rPr>
        <w:t>OPTIONAL</w:t>
      </w:r>
      <w:r>
        <w:t>,</w:t>
      </w:r>
    </w:p>
    <w:p w14:paraId="3D143C90" w14:textId="77777777" w:rsidR="003727FB" w:rsidRDefault="003727FB" w:rsidP="002B2129">
      <w:pPr>
        <w:pStyle w:val="PL"/>
      </w:pPr>
      <w:r>
        <w:t xml:space="preserve">    handoverLTE-5GC                             </w:t>
      </w:r>
      <w:r>
        <w:rPr>
          <w:color w:val="993366"/>
        </w:rPr>
        <w:t>ENUMERATED</w:t>
      </w:r>
      <w:r>
        <w:t xml:space="preserve"> {</w:t>
      </w:r>
      <w:proofErr w:type="gramStart"/>
      <w:r>
        <w:t xml:space="preserve">supported}   </w:t>
      </w:r>
      <w:proofErr w:type="gramEnd"/>
      <w:r>
        <w:t xml:space="preserve">           </w:t>
      </w:r>
      <w:r>
        <w:rPr>
          <w:color w:val="993366"/>
        </w:rPr>
        <w:t>OPTIONAL</w:t>
      </w:r>
    </w:p>
    <w:p w14:paraId="4C64398D" w14:textId="77777777" w:rsidR="003727FB" w:rsidRDefault="003727FB" w:rsidP="002B2129">
      <w:pPr>
        <w:pStyle w:val="PL"/>
      </w:pPr>
      <w:r>
        <w:t xml:space="preserve">    ]],</w:t>
      </w:r>
    </w:p>
    <w:p w14:paraId="3C00BCE0" w14:textId="77777777" w:rsidR="003727FB" w:rsidRDefault="003727FB" w:rsidP="002B2129">
      <w:pPr>
        <w:pStyle w:val="PL"/>
      </w:pPr>
      <w:r>
        <w:t xml:space="preserve">    [[</w:t>
      </w:r>
    </w:p>
    <w:p w14:paraId="035AB160" w14:textId="77777777" w:rsidR="003727FB" w:rsidRDefault="003727FB" w:rsidP="002B2129">
      <w:pPr>
        <w:pStyle w:val="PL"/>
      </w:pPr>
      <w:r>
        <w:t xml:space="preserve">    </w:t>
      </w:r>
      <w:proofErr w:type="spellStart"/>
      <w:r>
        <w:t>maxNumberResource</w:t>
      </w:r>
      <w:proofErr w:type="spellEnd"/>
      <w:r>
        <w:t xml:space="preserve">-CSI-RS-RLM                </w:t>
      </w:r>
      <w:r>
        <w:rPr>
          <w:color w:val="993366"/>
        </w:rPr>
        <w:t>ENUMERATED</w:t>
      </w:r>
      <w:r>
        <w:t xml:space="preserve"> {n2, n4, n6, n8}         </w:t>
      </w:r>
      <w:r>
        <w:rPr>
          <w:color w:val="993366"/>
        </w:rPr>
        <w:t>OPTIONAL</w:t>
      </w:r>
    </w:p>
    <w:p w14:paraId="495354BD" w14:textId="77777777" w:rsidR="003727FB" w:rsidRDefault="003727FB" w:rsidP="002B2129">
      <w:pPr>
        <w:pStyle w:val="PL"/>
      </w:pPr>
      <w:r>
        <w:t xml:space="preserve">    ]],</w:t>
      </w:r>
    </w:p>
    <w:p w14:paraId="1CE6BE97" w14:textId="77777777" w:rsidR="003727FB" w:rsidRDefault="003727FB" w:rsidP="002B2129">
      <w:pPr>
        <w:pStyle w:val="PL"/>
      </w:pPr>
      <w:r>
        <w:lastRenderedPageBreak/>
        <w:t xml:space="preserve">    [[</w:t>
      </w:r>
    </w:p>
    <w:p w14:paraId="5B2A57DB" w14:textId="77777777" w:rsidR="003727FB" w:rsidRDefault="003727FB" w:rsidP="002B2129">
      <w:pPr>
        <w:pStyle w:val="PL"/>
      </w:pPr>
      <w:r>
        <w:t xml:space="preserve">    </w:t>
      </w:r>
      <w:proofErr w:type="spellStart"/>
      <w:r>
        <w:t>simultaneousRxDataSSB-DiffNumerology</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p>
    <w:p w14:paraId="027964D3" w14:textId="77777777" w:rsidR="003727FB" w:rsidRDefault="003727FB" w:rsidP="002B2129">
      <w:pPr>
        <w:pStyle w:val="PL"/>
      </w:pPr>
      <w:r>
        <w:t xml:space="preserve">    ]],</w:t>
      </w:r>
    </w:p>
    <w:p w14:paraId="061D9439" w14:textId="77777777" w:rsidR="003727FB" w:rsidRDefault="003727FB" w:rsidP="002B2129">
      <w:pPr>
        <w:pStyle w:val="PL"/>
      </w:pPr>
      <w:r>
        <w:t xml:space="preserve">    [[</w:t>
      </w:r>
    </w:p>
    <w:p w14:paraId="37CC1092" w14:textId="77777777" w:rsidR="003727FB" w:rsidRDefault="003727FB" w:rsidP="002B2129">
      <w:pPr>
        <w:pStyle w:val="PL"/>
      </w:pPr>
      <w:r>
        <w:t xml:space="preserve">    nr-AutonomousGaps-r16                       </w:t>
      </w:r>
      <w:r>
        <w:rPr>
          <w:color w:val="993366"/>
        </w:rPr>
        <w:t>ENUMERATED</w:t>
      </w:r>
      <w:r>
        <w:t xml:space="preserve"> {</w:t>
      </w:r>
      <w:proofErr w:type="gramStart"/>
      <w:r>
        <w:t xml:space="preserve">supported}   </w:t>
      </w:r>
      <w:proofErr w:type="gramEnd"/>
      <w:r>
        <w:t xml:space="preserve">           </w:t>
      </w:r>
      <w:r>
        <w:rPr>
          <w:color w:val="993366"/>
        </w:rPr>
        <w:t>OPTIONAL</w:t>
      </w:r>
      <w:r>
        <w:t>,</w:t>
      </w:r>
    </w:p>
    <w:p w14:paraId="2AA494E9" w14:textId="77777777" w:rsidR="003727FB" w:rsidRDefault="003727FB" w:rsidP="002B2129">
      <w:pPr>
        <w:pStyle w:val="PL"/>
      </w:pPr>
      <w:r>
        <w:t xml:space="preserve">    nr-AutonomousGaps-ENDC-r16                  </w:t>
      </w:r>
      <w:r>
        <w:rPr>
          <w:color w:val="993366"/>
        </w:rPr>
        <w:t>ENUMERATED</w:t>
      </w:r>
      <w:r>
        <w:t xml:space="preserve"> {</w:t>
      </w:r>
      <w:proofErr w:type="gramStart"/>
      <w:r>
        <w:t xml:space="preserve">supported}   </w:t>
      </w:r>
      <w:proofErr w:type="gramEnd"/>
      <w:r>
        <w:t xml:space="preserve">           </w:t>
      </w:r>
      <w:r>
        <w:rPr>
          <w:color w:val="993366"/>
        </w:rPr>
        <w:t>OPTIONAL</w:t>
      </w:r>
      <w:r>
        <w:t>,</w:t>
      </w:r>
    </w:p>
    <w:p w14:paraId="06F17E13" w14:textId="77777777" w:rsidR="003727FB" w:rsidRDefault="003727FB" w:rsidP="002B2129">
      <w:pPr>
        <w:pStyle w:val="PL"/>
      </w:pPr>
      <w:r>
        <w:t xml:space="preserve">    nr-AutonomousGaps-NEDC-r16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797E40B1" w14:textId="77777777" w:rsidR="003727FB" w:rsidRDefault="003727FB" w:rsidP="002B2129">
      <w:pPr>
        <w:pStyle w:val="PL"/>
      </w:pPr>
      <w:r>
        <w:t xml:space="preserve">    nr-AutonomousGaps-NRDC-r16                  </w:t>
      </w:r>
      <w:r>
        <w:rPr>
          <w:color w:val="993366"/>
        </w:rPr>
        <w:t>ENUMERATED</w:t>
      </w:r>
      <w:r>
        <w:t xml:space="preserve"> {</w:t>
      </w:r>
      <w:proofErr w:type="gramStart"/>
      <w:r>
        <w:t xml:space="preserve">supported}   </w:t>
      </w:r>
      <w:proofErr w:type="gramEnd"/>
      <w:r>
        <w:t xml:space="preserve">           </w:t>
      </w:r>
      <w:r>
        <w:rPr>
          <w:color w:val="993366"/>
        </w:rPr>
        <w:t>OPTIONAL</w:t>
      </w:r>
      <w:r>
        <w:t>,</w:t>
      </w:r>
    </w:p>
    <w:p w14:paraId="7B84C36D" w14:textId="77777777" w:rsidR="003727FB" w:rsidRDefault="003727FB" w:rsidP="002B2129">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2F4A39FD" w14:textId="77777777" w:rsidR="003727FB" w:rsidRDefault="003727FB" w:rsidP="002B2129">
      <w:pPr>
        <w:pStyle w:val="PL"/>
      </w:pPr>
      <w:r>
        <w:t xml:space="preserve">    cli-RSSI-Meas-r16                           </w:t>
      </w:r>
      <w:r>
        <w:rPr>
          <w:color w:val="993366"/>
        </w:rPr>
        <w:t>ENUMERATED</w:t>
      </w:r>
      <w:r>
        <w:t xml:space="preserve"> {</w:t>
      </w:r>
      <w:proofErr w:type="gramStart"/>
      <w:r>
        <w:t xml:space="preserve">supported}   </w:t>
      </w:r>
      <w:proofErr w:type="gramEnd"/>
      <w:r>
        <w:t xml:space="preserve">           </w:t>
      </w:r>
      <w:r>
        <w:rPr>
          <w:color w:val="993366"/>
        </w:rPr>
        <w:t>OPTIONAL</w:t>
      </w:r>
      <w:r>
        <w:t>,</w:t>
      </w:r>
    </w:p>
    <w:p w14:paraId="4D9F6F75" w14:textId="77777777" w:rsidR="003727FB" w:rsidRDefault="003727FB" w:rsidP="002B2129">
      <w:pPr>
        <w:pStyle w:val="PL"/>
      </w:pPr>
      <w:r>
        <w:t xml:space="preserve">    cli</w:t>
      </w:r>
      <w:r>
        <w:rPr>
          <w:rFonts w:eastAsia="Malgun Gothic"/>
        </w:rPr>
        <w:t>-SRS-RSRP-Meas-r16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7883BF75" w14:textId="77777777" w:rsidR="003727FB" w:rsidRDefault="003727FB" w:rsidP="002B2129">
      <w:pPr>
        <w:pStyle w:val="PL"/>
      </w:pPr>
      <w:r>
        <w:t xml:space="preserve">    interFrequencyMeas-NoGap-r16                </w:t>
      </w:r>
      <w:r>
        <w:rPr>
          <w:color w:val="993366"/>
        </w:rPr>
        <w:t>ENUMERATED</w:t>
      </w:r>
      <w:r>
        <w:t xml:space="preserve"> {</w:t>
      </w:r>
      <w:proofErr w:type="gramStart"/>
      <w:r>
        <w:t xml:space="preserve">supported}   </w:t>
      </w:r>
      <w:proofErr w:type="gramEnd"/>
      <w:r>
        <w:t xml:space="preserve">           </w:t>
      </w:r>
      <w:r>
        <w:rPr>
          <w:color w:val="993366"/>
        </w:rPr>
        <w:t>OPTIONAL</w:t>
      </w:r>
      <w:r>
        <w:t>,</w:t>
      </w:r>
    </w:p>
    <w:p w14:paraId="7154D12E" w14:textId="77777777" w:rsidR="003727FB" w:rsidRDefault="003727FB" w:rsidP="002B2129">
      <w:pPr>
        <w:pStyle w:val="PL"/>
      </w:pPr>
      <w:r>
        <w:t xml:space="preserve">    simultaneousRxDataSSB-DiffNumerology-Inter-r</w:t>
      </w:r>
      <w:proofErr w:type="gramStart"/>
      <w:r>
        <w:t xml:space="preserve">16  </w:t>
      </w:r>
      <w:r>
        <w:rPr>
          <w:color w:val="993366"/>
        </w:rPr>
        <w:t>ENUMERATED</w:t>
      </w:r>
      <w:proofErr w:type="gramEnd"/>
      <w:r>
        <w:t xml:space="preserve"> {supported}          </w:t>
      </w:r>
      <w:r>
        <w:rPr>
          <w:color w:val="993366"/>
        </w:rPr>
        <w:t>OPTIONAL</w:t>
      </w:r>
      <w:r>
        <w:t>,</w:t>
      </w:r>
    </w:p>
    <w:p w14:paraId="5DE9BE48" w14:textId="77777777" w:rsidR="003727FB" w:rsidRDefault="003727FB" w:rsidP="002B2129">
      <w:pPr>
        <w:pStyle w:val="PL"/>
      </w:pPr>
      <w:r>
        <w:t xml:space="preserve">    idleInactiveNR-MeasReport-r16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6B35B1A3" w14:textId="77777777" w:rsidR="003727FB" w:rsidRDefault="003727FB" w:rsidP="002B2129">
      <w:pPr>
        <w:pStyle w:val="PL"/>
      </w:pPr>
      <w:r>
        <w:t xml:space="preserve">    -- R4 6-2: </w:t>
      </w:r>
      <w:r>
        <w:rPr>
          <w:rFonts w:eastAsia="SimSun"/>
        </w:rPr>
        <w:t>Support of beam level Early Measurement Reporting</w:t>
      </w:r>
    </w:p>
    <w:p w14:paraId="05ECA01F" w14:textId="77777777" w:rsidR="003727FB" w:rsidRDefault="003727FB" w:rsidP="002B2129">
      <w:pPr>
        <w:pStyle w:val="PL"/>
      </w:pPr>
      <w:r>
        <w:t xml:space="preserve">    idleInactiveNR-MeasBeamReport-r16           </w:t>
      </w:r>
      <w:r>
        <w:rPr>
          <w:color w:val="993366"/>
        </w:rPr>
        <w:t>ENUMERATED</w:t>
      </w:r>
      <w:r>
        <w:t xml:space="preserve"> {</w:t>
      </w:r>
      <w:proofErr w:type="gramStart"/>
      <w:r>
        <w:t xml:space="preserve">supported}   </w:t>
      </w:r>
      <w:proofErr w:type="gramEnd"/>
      <w:r>
        <w:t xml:space="preserve">           </w:t>
      </w:r>
      <w:r>
        <w:rPr>
          <w:color w:val="993366"/>
        </w:rPr>
        <w:t>OPTIONAL</w:t>
      </w:r>
    </w:p>
    <w:p w14:paraId="61C779EF" w14:textId="77777777" w:rsidR="003727FB" w:rsidRDefault="003727FB" w:rsidP="002B2129">
      <w:pPr>
        <w:pStyle w:val="PL"/>
      </w:pPr>
      <w:r>
        <w:t xml:space="preserve">    ]],</w:t>
      </w:r>
    </w:p>
    <w:p w14:paraId="3C9DBA43" w14:textId="77777777" w:rsidR="003727FB" w:rsidRDefault="003727FB" w:rsidP="002B2129">
      <w:pPr>
        <w:pStyle w:val="PL"/>
      </w:pPr>
      <w:r>
        <w:t xml:space="preserve">    [[</w:t>
      </w:r>
    </w:p>
    <w:p w14:paraId="09FF8086" w14:textId="77777777" w:rsidR="003727FB" w:rsidRDefault="003727FB" w:rsidP="002B2129">
      <w:pPr>
        <w:pStyle w:val="PL"/>
      </w:pPr>
      <w:r>
        <w:t xml:space="preserve">    increasedNumberofCSIRSPerMO-r16             </w:t>
      </w:r>
      <w:r>
        <w:rPr>
          <w:color w:val="993366"/>
        </w:rPr>
        <w:t>ENUMERATED</w:t>
      </w:r>
      <w:r>
        <w:t xml:space="preserve"> {</w:t>
      </w:r>
      <w:proofErr w:type="gramStart"/>
      <w:r>
        <w:t xml:space="preserve">supported}   </w:t>
      </w:r>
      <w:proofErr w:type="gramEnd"/>
      <w:r>
        <w:t xml:space="preserve">           </w:t>
      </w:r>
      <w:r>
        <w:rPr>
          <w:color w:val="993366"/>
        </w:rPr>
        <w:t>OPTIONAL</w:t>
      </w:r>
    </w:p>
    <w:p w14:paraId="29F2428A" w14:textId="77777777" w:rsidR="003727FB" w:rsidRDefault="003727FB" w:rsidP="002B2129">
      <w:pPr>
        <w:pStyle w:val="PL"/>
      </w:pPr>
      <w:r>
        <w:t xml:space="preserve">    ]]</w:t>
      </w:r>
    </w:p>
    <w:p w14:paraId="4DEF61E7" w14:textId="77777777" w:rsidR="003727FB" w:rsidRDefault="003727FB" w:rsidP="002B2129">
      <w:pPr>
        <w:pStyle w:val="PL"/>
      </w:pPr>
      <w:r>
        <w:t>}</w:t>
      </w:r>
    </w:p>
    <w:p w14:paraId="738BB67A" w14:textId="77777777" w:rsidR="003727FB" w:rsidRDefault="003727FB" w:rsidP="002B2129">
      <w:pPr>
        <w:pStyle w:val="PL"/>
      </w:pPr>
    </w:p>
    <w:p w14:paraId="51E4652C" w14:textId="77777777" w:rsidR="003727FB" w:rsidRDefault="003727FB" w:rsidP="002B2129">
      <w:pPr>
        <w:pStyle w:val="PL"/>
      </w:pPr>
      <w:r>
        <w:t>MeasAndMobParametersFR2-2-r</w:t>
      </w:r>
      <w:proofErr w:type="gramStart"/>
      <w:r>
        <w:t>17 ::=</w:t>
      </w:r>
      <w:proofErr w:type="gramEnd"/>
      <w:r>
        <w:t xml:space="preserve">           </w:t>
      </w:r>
      <w:r>
        <w:rPr>
          <w:color w:val="993366"/>
        </w:rPr>
        <w:t>SEQUENCE</w:t>
      </w:r>
      <w:r>
        <w:t xml:space="preserve"> {</w:t>
      </w:r>
    </w:p>
    <w:p w14:paraId="420A36C1" w14:textId="77777777" w:rsidR="003727FB" w:rsidRDefault="003727FB" w:rsidP="002B2129">
      <w:pPr>
        <w:pStyle w:val="PL"/>
      </w:pPr>
      <w:r>
        <w:t xml:space="preserve">    handoverInterF-r17                          </w:t>
      </w:r>
      <w:r>
        <w:rPr>
          <w:color w:val="993366"/>
        </w:rPr>
        <w:t>ENUMERATED</w:t>
      </w:r>
      <w:r>
        <w:t xml:space="preserve"> {</w:t>
      </w:r>
      <w:proofErr w:type="gramStart"/>
      <w:r>
        <w:t xml:space="preserve">supported}   </w:t>
      </w:r>
      <w:proofErr w:type="gramEnd"/>
      <w:r>
        <w:t xml:space="preserve">           </w:t>
      </w:r>
      <w:r>
        <w:rPr>
          <w:color w:val="993366"/>
        </w:rPr>
        <w:t>OPTIONAL</w:t>
      </w:r>
      <w:r>
        <w:t>,</w:t>
      </w:r>
    </w:p>
    <w:p w14:paraId="1CE367ED" w14:textId="77777777" w:rsidR="003727FB" w:rsidRDefault="003727FB" w:rsidP="002B2129">
      <w:pPr>
        <w:pStyle w:val="PL"/>
      </w:pPr>
      <w:r>
        <w:t xml:space="preserve">    handoverLTE-EPC-r17                         </w:t>
      </w:r>
      <w:r>
        <w:rPr>
          <w:color w:val="993366"/>
        </w:rPr>
        <w:t>ENUMERATED</w:t>
      </w:r>
      <w:r>
        <w:t xml:space="preserve"> {</w:t>
      </w:r>
      <w:proofErr w:type="gramStart"/>
      <w:r>
        <w:t xml:space="preserve">supported}   </w:t>
      </w:r>
      <w:proofErr w:type="gramEnd"/>
      <w:r>
        <w:t xml:space="preserve">           </w:t>
      </w:r>
      <w:r>
        <w:rPr>
          <w:color w:val="993366"/>
        </w:rPr>
        <w:t>OPTIONAL</w:t>
      </w:r>
      <w:r>
        <w:t>,</w:t>
      </w:r>
    </w:p>
    <w:p w14:paraId="5B16B275" w14:textId="77777777" w:rsidR="003727FB" w:rsidRDefault="003727FB" w:rsidP="002B2129">
      <w:pPr>
        <w:pStyle w:val="PL"/>
      </w:pPr>
      <w:r>
        <w:t xml:space="preserve">    handoverLTE-5GC-r17                         </w:t>
      </w:r>
      <w:r>
        <w:rPr>
          <w:color w:val="993366"/>
        </w:rPr>
        <w:t>ENUMERATED</w:t>
      </w:r>
      <w:r>
        <w:t xml:space="preserve"> {</w:t>
      </w:r>
      <w:proofErr w:type="gramStart"/>
      <w:r>
        <w:t xml:space="preserve">supported}   </w:t>
      </w:r>
      <w:proofErr w:type="gramEnd"/>
      <w:r>
        <w:t xml:space="preserve">           </w:t>
      </w:r>
      <w:r>
        <w:rPr>
          <w:color w:val="993366"/>
        </w:rPr>
        <w:t>OPTIONAL</w:t>
      </w:r>
      <w:r>
        <w:t>,</w:t>
      </w:r>
    </w:p>
    <w:p w14:paraId="10C917A9" w14:textId="77777777" w:rsidR="003727FB" w:rsidRDefault="003727FB" w:rsidP="002B2129">
      <w:pPr>
        <w:pStyle w:val="PL"/>
      </w:pPr>
      <w:r>
        <w:t xml:space="preserve">    idleInactiveNR-MeasReport-r17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0D9D6A1E" w14:textId="77777777" w:rsidR="003727FB" w:rsidRDefault="003727FB" w:rsidP="002B2129">
      <w:pPr>
        <w:pStyle w:val="PL"/>
      </w:pPr>
      <w:r>
        <w:t>...</w:t>
      </w:r>
    </w:p>
    <w:p w14:paraId="6AFCAB75" w14:textId="77777777" w:rsidR="003727FB" w:rsidRDefault="003727FB" w:rsidP="002B2129">
      <w:pPr>
        <w:pStyle w:val="PL"/>
      </w:pPr>
      <w:r>
        <w:t>}</w:t>
      </w:r>
    </w:p>
    <w:p w14:paraId="7A4A87EF" w14:textId="77777777" w:rsidR="003727FB" w:rsidRDefault="003727FB" w:rsidP="002B2129">
      <w:pPr>
        <w:pStyle w:val="PL"/>
      </w:pPr>
    </w:p>
    <w:p w14:paraId="184DD356" w14:textId="77777777" w:rsidR="003727FB" w:rsidRDefault="003727FB" w:rsidP="002B2129">
      <w:pPr>
        <w:pStyle w:val="PL"/>
      </w:pPr>
      <w:r>
        <w:t>-- TAG-MEASANDMOBPARAMETERS-STOP</w:t>
      </w:r>
    </w:p>
    <w:p w14:paraId="7CB1594A" w14:textId="77777777" w:rsidR="003727FB" w:rsidRDefault="003727FB" w:rsidP="002B2129">
      <w:pPr>
        <w:pStyle w:val="PL"/>
        <w:rPr>
          <w:rFonts w:eastAsia="Malgun Gothic"/>
        </w:rPr>
      </w:pPr>
      <w:r>
        <w:t>-- ASN1STOP</w:t>
      </w:r>
    </w:p>
    <w:p w14:paraId="5232B3AA" w14:textId="7E235619" w:rsidR="006A53F2" w:rsidRDefault="006A53F2" w:rsidP="00E50C2C">
      <w:pPr>
        <w:rPr>
          <w:lang w:val="en-US" w:eastAsia="ko-KR"/>
        </w:rPr>
      </w:pPr>
    </w:p>
    <w:p w14:paraId="361FD2B7" w14:textId="77777777" w:rsidR="006A53F2" w:rsidRPr="00E60AC0" w:rsidRDefault="006A53F2" w:rsidP="006A53F2">
      <w:pPr>
        <w:rPr>
          <w:rFonts w:eastAsia="MS Mincho"/>
          <w:lang w:eastAsia="ja-JP"/>
        </w:rPr>
      </w:pPr>
    </w:p>
    <w:p w14:paraId="7DE37C29" w14:textId="77777777" w:rsidR="006A53F2" w:rsidRPr="000B4C2D" w:rsidRDefault="006A53F2" w:rsidP="006A53F2">
      <w:pPr>
        <w:pStyle w:val="Note-Boxed"/>
        <w:tabs>
          <w:tab w:val="left" w:pos="2995"/>
          <w:tab w:val="center" w:pos="4819"/>
        </w:tabs>
        <w:adjustRightInd w:val="0"/>
        <w:snapToGrid w:val="0"/>
        <w:spacing w:before="0" w:after="120" w:line="240" w:lineRule="auto"/>
        <w:ind w:left="0" w:firstLine="0"/>
        <w:jc w:val="center"/>
        <w:rPr>
          <w:rFonts w:eastAsia="Malgun Gothic"/>
          <w:bCs w:val="0"/>
          <w:i w:val="0"/>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w:t>
      </w:r>
      <w:r>
        <w:rPr>
          <w:rFonts w:ascii="Times New Roman" w:hAnsi="Times New Roman" w:cs="Times New Roman"/>
          <w:lang w:val="en-US"/>
        </w:rPr>
        <w:t>GE</w:t>
      </w:r>
    </w:p>
    <w:p w14:paraId="1B1F2E41" w14:textId="77777777" w:rsidR="006A53F2" w:rsidRPr="00E50C2C" w:rsidRDefault="006A53F2" w:rsidP="006A53F2">
      <w:pPr>
        <w:rPr>
          <w:lang w:val="en-US" w:eastAsia="ko-KR"/>
        </w:rPr>
      </w:pPr>
    </w:p>
    <w:p w14:paraId="2CAAF904" w14:textId="77777777" w:rsidR="006A53F2" w:rsidRPr="00E50C2C" w:rsidRDefault="006A53F2" w:rsidP="00E50C2C">
      <w:pPr>
        <w:rPr>
          <w:lang w:val="en-US" w:eastAsia="ko-KR"/>
        </w:rPr>
      </w:pPr>
    </w:p>
    <w:sectPr w:rsidR="006A53F2" w:rsidRPr="00E50C2C" w:rsidSect="00CE5BE9">
      <w:footnotePr>
        <w:numRestart w:val="eachSect"/>
      </w:footnotePr>
      <w:pgSz w:w="11906" w:h="16838"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837" w14:textId="77777777" w:rsidR="002E4829" w:rsidRDefault="002E4829">
      <w:r>
        <w:separator/>
      </w:r>
    </w:p>
  </w:endnote>
  <w:endnote w:type="continuationSeparator" w:id="0">
    <w:p w14:paraId="3ECB1273" w14:textId="77777777" w:rsidR="002E4829" w:rsidRDefault="002E4829">
      <w:r>
        <w:continuationSeparator/>
      </w:r>
    </w:p>
  </w:endnote>
  <w:endnote w:type="continuationNotice" w:id="1">
    <w:p w14:paraId="13BA6446" w14:textId="77777777" w:rsidR="002E4829" w:rsidRDefault="002E4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2F76" w14:textId="77777777" w:rsidR="00CE5BE9" w:rsidRDefault="00CE5BE9">
    <w:pPr>
      <w:pStyle w:val="Footer"/>
    </w:pPr>
    <w:r>
      <w:rPr>
        <w:lang w:val="en-US" w:eastAsia="zh-CN"/>
      </w:rPr>
      <mc:AlternateContent>
        <mc:Choice Requires="wps">
          <w:drawing>
            <wp:anchor distT="0" distB="0" distL="114300" distR="114300" simplePos="0" relativeHeight="251659264" behindDoc="0" locked="0" layoutInCell="0" allowOverlap="1" wp14:anchorId="26EDA800" wp14:editId="0652DC73">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063BB029" w14:textId="77777777" w:rsidR="00CE5BE9" w:rsidRDefault="00CE5BE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6EDA800"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063BB029" w14:textId="77777777" w:rsidR="00CE5BE9" w:rsidRDefault="00CE5BE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B247" w14:textId="77777777" w:rsidR="002E4829" w:rsidRDefault="002E4829">
      <w:r>
        <w:separator/>
      </w:r>
    </w:p>
  </w:footnote>
  <w:footnote w:type="continuationSeparator" w:id="0">
    <w:p w14:paraId="402DAD1C" w14:textId="77777777" w:rsidR="002E4829" w:rsidRDefault="002E4829">
      <w:r>
        <w:continuationSeparator/>
      </w:r>
    </w:p>
  </w:footnote>
  <w:footnote w:type="continuationNotice" w:id="1">
    <w:p w14:paraId="28404E64" w14:textId="77777777" w:rsidR="002E4829" w:rsidRDefault="002E48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E5BE9" w:rsidRDefault="00CE5B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E5BE9" w:rsidRDefault="00CE5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E5BE9" w:rsidRDefault="00CE5B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E5BE9" w:rsidRDefault="00CE5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4"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2C46A0"/>
    <w:multiLevelType w:val="hybridMultilevel"/>
    <w:tmpl w:val="A5C28944"/>
    <w:lvl w:ilvl="0" w:tplc="C7B0320E">
      <w:start w:val="5"/>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D493D"/>
    <w:multiLevelType w:val="hybridMultilevel"/>
    <w:tmpl w:val="2D347C1A"/>
    <w:lvl w:ilvl="0" w:tplc="2FEE29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680461"/>
    <w:multiLevelType w:val="multilevel"/>
    <w:tmpl w:val="62680461"/>
    <w:lvl w:ilvl="0">
      <w:start w:val="1"/>
      <w:numFmt w:val="decimal"/>
      <w:pStyle w:val="question"/>
      <w:lvlText w:val="Question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2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3" w15:restartNumberingAfterBreak="0">
    <w:nsid w:val="77344669"/>
    <w:multiLevelType w:val="multilevel"/>
    <w:tmpl w:val="596A8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rPr>
        <w:rFonts w:ascii="Arial" w:hAnsi="Arial" w:cs="Arial" w:hint="default"/>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16"/>
  </w:num>
  <w:num w:numId="10">
    <w:abstractNumId w:val="17"/>
  </w:num>
  <w:num w:numId="11">
    <w:abstractNumId w:val="20"/>
  </w:num>
  <w:num w:numId="12">
    <w:abstractNumId w:val="19"/>
  </w:num>
  <w:num w:numId="13">
    <w:abstractNumId w:val="13"/>
  </w:num>
  <w:num w:numId="14">
    <w:abstractNumId w:val="25"/>
  </w:num>
  <w:num w:numId="15">
    <w:abstractNumId w:val="24"/>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20"/>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tqwFAH0dF1EtAAAA"/>
  </w:docVars>
  <w:rsids>
    <w:rsidRoot w:val="00022E4A"/>
    <w:rsid w:val="00001743"/>
    <w:rsid w:val="00005BF4"/>
    <w:rsid w:val="00011F1A"/>
    <w:rsid w:val="00012BA9"/>
    <w:rsid w:val="00022E4A"/>
    <w:rsid w:val="00023079"/>
    <w:rsid w:val="00026E5E"/>
    <w:rsid w:val="00030490"/>
    <w:rsid w:val="00044A47"/>
    <w:rsid w:val="0004507A"/>
    <w:rsid w:val="00050B0D"/>
    <w:rsid w:val="00052EC2"/>
    <w:rsid w:val="0006642E"/>
    <w:rsid w:val="00073A2E"/>
    <w:rsid w:val="00073D03"/>
    <w:rsid w:val="0007415D"/>
    <w:rsid w:val="00074FC8"/>
    <w:rsid w:val="00084FAF"/>
    <w:rsid w:val="00085E63"/>
    <w:rsid w:val="000879E3"/>
    <w:rsid w:val="00095FE6"/>
    <w:rsid w:val="00096F6D"/>
    <w:rsid w:val="000A6394"/>
    <w:rsid w:val="000B0B87"/>
    <w:rsid w:val="000B4C2D"/>
    <w:rsid w:val="000B717F"/>
    <w:rsid w:val="000B7FED"/>
    <w:rsid w:val="000C038A"/>
    <w:rsid w:val="000C09BC"/>
    <w:rsid w:val="000C6598"/>
    <w:rsid w:val="000D0716"/>
    <w:rsid w:val="000D0C4C"/>
    <w:rsid w:val="000D44B3"/>
    <w:rsid w:val="000D5148"/>
    <w:rsid w:val="000D5419"/>
    <w:rsid w:val="000E1695"/>
    <w:rsid w:val="000E1D76"/>
    <w:rsid w:val="000E2B2C"/>
    <w:rsid w:val="000E4D74"/>
    <w:rsid w:val="000F126D"/>
    <w:rsid w:val="000F187D"/>
    <w:rsid w:val="000F2978"/>
    <w:rsid w:val="000F6021"/>
    <w:rsid w:val="00100F87"/>
    <w:rsid w:val="00101154"/>
    <w:rsid w:val="0011216E"/>
    <w:rsid w:val="00112B9F"/>
    <w:rsid w:val="00115A97"/>
    <w:rsid w:val="0011704D"/>
    <w:rsid w:val="001178D1"/>
    <w:rsid w:val="00120D57"/>
    <w:rsid w:val="00122882"/>
    <w:rsid w:val="001257A1"/>
    <w:rsid w:val="00126905"/>
    <w:rsid w:val="00126D6F"/>
    <w:rsid w:val="00131796"/>
    <w:rsid w:val="001418B5"/>
    <w:rsid w:val="00141BF2"/>
    <w:rsid w:val="0014457A"/>
    <w:rsid w:val="00145D43"/>
    <w:rsid w:val="00145D4D"/>
    <w:rsid w:val="00145DC7"/>
    <w:rsid w:val="00146416"/>
    <w:rsid w:val="00146FEF"/>
    <w:rsid w:val="00150D78"/>
    <w:rsid w:val="001527FE"/>
    <w:rsid w:val="0015658D"/>
    <w:rsid w:val="001601CB"/>
    <w:rsid w:val="00161182"/>
    <w:rsid w:val="001641BA"/>
    <w:rsid w:val="001663EF"/>
    <w:rsid w:val="00167320"/>
    <w:rsid w:val="00171D57"/>
    <w:rsid w:val="001726DA"/>
    <w:rsid w:val="00173ACC"/>
    <w:rsid w:val="00174EF5"/>
    <w:rsid w:val="00176405"/>
    <w:rsid w:val="00181417"/>
    <w:rsid w:val="0018220E"/>
    <w:rsid w:val="001837A8"/>
    <w:rsid w:val="0018510B"/>
    <w:rsid w:val="001923E2"/>
    <w:rsid w:val="00192C46"/>
    <w:rsid w:val="00194534"/>
    <w:rsid w:val="00195582"/>
    <w:rsid w:val="00197094"/>
    <w:rsid w:val="00197466"/>
    <w:rsid w:val="001A059E"/>
    <w:rsid w:val="001A08B3"/>
    <w:rsid w:val="001A2CA0"/>
    <w:rsid w:val="001A75A6"/>
    <w:rsid w:val="001A7B60"/>
    <w:rsid w:val="001B127A"/>
    <w:rsid w:val="001B188C"/>
    <w:rsid w:val="001B52F0"/>
    <w:rsid w:val="001B798A"/>
    <w:rsid w:val="001B7A65"/>
    <w:rsid w:val="001C51BD"/>
    <w:rsid w:val="001D322B"/>
    <w:rsid w:val="001D3239"/>
    <w:rsid w:val="001D39A0"/>
    <w:rsid w:val="001D60F2"/>
    <w:rsid w:val="001D69B0"/>
    <w:rsid w:val="001D7440"/>
    <w:rsid w:val="001E0FC6"/>
    <w:rsid w:val="001E41F3"/>
    <w:rsid w:val="001E6C92"/>
    <w:rsid w:val="001E7392"/>
    <w:rsid w:val="001E790B"/>
    <w:rsid w:val="001F0AAD"/>
    <w:rsid w:val="001F5885"/>
    <w:rsid w:val="001F6D3B"/>
    <w:rsid w:val="0020122E"/>
    <w:rsid w:val="002030C1"/>
    <w:rsid w:val="00205DEC"/>
    <w:rsid w:val="00213217"/>
    <w:rsid w:val="002159B0"/>
    <w:rsid w:val="00222110"/>
    <w:rsid w:val="002255EA"/>
    <w:rsid w:val="00225F37"/>
    <w:rsid w:val="00231485"/>
    <w:rsid w:val="00232F93"/>
    <w:rsid w:val="00234562"/>
    <w:rsid w:val="00236509"/>
    <w:rsid w:val="00241DF5"/>
    <w:rsid w:val="00241EB8"/>
    <w:rsid w:val="00243AF1"/>
    <w:rsid w:val="00244A50"/>
    <w:rsid w:val="00251ECC"/>
    <w:rsid w:val="0025435B"/>
    <w:rsid w:val="0026004D"/>
    <w:rsid w:val="00261802"/>
    <w:rsid w:val="002635BF"/>
    <w:rsid w:val="002640DD"/>
    <w:rsid w:val="002656A5"/>
    <w:rsid w:val="00266753"/>
    <w:rsid w:val="002742DF"/>
    <w:rsid w:val="00275D12"/>
    <w:rsid w:val="002834E8"/>
    <w:rsid w:val="00284FEB"/>
    <w:rsid w:val="002860C4"/>
    <w:rsid w:val="00286760"/>
    <w:rsid w:val="00286A67"/>
    <w:rsid w:val="00290186"/>
    <w:rsid w:val="0029041E"/>
    <w:rsid w:val="00291592"/>
    <w:rsid w:val="00292499"/>
    <w:rsid w:val="002970D5"/>
    <w:rsid w:val="002A2BC2"/>
    <w:rsid w:val="002A305A"/>
    <w:rsid w:val="002A49B8"/>
    <w:rsid w:val="002A69D6"/>
    <w:rsid w:val="002A7FB8"/>
    <w:rsid w:val="002B2129"/>
    <w:rsid w:val="002B243B"/>
    <w:rsid w:val="002B29F8"/>
    <w:rsid w:val="002B5741"/>
    <w:rsid w:val="002B6F54"/>
    <w:rsid w:val="002C28CD"/>
    <w:rsid w:val="002D032C"/>
    <w:rsid w:val="002D2288"/>
    <w:rsid w:val="002D5060"/>
    <w:rsid w:val="002D5DEF"/>
    <w:rsid w:val="002D5FD7"/>
    <w:rsid w:val="002D72B4"/>
    <w:rsid w:val="002E2C84"/>
    <w:rsid w:val="002E32F2"/>
    <w:rsid w:val="002E4299"/>
    <w:rsid w:val="002E472E"/>
    <w:rsid w:val="002E4829"/>
    <w:rsid w:val="002F1D69"/>
    <w:rsid w:val="002F4E5D"/>
    <w:rsid w:val="00301F95"/>
    <w:rsid w:val="003052C8"/>
    <w:rsid w:val="00305409"/>
    <w:rsid w:val="00310188"/>
    <w:rsid w:val="0031275B"/>
    <w:rsid w:val="00314E2D"/>
    <w:rsid w:val="00324DBF"/>
    <w:rsid w:val="00327C07"/>
    <w:rsid w:val="00331B8F"/>
    <w:rsid w:val="00332E08"/>
    <w:rsid w:val="00333293"/>
    <w:rsid w:val="003362A2"/>
    <w:rsid w:val="003379FA"/>
    <w:rsid w:val="00351512"/>
    <w:rsid w:val="003518E7"/>
    <w:rsid w:val="00352255"/>
    <w:rsid w:val="0036050B"/>
    <w:rsid w:val="003609EF"/>
    <w:rsid w:val="003610CC"/>
    <w:rsid w:val="00361E1E"/>
    <w:rsid w:val="0036231A"/>
    <w:rsid w:val="0036431F"/>
    <w:rsid w:val="00371CB4"/>
    <w:rsid w:val="003727FB"/>
    <w:rsid w:val="00372A1D"/>
    <w:rsid w:val="00374DD4"/>
    <w:rsid w:val="00381230"/>
    <w:rsid w:val="00381390"/>
    <w:rsid w:val="00386182"/>
    <w:rsid w:val="0038747C"/>
    <w:rsid w:val="00391534"/>
    <w:rsid w:val="003934F3"/>
    <w:rsid w:val="00395916"/>
    <w:rsid w:val="003A0A45"/>
    <w:rsid w:val="003A254A"/>
    <w:rsid w:val="003A4516"/>
    <w:rsid w:val="003A46EC"/>
    <w:rsid w:val="003B7DEB"/>
    <w:rsid w:val="003C4D32"/>
    <w:rsid w:val="003C67BB"/>
    <w:rsid w:val="003E1A36"/>
    <w:rsid w:val="003E2B69"/>
    <w:rsid w:val="003E7158"/>
    <w:rsid w:val="003F0AEC"/>
    <w:rsid w:val="003F3852"/>
    <w:rsid w:val="003F3CC4"/>
    <w:rsid w:val="003F4A13"/>
    <w:rsid w:val="003F7A64"/>
    <w:rsid w:val="00400D94"/>
    <w:rsid w:val="00401794"/>
    <w:rsid w:val="004019C6"/>
    <w:rsid w:val="00404845"/>
    <w:rsid w:val="004059B1"/>
    <w:rsid w:val="0040621C"/>
    <w:rsid w:val="004069E7"/>
    <w:rsid w:val="00410371"/>
    <w:rsid w:val="00410DC9"/>
    <w:rsid w:val="00412351"/>
    <w:rsid w:val="004166DE"/>
    <w:rsid w:val="004242F1"/>
    <w:rsid w:val="00424CCF"/>
    <w:rsid w:val="00426EBE"/>
    <w:rsid w:val="00427ED6"/>
    <w:rsid w:val="00435CC7"/>
    <w:rsid w:val="004427DF"/>
    <w:rsid w:val="00442BE9"/>
    <w:rsid w:val="004447EB"/>
    <w:rsid w:val="00444BB8"/>
    <w:rsid w:val="00446382"/>
    <w:rsid w:val="0045206E"/>
    <w:rsid w:val="004527CC"/>
    <w:rsid w:val="00454273"/>
    <w:rsid w:val="0045561D"/>
    <w:rsid w:val="00455C5C"/>
    <w:rsid w:val="0045684A"/>
    <w:rsid w:val="00462F11"/>
    <w:rsid w:val="00467313"/>
    <w:rsid w:val="00467AA7"/>
    <w:rsid w:val="0047204A"/>
    <w:rsid w:val="004728BD"/>
    <w:rsid w:val="00473C49"/>
    <w:rsid w:val="00473FBF"/>
    <w:rsid w:val="0048149B"/>
    <w:rsid w:val="00481EE6"/>
    <w:rsid w:val="00485D25"/>
    <w:rsid w:val="00487787"/>
    <w:rsid w:val="00487C68"/>
    <w:rsid w:val="00492515"/>
    <w:rsid w:val="0049450B"/>
    <w:rsid w:val="00496D9F"/>
    <w:rsid w:val="004A35D4"/>
    <w:rsid w:val="004A66B9"/>
    <w:rsid w:val="004A7351"/>
    <w:rsid w:val="004B015D"/>
    <w:rsid w:val="004B1EA9"/>
    <w:rsid w:val="004B21A2"/>
    <w:rsid w:val="004B6621"/>
    <w:rsid w:val="004B75B7"/>
    <w:rsid w:val="004B7709"/>
    <w:rsid w:val="004C2728"/>
    <w:rsid w:val="004C447D"/>
    <w:rsid w:val="004C4937"/>
    <w:rsid w:val="004D0C6F"/>
    <w:rsid w:val="004D49FD"/>
    <w:rsid w:val="004D4BD8"/>
    <w:rsid w:val="004D5202"/>
    <w:rsid w:val="004D6F0E"/>
    <w:rsid w:val="004D6F16"/>
    <w:rsid w:val="004D793E"/>
    <w:rsid w:val="004E09F4"/>
    <w:rsid w:val="004E283C"/>
    <w:rsid w:val="004E3274"/>
    <w:rsid w:val="004E4A8A"/>
    <w:rsid w:val="004E664B"/>
    <w:rsid w:val="004F0B1A"/>
    <w:rsid w:val="004F1FA1"/>
    <w:rsid w:val="004F26F8"/>
    <w:rsid w:val="004F36AC"/>
    <w:rsid w:val="004F459D"/>
    <w:rsid w:val="004F6F65"/>
    <w:rsid w:val="004F7F51"/>
    <w:rsid w:val="00501273"/>
    <w:rsid w:val="00501C7C"/>
    <w:rsid w:val="00504E10"/>
    <w:rsid w:val="00512172"/>
    <w:rsid w:val="00514241"/>
    <w:rsid w:val="00514A61"/>
    <w:rsid w:val="0051580D"/>
    <w:rsid w:val="00522720"/>
    <w:rsid w:val="00523831"/>
    <w:rsid w:val="0052541A"/>
    <w:rsid w:val="00526C09"/>
    <w:rsid w:val="00527F02"/>
    <w:rsid w:val="005303C2"/>
    <w:rsid w:val="00531A1E"/>
    <w:rsid w:val="00543B21"/>
    <w:rsid w:val="00546C08"/>
    <w:rsid w:val="00546E06"/>
    <w:rsid w:val="00547111"/>
    <w:rsid w:val="00547A9C"/>
    <w:rsid w:val="00550EE8"/>
    <w:rsid w:val="00551DCE"/>
    <w:rsid w:val="00552218"/>
    <w:rsid w:val="0055503F"/>
    <w:rsid w:val="0055585A"/>
    <w:rsid w:val="005662D2"/>
    <w:rsid w:val="00566E13"/>
    <w:rsid w:val="00570410"/>
    <w:rsid w:val="0057075E"/>
    <w:rsid w:val="005739E9"/>
    <w:rsid w:val="00574CCA"/>
    <w:rsid w:val="00576A83"/>
    <w:rsid w:val="00576C06"/>
    <w:rsid w:val="0058117D"/>
    <w:rsid w:val="00586D50"/>
    <w:rsid w:val="00592D74"/>
    <w:rsid w:val="005955D4"/>
    <w:rsid w:val="005960EF"/>
    <w:rsid w:val="0059639F"/>
    <w:rsid w:val="005A034D"/>
    <w:rsid w:val="005A03D2"/>
    <w:rsid w:val="005A7932"/>
    <w:rsid w:val="005B74B8"/>
    <w:rsid w:val="005B7D11"/>
    <w:rsid w:val="005C25EC"/>
    <w:rsid w:val="005C3573"/>
    <w:rsid w:val="005D129B"/>
    <w:rsid w:val="005D18D8"/>
    <w:rsid w:val="005E2C44"/>
    <w:rsid w:val="005E5ABF"/>
    <w:rsid w:val="005F1C34"/>
    <w:rsid w:val="005F6D81"/>
    <w:rsid w:val="005F7C62"/>
    <w:rsid w:val="00607170"/>
    <w:rsid w:val="006132E9"/>
    <w:rsid w:val="00613A56"/>
    <w:rsid w:val="00615141"/>
    <w:rsid w:val="00616403"/>
    <w:rsid w:val="00617993"/>
    <w:rsid w:val="00620E60"/>
    <w:rsid w:val="00621188"/>
    <w:rsid w:val="006257ED"/>
    <w:rsid w:val="00626B4B"/>
    <w:rsid w:val="006311A4"/>
    <w:rsid w:val="006330C9"/>
    <w:rsid w:val="00635A2B"/>
    <w:rsid w:val="00640890"/>
    <w:rsid w:val="00641B9C"/>
    <w:rsid w:val="00644057"/>
    <w:rsid w:val="0065432D"/>
    <w:rsid w:val="006558FD"/>
    <w:rsid w:val="00657B28"/>
    <w:rsid w:val="00660AE7"/>
    <w:rsid w:val="0066500F"/>
    <w:rsid w:val="00665C47"/>
    <w:rsid w:val="0067111F"/>
    <w:rsid w:val="00681576"/>
    <w:rsid w:val="006821D7"/>
    <w:rsid w:val="00687EEC"/>
    <w:rsid w:val="00691261"/>
    <w:rsid w:val="00691DA1"/>
    <w:rsid w:val="0069286F"/>
    <w:rsid w:val="00695808"/>
    <w:rsid w:val="006A132C"/>
    <w:rsid w:val="006A4C1F"/>
    <w:rsid w:val="006A53F2"/>
    <w:rsid w:val="006B1CFB"/>
    <w:rsid w:val="006B20C1"/>
    <w:rsid w:val="006B23E6"/>
    <w:rsid w:val="006B46FB"/>
    <w:rsid w:val="006B6D7F"/>
    <w:rsid w:val="006C0FCB"/>
    <w:rsid w:val="006C1A83"/>
    <w:rsid w:val="006C2933"/>
    <w:rsid w:val="006C512E"/>
    <w:rsid w:val="006C57ED"/>
    <w:rsid w:val="006C78F1"/>
    <w:rsid w:val="006C7B37"/>
    <w:rsid w:val="006D3F94"/>
    <w:rsid w:val="006D6F6A"/>
    <w:rsid w:val="006E1B66"/>
    <w:rsid w:val="006E21FB"/>
    <w:rsid w:val="006E3399"/>
    <w:rsid w:val="006E3FB9"/>
    <w:rsid w:val="006F0291"/>
    <w:rsid w:val="006F3958"/>
    <w:rsid w:val="006F5497"/>
    <w:rsid w:val="0070014A"/>
    <w:rsid w:val="007008F2"/>
    <w:rsid w:val="00700F35"/>
    <w:rsid w:val="00706C95"/>
    <w:rsid w:val="007112B0"/>
    <w:rsid w:val="00712A4E"/>
    <w:rsid w:val="007147A8"/>
    <w:rsid w:val="007159F2"/>
    <w:rsid w:val="00716BA9"/>
    <w:rsid w:val="00716CD5"/>
    <w:rsid w:val="007176FF"/>
    <w:rsid w:val="007213CF"/>
    <w:rsid w:val="00721A68"/>
    <w:rsid w:val="00726F8D"/>
    <w:rsid w:val="00727AD7"/>
    <w:rsid w:val="007301C6"/>
    <w:rsid w:val="00731838"/>
    <w:rsid w:val="00732B30"/>
    <w:rsid w:val="00734C78"/>
    <w:rsid w:val="00735453"/>
    <w:rsid w:val="0073726E"/>
    <w:rsid w:val="007376EA"/>
    <w:rsid w:val="00742F69"/>
    <w:rsid w:val="0074717D"/>
    <w:rsid w:val="007535AE"/>
    <w:rsid w:val="00754070"/>
    <w:rsid w:val="00754511"/>
    <w:rsid w:val="007564C6"/>
    <w:rsid w:val="0076230A"/>
    <w:rsid w:val="00763654"/>
    <w:rsid w:val="007650BE"/>
    <w:rsid w:val="00765A31"/>
    <w:rsid w:val="00765F93"/>
    <w:rsid w:val="0076666D"/>
    <w:rsid w:val="00766E06"/>
    <w:rsid w:val="007670D6"/>
    <w:rsid w:val="00774188"/>
    <w:rsid w:val="00774BAE"/>
    <w:rsid w:val="007757FE"/>
    <w:rsid w:val="007758EE"/>
    <w:rsid w:val="00780FA1"/>
    <w:rsid w:val="0078563E"/>
    <w:rsid w:val="007901B6"/>
    <w:rsid w:val="00792342"/>
    <w:rsid w:val="0079236E"/>
    <w:rsid w:val="007977A8"/>
    <w:rsid w:val="00797AC2"/>
    <w:rsid w:val="007A035C"/>
    <w:rsid w:val="007A059E"/>
    <w:rsid w:val="007A2E5D"/>
    <w:rsid w:val="007A36EA"/>
    <w:rsid w:val="007A38E4"/>
    <w:rsid w:val="007A60E6"/>
    <w:rsid w:val="007B29F7"/>
    <w:rsid w:val="007B512A"/>
    <w:rsid w:val="007B6DD2"/>
    <w:rsid w:val="007C2097"/>
    <w:rsid w:val="007C4B0B"/>
    <w:rsid w:val="007C55E1"/>
    <w:rsid w:val="007C7EFD"/>
    <w:rsid w:val="007D4BE7"/>
    <w:rsid w:val="007D5A62"/>
    <w:rsid w:val="007D61C3"/>
    <w:rsid w:val="007D6A07"/>
    <w:rsid w:val="007F1611"/>
    <w:rsid w:val="007F213F"/>
    <w:rsid w:val="007F358D"/>
    <w:rsid w:val="007F4171"/>
    <w:rsid w:val="007F4A23"/>
    <w:rsid w:val="007F6ACC"/>
    <w:rsid w:val="007F7259"/>
    <w:rsid w:val="007F76C7"/>
    <w:rsid w:val="008040A8"/>
    <w:rsid w:val="008046CF"/>
    <w:rsid w:val="00804830"/>
    <w:rsid w:val="008066DD"/>
    <w:rsid w:val="008122F2"/>
    <w:rsid w:val="00812F4B"/>
    <w:rsid w:val="00813DEC"/>
    <w:rsid w:val="00815883"/>
    <w:rsid w:val="0082077A"/>
    <w:rsid w:val="0082556F"/>
    <w:rsid w:val="008274A6"/>
    <w:rsid w:val="008279FA"/>
    <w:rsid w:val="00830056"/>
    <w:rsid w:val="00831E44"/>
    <w:rsid w:val="00835A4A"/>
    <w:rsid w:val="00835D0A"/>
    <w:rsid w:val="00836DF4"/>
    <w:rsid w:val="008375F5"/>
    <w:rsid w:val="00841720"/>
    <w:rsid w:val="00843964"/>
    <w:rsid w:val="00845C39"/>
    <w:rsid w:val="008467D3"/>
    <w:rsid w:val="00847205"/>
    <w:rsid w:val="00854AEC"/>
    <w:rsid w:val="0085511F"/>
    <w:rsid w:val="008561F9"/>
    <w:rsid w:val="00856F9B"/>
    <w:rsid w:val="00861779"/>
    <w:rsid w:val="008625FD"/>
    <w:rsid w:val="008626E7"/>
    <w:rsid w:val="008648A3"/>
    <w:rsid w:val="008653FF"/>
    <w:rsid w:val="008661AF"/>
    <w:rsid w:val="00867C8C"/>
    <w:rsid w:val="00870631"/>
    <w:rsid w:val="00870EE7"/>
    <w:rsid w:val="008738ED"/>
    <w:rsid w:val="00873C69"/>
    <w:rsid w:val="0088002F"/>
    <w:rsid w:val="008863B9"/>
    <w:rsid w:val="00892F0F"/>
    <w:rsid w:val="00894C2A"/>
    <w:rsid w:val="0089661C"/>
    <w:rsid w:val="008A45A6"/>
    <w:rsid w:val="008A460D"/>
    <w:rsid w:val="008A4BFA"/>
    <w:rsid w:val="008A7A9B"/>
    <w:rsid w:val="008A7AF9"/>
    <w:rsid w:val="008B21A8"/>
    <w:rsid w:val="008B6540"/>
    <w:rsid w:val="008C45A2"/>
    <w:rsid w:val="008C4D1A"/>
    <w:rsid w:val="008C6233"/>
    <w:rsid w:val="008C6F60"/>
    <w:rsid w:val="008C7AB4"/>
    <w:rsid w:val="008D259A"/>
    <w:rsid w:val="008D5FA2"/>
    <w:rsid w:val="008E089A"/>
    <w:rsid w:val="008E5310"/>
    <w:rsid w:val="008E5849"/>
    <w:rsid w:val="008E6C6A"/>
    <w:rsid w:val="008F3789"/>
    <w:rsid w:val="008F4316"/>
    <w:rsid w:val="008F50A3"/>
    <w:rsid w:val="008F686C"/>
    <w:rsid w:val="00903C7D"/>
    <w:rsid w:val="009042F1"/>
    <w:rsid w:val="00907AB8"/>
    <w:rsid w:val="0091087F"/>
    <w:rsid w:val="009148DE"/>
    <w:rsid w:val="00915154"/>
    <w:rsid w:val="009242D0"/>
    <w:rsid w:val="0092614F"/>
    <w:rsid w:val="00931996"/>
    <w:rsid w:val="00933436"/>
    <w:rsid w:val="009351E6"/>
    <w:rsid w:val="0094085B"/>
    <w:rsid w:val="0094118C"/>
    <w:rsid w:val="0094146D"/>
    <w:rsid w:val="00941E30"/>
    <w:rsid w:val="00942784"/>
    <w:rsid w:val="00943DB5"/>
    <w:rsid w:val="0094787F"/>
    <w:rsid w:val="009509C9"/>
    <w:rsid w:val="009532E1"/>
    <w:rsid w:val="0096568B"/>
    <w:rsid w:val="0096660C"/>
    <w:rsid w:val="00966F5F"/>
    <w:rsid w:val="009677DF"/>
    <w:rsid w:val="00970E00"/>
    <w:rsid w:val="009711F4"/>
    <w:rsid w:val="009756EE"/>
    <w:rsid w:val="009777D9"/>
    <w:rsid w:val="00983A39"/>
    <w:rsid w:val="00986907"/>
    <w:rsid w:val="0099117A"/>
    <w:rsid w:val="00991B88"/>
    <w:rsid w:val="00996D05"/>
    <w:rsid w:val="00996E39"/>
    <w:rsid w:val="009A3C08"/>
    <w:rsid w:val="009A4336"/>
    <w:rsid w:val="009A5753"/>
    <w:rsid w:val="009A579D"/>
    <w:rsid w:val="009A610E"/>
    <w:rsid w:val="009A67CE"/>
    <w:rsid w:val="009A7960"/>
    <w:rsid w:val="009B1CCF"/>
    <w:rsid w:val="009B3FD5"/>
    <w:rsid w:val="009B626D"/>
    <w:rsid w:val="009B6606"/>
    <w:rsid w:val="009C0A78"/>
    <w:rsid w:val="009C28BC"/>
    <w:rsid w:val="009D43C7"/>
    <w:rsid w:val="009D4ADF"/>
    <w:rsid w:val="009D5487"/>
    <w:rsid w:val="009D69D7"/>
    <w:rsid w:val="009E1D40"/>
    <w:rsid w:val="009E3297"/>
    <w:rsid w:val="009E62B6"/>
    <w:rsid w:val="009F06CD"/>
    <w:rsid w:val="009F734F"/>
    <w:rsid w:val="009F7EC4"/>
    <w:rsid w:val="00A07D91"/>
    <w:rsid w:val="00A11427"/>
    <w:rsid w:val="00A11DF5"/>
    <w:rsid w:val="00A13187"/>
    <w:rsid w:val="00A13D14"/>
    <w:rsid w:val="00A145D5"/>
    <w:rsid w:val="00A151FD"/>
    <w:rsid w:val="00A1572C"/>
    <w:rsid w:val="00A1774F"/>
    <w:rsid w:val="00A232EA"/>
    <w:rsid w:val="00A24684"/>
    <w:rsid w:val="00A246B6"/>
    <w:rsid w:val="00A24E4A"/>
    <w:rsid w:val="00A300A1"/>
    <w:rsid w:val="00A305A9"/>
    <w:rsid w:val="00A30CA1"/>
    <w:rsid w:val="00A4073A"/>
    <w:rsid w:val="00A408BF"/>
    <w:rsid w:val="00A43C2B"/>
    <w:rsid w:val="00A460A9"/>
    <w:rsid w:val="00A465B3"/>
    <w:rsid w:val="00A46660"/>
    <w:rsid w:val="00A46924"/>
    <w:rsid w:val="00A47BCA"/>
    <w:rsid w:val="00A47E70"/>
    <w:rsid w:val="00A50CF0"/>
    <w:rsid w:val="00A5159F"/>
    <w:rsid w:val="00A54AE1"/>
    <w:rsid w:val="00A56F9B"/>
    <w:rsid w:val="00A56FA7"/>
    <w:rsid w:val="00A5717D"/>
    <w:rsid w:val="00A60162"/>
    <w:rsid w:val="00A63234"/>
    <w:rsid w:val="00A6367D"/>
    <w:rsid w:val="00A63857"/>
    <w:rsid w:val="00A64C59"/>
    <w:rsid w:val="00A70BED"/>
    <w:rsid w:val="00A713A0"/>
    <w:rsid w:val="00A7671C"/>
    <w:rsid w:val="00A77FAA"/>
    <w:rsid w:val="00A81580"/>
    <w:rsid w:val="00A82BC8"/>
    <w:rsid w:val="00A91506"/>
    <w:rsid w:val="00A92CAC"/>
    <w:rsid w:val="00A93D98"/>
    <w:rsid w:val="00A97C14"/>
    <w:rsid w:val="00AA2CBC"/>
    <w:rsid w:val="00AA2DBC"/>
    <w:rsid w:val="00AA4022"/>
    <w:rsid w:val="00AA6509"/>
    <w:rsid w:val="00AA6B07"/>
    <w:rsid w:val="00AB0948"/>
    <w:rsid w:val="00AB30E0"/>
    <w:rsid w:val="00AB4A84"/>
    <w:rsid w:val="00AB5EC6"/>
    <w:rsid w:val="00AC178D"/>
    <w:rsid w:val="00AC365C"/>
    <w:rsid w:val="00AC4AA6"/>
    <w:rsid w:val="00AC5820"/>
    <w:rsid w:val="00AC5A25"/>
    <w:rsid w:val="00AC6E1D"/>
    <w:rsid w:val="00AD0121"/>
    <w:rsid w:val="00AD1CD8"/>
    <w:rsid w:val="00AD1EDE"/>
    <w:rsid w:val="00AE16CF"/>
    <w:rsid w:val="00AE27C1"/>
    <w:rsid w:val="00AE39EC"/>
    <w:rsid w:val="00AE3F10"/>
    <w:rsid w:val="00AE7955"/>
    <w:rsid w:val="00AF4E70"/>
    <w:rsid w:val="00AF66EA"/>
    <w:rsid w:val="00AF6E75"/>
    <w:rsid w:val="00B15733"/>
    <w:rsid w:val="00B16A85"/>
    <w:rsid w:val="00B17BAF"/>
    <w:rsid w:val="00B2000E"/>
    <w:rsid w:val="00B24578"/>
    <w:rsid w:val="00B2506B"/>
    <w:rsid w:val="00B258BB"/>
    <w:rsid w:val="00B2592C"/>
    <w:rsid w:val="00B303C7"/>
    <w:rsid w:val="00B3351A"/>
    <w:rsid w:val="00B365B1"/>
    <w:rsid w:val="00B4106C"/>
    <w:rsid w:val="00B51E75"/>
    <w:rsid w:val="00B52322"/>
    <w:rsid w:val="00B524E6"/>
    <w:rsid w:val="00B54C04"/>
    <w:rsid w:val="00B57ED5"/>
    <w:rsid w:val="00B614EE"/>
    <w:rsid w:val="00B62E8D"/>
    <w:rsid w:val="00B63A20"/>
    <w:rsid w:val="00B67B97"/>
    <w:rsid w:val="00B72067"/>
    <w:rsid w:val="00B77267"/>
    <w:rsid w:val="00B77A39"/>
    <w:rsid w:val="00B81CD9"/>
    <w:rsid w:val="00B81F9A"/>
    <w:rsid w:val="00B90747"/>
    <w:rsid w:val="00B94136"/>
    <w:rsid w:val="00B9486E"/>
    <w:rsid w:val="00B968C8"/>
    <w:rsid w:val="00B97FD7"/>
    <w:rsid w:val="00BA0414"/>
    <w:rsid w:val="00BA3EC5"/>
    <w:rsid w:val="00BA51D9"/>
    <w:rsid w:val="00BA56A9"/>
    <w:rsid w:val="00BA6BAC"/>
    <w:rsid w:val="00BA7587"/>
    <w:rsid w:val="00BB4B60"/>
    <w:rsid w:val="00BB5DFC"/>
    <w:rsid w:val="00BB71A4"/>
    <w:rsid w:val="00BB730D"/>
    <w:rsid w:val="00BC0255"/>
    <w:rsid w:val="00BC0815"/>
    <w:rsid w:val="00BC105C"/>
    <w:rsid w:val="00BC1351"/>
    <w:rsid w:val="00BC376A"/>
    <w:rsid w:val="00BC3CD1"/>
    <w:rsid w:val="00BC403D"/>
    <w:rsid w:val="00BC4DAA"/>
    <w:rsid w:val="00BC4E68"/>
    <w:rsid w:val="00BC68E8"/>
    <w:rsid w:val="00BD279D"/>
    <w:rsid w:val="00BD53C0"/>
    <w:rsid w:val="00BD5608"/>
    <w:rsid w:val="00BD5F0A"/>
    <w:rsid w:val="00BD6BB8"/>
    <w:rsid w:val="00BD6FE6"/>
    <w:rsid w:val="00BD7A16"/>
    <w:rsid w:val="00BE294F"/>
    <w:rsid w:val="00BE2F66"/>
    <w:rsid w:val="00BE481A"/>
    <w:rsid w:val="00BE6016"/>
    <w:rsid w:val="00BE740D"/>
    <w:rsid w:val="00BE7FD2"/>
    <w:rsid w:val="00BF3DE8"/>
    <w:rsid w:val="00BF493F"/>
    <w:rsid w:val="00BF6B8C"/>
    <w:rsid w:val="00C005BA"/>
    <w:rsid w:val="00C029CB"/>
    <w:rsid w:val="00C029F7"/>
    <w:rsid w:val="00C053AE"/>
    <w:rsid w:val="00C065A2"/>
    <w:rsid w:val="00C11554"/>
    <w:rsid w:val="00C12FD2"/>
    <w:rsid w:val="00C21A7F"/>
    <w:rsid w:val="00C22E52"/>
    <w:rsid w:val="00C23900"/>
    <w:rsid w:val="00C24BAF"/>
    <w:rsid w:val="00C24D10"/>
    <w:rsid w:val="00C260DC"/>
    <w:rsid w:val="00C275E0"/>
    <w:rsid w:val="00C327B2"/>
    <w:rsid w:val="00C332DE"/>
    <w:rsid w:val="00C42C38"/>
    <w:rsid w:val="00C449F3"/>
    <w:rsid w:val="00C45FD3"/>
    <w:rsid w:val="00C52D9D"/>
    <w:rsid w:val="00C5307D"/>
    <w:rsid w:val="00C57014"/>
    <w:rsid w:val="00C60FEC"/>
    <w:rsid w:val="00C62709"/>
    <w:rsid w:val="00C63BE3"/>
    <w:rsid w:val="00C666CF"/>
    <w:rsid w:val="00C66BA2"/>
    <w:rsid w:val="00C7388A"/>
    <w:rsid w:val="00C76EF3"/>
    <w:rsid w:val="00C77511"/>
    <w:rsid w:val="00C81AAF"/>
    <w:rsid w:val="00C9221E"/>
    <w:rsid w:val="00C94A29"/>
    <w:rsid w:val="00C95985"/>
    <w:rsid w:val="00C9632B"/>
    <w:rsid w:val="00CA185E"/>
    <w:rsid w:val="00CA1AFB"/>
    <w:rsid w:val="00CA56FF"/>
    <w:rsid w:val="00CA61FF"/>
    <w:rsid w:val="00CB4B48"/>
    <w:rsid w:val="00CB60A1"/>
    <w:rsid w:val="00CC1210"/>
    <w:rsid w:val="00CC320B"/>
    <w:rsid w:val="00CC4851"/>
    <w:rsid w:val="00CC4D5E"/>
    <w:rsid w:val="00CC5026"/>
    <w:rsid w:val="00CC68D0"/>
    <w:rsid w:val="00CD1EC1"/>
    <w:rsid w:val="00CD30CA"/>
    <w:rsid w:val="00CE5BE9"/>
    <w:rsid w:val="00CE6747"/>
    <w:rsid w:val="00D01A61"/>
    <w:rsid w:val="00D03F9A"/>
    <w:rsid w:val="00D05908"/>
    <w:rsid w:val="00D06D51"/>
    <w:rsid w:val="00D076FF"/>
    <w:rsid w:val="00D1129B"/>
    <w:rsid w:val="00D12BC9"/>
    <w:rsid w:val="00D21A93"/>
    <w:rsid w:val="00D22E8D"/>
    <w:rsid w:val="00D24991"/>
    <w:rsid w:val="00D25243"/>
    <w:rsid w:val="00D31C13"/>
    <w:rsid w:val="00D41D55"/>
    <w:rsid w:val="00D45FEC"/>
    <w:rsid w:val="00D50255"/>
    <w:rsid w:val="00D5716F"/>
    <w:rsid w:val="00D57F81"/>
    <w:rsid w:val="00D64878"/>
    <w:rsid w:val="00D65413"/>
    <w:rsid w:val="00D65915"/>
    <w:rsid w:val="00D66520"/>
    <w:rsid w:val="00D6699C"/>
    <w:rsid w:val="00D66FB3"/>
    <w:rsid w:val="00D70272"/>
    <w:rsid w:val="00D7205E"/>
    <w:rsid w:val="00D74066"/>
    <w:rsid w:val="00D74544"/>
    <w:rsid w:val="00D77E74"/>
    <w:rsid w:val="00D840E4"/>
    <w:rsid w:val="00D874D9"/>
    <w:rsid w:val="00D90814"/>
    <w:rsid w:val="00D941CF"/>
    <w:rsid w:val="00D97F67"/>
    <w:rsid w:val="00DA0DE6"/>
    <w:rsid w:val="00DA1B2F"/>
    <w:rsid w:val="00DA2721"/>
    <w:rsid w:val="00DA2731"/>
    <w:rsid w:val="00DA5998"/>
    <w:rsid w:val="00DA7011"/>
    <w:rsid w:val="00DB03CA"/>
    <w:rsid w:val="00DB192C"/>
    <w:rsid w:val="00DB247A"/>
    <w:rsid w:val="00DB29C9"/>
    <w:rsid w:val="00DC1D2B"/>
    <w:rsid w:val="00DC289B"/>
    <w:rsid w:val="00DD039A"/>
    <w:rsid w:val="00DD53E0"/>
    <w:rsid w:val="00DE34CF"/>
    <w:rsid w:val="00DE7093"/>
    <w:rsid w:val="00DF2176"/>
    <w:rsid w:val="00DF4F66"/>
    <w:rsid w:val="00DF7884"/>
    <w:rsid w:val="00E06807"/>
    <w:rsid w:val="00E07BE6"/>
    <w:rsid w:val="00E11A0B"/>
    <w:rsid w:val="00E12D21"/>
    <w:rsid w:val="00E13F3D"/>
    <w:rsid w:val="00E14713"/>
    <w:rsid w:val="00E14F6E"/>
    <w:rsid w:val="00E1568A"/>
    <w:rsid w:val="00E20440"/>
    <w:rsid w:val="00E262D5"/>
    <w:rsid w:val="00E2703B"/>
    <w:rsid w:val="00E34898"/>
    <w:rsid w:val="00E3747D"/>
    <w:rsid w:val="00E41DE7"/>
    <w:rsid w:val="00E421C5"/>
    <w:rsid w:val="00E42AA3"/>
    <w:rsid w:val="00E4664C"/>
    <w:rsid w:val="00E50C2C"/>
    <w:rsid w:val="00E519C9"/>
    <w:rsid w:val="00E60AC0"/>
    <w:rsid w:val="00E61A80"/>
    <w:rsid w:val="00E66677"/>
    <w:rsid w:val="00E66D8A"/>
    <w:rsid w:val="00E67579"/>
    <w:rsid w:val="00E706E1"/>
    <w:rsid w:val="00E70D14"/>
    <w:rsid w:val="00E71BAA"/>
    <w:rsid w:val="00E7406A"/>
    <w:rsid w:val="00E75C09"/>
    <w:rsid w:val="00E7665A"/>
    <w:rsid w:val="00E80B6A"/>
    <w:rsid w:val="00E83C29"/>
    <w:rsid w:val="00E97E40"/>
    <w:rsid w:val="00EA44E4"/>
    <w:rsid w:val="00EB075E"/>
    <w:rsid w:val="00EB09B7"/>
    <w:rsid w:val="00EB6008"/>
    <w:rsid w:val="00ED42C8"/>
    <w:rsid w:val="00ED524F"/>
    <w:rsid w:val="00ED593F"/>
    <w:rsid w:val="00EE0F0E"/>
    <w:rsid w:val="00EE2753"/>
    <w:rsid w:val="00EE3906"/>
    <w:rsid w:val="00EE3F12"/>
    <w:rsid w:val="00EE7D7C"/>
    <w:rsid w:val="00EE7DA9"/>
    <w:rsid w:val="00EF378E"/>
    <w:rsid w:val="00EF6782"/>
    <w:rsid w:val="00EF7221"/>
    <w:rsid w:val="00F035CD"/>
    <w:rsid w:val="00F04B22"/>
    <w:rsid w:val="00F076EA"/>
    <w:rsid w:val="00F23631"/>
    <w:rsid w:val="00F2477B"/>
    <w:rsid w:val="00F25D98"/>
    <w:rsid w:val="00F26F1B"/>
    <w:rsid w:val="00F300FB"/>
    <w:rsid w:val="00F32A00"/>
    <w:rsid w:val="00F35740"/>
    <w:rsid w:val="00F37F56"/>
    <w:rsid w:val="00F4531E"/>
    <w:rsid w:val="00F45335"/>
    <w:rsid w:val="00F626EE"/>
    <w:rsid w:val="00F654A4"/>
    <w:rsid w:val="00F66ADF"/>
    <w:rsid w:val="00F70506"/>
    <w:rsid w:val="00F75337"/>
    <w:rsid w:val="00F807D3"/>
    <w:rsid w:val="00F83BF0"/>
    <w:rsid w:val="00F85F1A"/>
    <w:rsid w:val="00F9064B"/>
    <w:rsid w:val="00F906AB"/>
    <w:rsid w:val="00F96A18"/>
    <w:rsid w:val="00FA18C2"/>
    <w:rsid w:val="00FA721B"/>
    <w:rsid w:val="00FB0814"/>
    <w:rsid w:val="00FB4C8E"/>
    <w:rsid w:val="00FB58C9"/>
    <w:rsid w:val="00FB5AAE"/>
    <w:rsid w:val="00FB6386"/>
    <w:rsid w:val="00FB6AC1"/>
    <w:rsid w:val="00FC07D3"/>
    <w:rsid w:val="00FC1398"/>
    <w:rsid w:val="00FC73CE"/>
    <w:rsid w:val="00FE062E"/>
    <w:rsid w:val="00FE5AC2"/>
    <w:rsid w:val="00FF1EA1"/>
    <w:rsid w:val="00FF5733"/>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0"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heading 3 Char"/>
    <w:basedOn w:val="DefaultParagraphFont"/>
    <w:link w:val="Heading3"/>
    <w:uiPriority w:val="9"/>
    <w:qFormat/>
    <w:rsid w:val="009E62B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E62B6"/>
    <w:rPr>
      <w:rFonts w:ascii="Arial" w:hAnsi="Arial"/>
      <w:sz w:val="24"/>
      <w:lang w:val="en-GB" w:eastAsia="en-US"/>
    </w:rPr>
  </w:style>
  <w:style w:type="character" w:customStyle="1" w:styleId="Heading5Char">
    <w:name w:val="Heading 5 Char"/>
    <w:aliases w:val="h5 Char,Heading5 Char,H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qFormat/>
    <w:rsid w:val="009E62B6"/>
    <w:rPr>
      <w:rFonts w:ascii="Arial" w:hAnsi="Arial"/>
      <w:b/>
      <w:noProof/>
      <w:sz w:val="18"/>
      <w:lang w:val="en-GB" w:eastAsia="en-US"/>
    </w:rPr>
  </w:style>
  <w:style w:type="character" w:styleId="FootnoteReference">
    <w:name w:val="footnote reference"/>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qFormat/>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A81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locked/>
    <w:rsid w:val="00A81580"/>
    <w:rPr>
      <w:rFonts w:ascii="Courier New" w:eastAsia="Times New Roman" w:hAnsi="Courier New"/>
      <w:sz w:val="16"/>
      <w:shd w:val="clear" w:color="auto" w:fill="E6E6E6"/>
      <w:lang w:val="en-GB" w:eastAsia="en-GB"/>
    </w:rPr>
  </w:style>
  <w:style w:type="paragraph" w:customStyle="1" w:styleId="TAR">
    <w:name w:val="TAR"/>
    <w:basedOn w:val="TAL"/>
    <w:qFormat/>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qFormat/>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9E62B6"/>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qFormat/>
    <w:rsid w:val="009E62B6"/>
    <w:rPr>
      <w:rFonts w:ascii="Courier New" w:eastAsia="Yu Mincho" w:hAnsi="Courier New"/>
      <w:lang w:val="nb-NO" w:eastAsia="en-US"/>
    </w:rPr>
  </w:style>
  <w:style w:type="paragraph" w:styleId="PlainText">
    <w:name w:val="Plain Text"/>
    <w:basedOn w:val="Normal"/>
    <w:link w:val="PlainTextChar"/>
    <w:uiPriority w:val="99"/>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qFormat/>
    <w:rsid w:val="00CD30CA"/>
    <w:pPr>
      <w:numPr>
        <w:numId w:val="11"/>
      </w:numPr>
      <w:spacing w:before="60" w:after="0"/>
      <w:ind w:left="1620"/>
    </w:pPr>
    <w:rPr>
      <w:rFonts w:ascii="Arial" w:hAnsi="Arial" w:cs="Arial"/>
      <w:b/>
      <w:bCs/>
      <w:lang w:val="en-US" w:eastAsia="en-GB"/>
    </w:rPr>
  </w:style>
  <w:style w:type="paragraph" w:styleId="NormalWeb">
    <w:name w:val="Normal (Web)"/>
    <w:basedOn w:val="Normal"/>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Normal"/>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43B21"/>
    <w:pPr>
      <w:spacing w:after="0"/>
    </w:pPr>
    <w:rPr>
      <w:rFonts w:ascii="Arial" w:hAnsi="Arial" w:cs="Arial"/>
      <w:sz w:val="22"/>
      <w:szCs w:val="22"/>
      <w:lang w:eastAsia="zh-CN"/>
    </w:rPr>
  </w:style>
  <w:style w:type="character" w:customStyle="1" w:styleId="ui-provider">
    <w:name w:val="ui-provider"/>
    <w:basedOn w:val="DefaultParagraphFont"/>
    <w:rsid w:val="00514241"/>
  </w:style>
  <w:style w:type="paragraph" w:styleId="HTMLAddress">
    <w:name w:val="HTML Address"/>
    <w:basedOn w:val="Normal"/>
    <w:link w:val="HTMLAddressChar"/>
    <w:semiHidden/>
    <w:unhideWhenUsed/>
    <w:rsid w:val="00E60AC0"/>
    <w:pPr>
      <w:overflowPunct w:val="0"/>
      <w:autoSpaceDE w:val="0"/>
      <w:autoSpaceDN w:val="0"/>
      <w:adjustRightInd w:val="0"/>
      <w:spacing w:after="0"/>
    </w:pPr>
    <w:rPr>
      <w:rFonts w:eastAsia="Times New Roman"/>
      <w:i/>
      <w:iCs/>
      <w:lang w:eastAsia="ja-JP"/>
    </w:rPr>
  </w:style>
  <w:style w:type="character" w:customStyle="1" w:styleId="HTMLAddressChar">
    <w:name w:val="HTML Address Char"/>
    <w:basedOn w:val="DefaultParagraphFont"/>
    <w:link w:val="HTMLAddress"/>
    <w:semiHidden/>
    <w:rsid w:val="00E60AC0"/>
    <w:rPr>
      <w:rFonts w:ascii="Times New Roman" w:eastAsia="Times New Roman" w:hAnsi="Times New Roman"/>
      <w:i/>
      <w:iCs/>
      <w:lang w:val="en-GB" w:eastAsia="ja-JP"/>
    </w:rPr>
  </w:style>
  <w:style w:type="character" w:customStyle="1" w:styleId="Heading3Char1">
    <w:name w:val="Heading 3 Char1"/>
    <w:aliases w:val="Underrubrik2 Char1,H3 Char1,no break Char1,Memo Heading 3 Char1,h3 Char1,hello Char1,Titre 3 Car Char1,no break Car Char1,H3 Car Char1,Underrubrik2 Car Char1,h3 Car Char1,Memo Heading 3 Car Char1,hello Car Char1,Heading 3 Char Car Char1"/>
    <w:basedOn w:val="DefaultParagraphFont"/>
    <w:uiPriority w:val="9"/>
    <w:semiHidden/>
    <w:rsid w:val="00E60AC0"/>
    <w:rPr>
      <w:rFonts w:asciiTheme="majorHAnsi" w:eastAsiaTheme="majorEastAsia" w:hAnsiTheme="majorHAnsi" w:cstheme="majorBidi"/>
      <w:color w:val="243F60" w:themeColor="accent1" w:themeShade="7F"/>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E60AC0"/>
    <w:rPr>
      <w:rFonts w:asciiTheme="majorHAnsi" w:eastAsiaTheme="majorEastAsia" w:hAnsiTheme="majorHAnsi" w:cstheme="majorBidi" w:hint="default"/>
      <w:b/>
      <w:bCs/>
      <w:sz w:val="28"/>
      <w:szCs w:val="28"/>
    </w:rPr>
  </w:style>
  <w:style w:type="character" w:customStyle="1" w:styleId="Heading5Char1">
    <w:name w:val="Heading 5 Char1"/>
    <w:aliases w:val="h5 Char1,Heading5 Char1,H5 Char1"/>
    <w:basedOn w:val="DefaultParagraphFont"/>
    <w:semiHidden/>
    <w:rsid w:val="00E60AC0"/>
    <w:rPr>
      <w:rFonts w:asciiTheme="majorHAnsi" w:eastAsiaTheme="majorEastAsia" w:hAnsiTheme="majorHAnsi" w:cstheme="majorBidi"/>
      <w:color w:val="365F91" w:themeColor="accent1" w:themeShade="BF"/>
      <w:lang w:val="en-GB" w:eastAsia="en-GB"/>
    </w:rPr>
  </w:style>
  <w:style w:type="paragraph" w:styleId="HTMLPreformatted">
    <w:name w:val="HTML Preformatted"/>
    <w:basedOn w:val="Normal"/>
    <w:link w:val="HTMLPreformattedChar"/>
    <w:semiHidden/>
    <w:unhideWhenUsed/>
    <w:rsid w:val="00E6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semiHidden/>
    <w:rsid w:val="00E60AC0"/>
    <w:rPr>
      <w:rFonts w:ascii="Courier New" w:eastAsia="Times New Roman" w:hAnsi="Courier New" w:cs="Courier New"/>
      <w:lang w:val="en-GB" w:eastAsia="en-GB"/>
    </w:rPr>
  </w:style>
  <w:style w:type="paragraph" w:styleId="Index3">
    <w:name w:val="index 3"/>
    <w:basedOn w:val="Normal"/>
    <w:next w:val="Normal"/>
    <w:autoRedefine/>
    <w:uiPriority w:val="99"/>
    <w:semiHidden/>
    <w:unhideWhenUsed/>
    <w:qFormat/>
    <w:rsid w:val="00E60AC0"/>
    <w:pPr>
      <w:overflowPunct w:val="0"/>
      <w:autoSpaceDE w:val="0"/>
      <w:autoSpaceDN w:val="0"/>
      <w:adjustRightInd w:val="0"/>
      <w:spacing w:after="0"/>
      <w:ind w:left="600" w:hanging="200"/>
    </w:pPr>
    <w:rPr>
      <w:rFonts w:eastAsia="Times New Roman"/>
      <w:lang w:eastAsia="ja-JP"/>
    </w:rPr>
  </w:style>
  <w:style w:type="paragraph" w:styleId="Index4">
    <w:name w:val="index 4"/>
    <w:basedOn w:val="Normal"/>
    <w:next w:val="Normal"/>
    <w:autoRedefine/>
    <w:uiPriority w:val="99"/>
    <w:semiHidden/>
    <w:unhideWhenUsed/>
    <w:qFormat/>
    <w:rsid w:val="00E60AC0"/>
    <w:pPr>
      <w:overflowPunct w:val="0"/>
      <w:autoSpaceDE w:val="0"/>
      <w:autoSpaceDN w:val="0"/>
      <w:adjustRightInd w:val="0"/>
      <w:spacing w:after="0"/>
      <w:ind w:left="800" w:hanging="200"/>
    </w:pPr>
    <w:rPr>
      <w:rFonts w:eastAsia="Times New Roman"/>
      <w:lang w:eastAsia="ja-JP"/>
    </w:rPr>
  </w:style>
  <w:style w:type="paragraph" w:styleId="Index5">
    <w:name w:val="index 5"/>
    <w:basedOn w:val="Normal"/>
    <w:next w:val="Normal"/>
    <w:autoRedefine/>
    <w:uiPriority w:val="99"/>
    <w:semiHidden/>
    <w:unhideWhenUsed/>
    <w:qFormat/>
    <w:rsid w:val="00E60AC0"/>
    <w:pPr>
      <w:overflowPunct w:val="0"/>
      <w:autoSpaceDE w:val="0"/>
      <w:autoSpaceDN w:val="0"/>
      <w:adjustRightInd w:val="0"/>
      <w:spacing w:after="0"/>
      <w:ind w:left="1000" w:hanging="200"/>
    </w:pPr>
    <w:rPr>
      <w:rFonts w:eastAsia="Times New Roman"/>
      <w:lang w:eastAsia="ja-JP"/>
    </w:rPr>
  </w:style>
  <w:style w:type="paragraph" w:styleId="Index6">
    <w:name w:val="index 6"/>
    <w:basedOn w:val="Normal"/>
    <w:next w:val="Normal"/>
    <w:autoRedefine/>
    <w:uiPriority w:val="99"/>
    <w:semiHidden/>
    <w:unhideWhenUsed/>
    <w:qFormat/>
    <w:rsid w:val="00E60AC0"/>
    <w:pPr>
      <w:overflowPunct w:val="0"/>
      <w:autoSpaceDE w:val="0"/>
      <w:autoSpaceDN w:val="0"/>
      <w:adjustRightInd w:val="0"/>
      <w:spacing w:after="0"/>
      <w:ind w:left="1200" w:hanging="200"/>
    </w:pPr>
    <w:rPr>
      <w:rFonts w:eastAsia="Times New Roman"/>
      <w:lang w:eastAsia="ja-JP"/>
    </w:rPr>
  </w:style>
  <w:style w:type="paragraph" w:styleId="Index7">
    <w:name w:val="index 7"/>
    <w:basedOn w:val="Normal"/>
    <w:next w:val="Normal"/>
    <w:autoRedefine/>
    <w:uiPriority w:val="99"/>
    <w:semiHidden/>
    <w:unhideWhenUsed/>
    <w:qFormat/>
    <w:rsid w:val="00E60AC0"/>
    <w:pPr>
      <w:overflowPunct w:val="0"/>
      <w:autoSpaceDE w:val="0"/>
      <w:autoSpaceDN w:val="0"/>
      <w:adjustRightInd w:val="0"/>
      <w:spacing w:after="0"/>
      <w:ind w:left="1400" w:hanging="200"/>
    </w:pPr>
    <w:rPr>
      <w:rFonts w:eastAsia="Times New Roman"/>
      <w:lang w:eastAsia="ja-JP"/>
    </w:rPr>
  </w:style>
  <w:style w:type="paragraph" w:styleId="Index8">
    <w:name w:val="index 8"/>
    <w:basedOn w:val="Normal"/>
    <w:next w:val="Normal"/>
    <w:autoRedefine/>
    <w:uiPriority w:val="99"/>
    <w:semiHidden/>
    <w:unhideWhenUsed/>
    <w:qFormat/>
    <w:rsid w:val="00E60AC0"/>
    <w:pPr>
      <w:overflowPunct w:val="0"/>
      <w:autoSpaceDE w:val="0"/>
      <w:autoSpaceDN w:val="0"/>
      <w:adjustRightInd w:val="0"/>
      <w:spacing w:after="0"/>
      <w:ind w:left="1600" w:hanging="200"/>
    </w:pPr>
    <w:rPr>
      <w:rFonts w:eastAsia="Times New Roman"/>
      <w:lang w:eastAsia="ja-JP"/>
    </w:rPr>
  </w:style>
  <w:style w:type="paragraph" w:styleId="Index9">
    <w:name w:val="index 9"/>
    <w:basedOn w:val="Normal"/>
    <w:next w:val="Normal"/>
    <w:autoRedefine/>
    <w:uiPriority w:val="99"/>
    <w:semiHidden/>
    <w:unhideWhenUsed/>
    <w:qFormat/>
    <w:rsid w:val="00E60AC0"/>
    <w:pPr>
      <w:overflowPunct w:val="0"/>
      <w:autoSpaceDE w:val="0"/>
      <w:autoSpaceDN w:val="0"/>
      <w:adjustRightInd w:val="0"/>
      <w:spacing w:after="0"/>
      <w:ind w:left="1800" w:hanging="200"/>
    </w:pPr>
    <w:rPr>
      <w:rFonts w:eastAsia="Times New Roman"/>
      <w:lang w:eastAsia="ja-JP"/>
    </w:rPr>
  </w:style>
  <w:style w:type="paragraph" w:styleId="NormalIndent">
    <w:name w:val="Normal Indent"/>
    <w:basedOn w:val="Normal"/>
    <w:uiPriority w:val="99"/>
    <w:semiHidden/>
    <w:unhideWhenUsed/>
    <w:qFormat/>
    <w:rsid w:val="00E60AC0"/>
    <w:pPr>
      <w:overflowPunct w:val="0"/>
      <w:autoSpaceDE w:val="0"/>
      <w:autoSpaceDN w:val="0"/>
      <w:adjustRightInd w:val="0"/>
      <w:ind w:left="720"/>
    </w:pPr>
    <w:rPr>
      <w:rFonts w:eastAsia="Times New Roman"/>
      <w:lang w:eastAsia="ja-JP"/>
    </w:rPr>
  </w:style>
  <w:style w:type="paragraph" w:styleId="IndexHeading">
    <w:name w:val="index heading"/>
    <w:basedOn w:val="Normal"/>
    <w:next w:val="Index1"/>
    <w:uiPriority w:val="99"/>
    <w:semiHidden/>
    <w:unhideWhenUsed/>
    <w:qFormat/>
    <w:rsid w:val="00E60AC0"/>
    <w:pPr>
      <w:overflowPunct w:val="0"/>
      <w:autoSpaceDE w:val="0"/>
      <w:autoSpaceDN w:val="0"/>
      <w:adjustRightInd w:val="0"/>
    </w:pPr>
    <w:rPr>
      <w:rFonts w:asciiTheme="majorHAnsi" w:eastAsiaTheme="majorEastAsia" w:hAnsiTheme="majorHAnsi" w:cstheme="majorBidi"/>
      <w:b/>
      <w:bCs/>
      <w:lang w:eastAsia="ja-JP"/>
    </w:rPr>
  </w:style>
  <w:style w:type="character" w:customStyle="1" w:styleId="CaptionChar">
    <w:name w:val="Caption Char"/>
    <w:link w:val="Caption"/>
    <w:semiHidden/>
    <w:qFormat/>
    <w:locked/>
    <w:rsid w:val="00E60AC0"/>
    <w:rPr>
      <w:rFonts w:asciiTheme="minorHAnsi" w:eastAsiaTheme="minorHAnsi" w:hAnsiTheme="minorHAnsi" w:cstheme="minorBidi"/>
      <w:i/>
      <w:iCs/>
      <w:color w:val="1F497D" w:themeColor="text2"/>
      <w:sz w:val="18"/>
      <w:szCs w:val="18"/>
      <w:lang w:eastAsia="en-GB"/>
    </w:rPr>
  </w:style>
  <w:style w:type="paragraph" w:styleId="Caption">
    <w:name w:val="caption"/>
    <w:basedOn w:val="Normal"/>
    <w:next w:val="Normal"/>
    <w:link w:val="CaptionChar"/>
    <w:semiHidden/>
    <w:unhideWhenUsed/>
    <w:qFormat/>
    <w:rsid w:val="00E60AC0"/>
    <w:pPr>
      <w:overflowPunct w:val="0"/>
      <w:autoSpaceDE w:val="0"/>
      <w:autoSpaceDN w:val="0"/>
      <w:adjustRightInd w:val="0"/>
      <w:spacing w:after="200" w:line="256" w:lineRule="auto"/>
    </w:pPr>
    <w:rPr>
      <w:rFonts w:asciiTheme="minorHAnsi" w:eastAsiaTheme="minorHAnsi" w:hAnsiTheme="minorHAnsi" w:cstheme="minorBidi"/>
      <w:i/>
      <w:iCs/>
      <w:color w:val="1F497D" w:themeColor="text2"/>
      <w:sz w:val="18"/>
      <w:szCs w:val="18"/>
      <w:lang w:val="fr-FR" w:eastAsia="en-GB"/>
    </w:rPr>
  </w:style>
  <w:style w:type="paragraph" w:styleId="TableofFigures">
    <w:name w:val="table of figures"/>
    <w:basedOn w:val="Normal"/>
    <w:next w:val="Normal"/>
    <w:uiPriority w:val="99"/>
    <w:semiHidden/>
    <w:unhideWhenUsed/>
    <w:qFormat/>
    <w:rsid w:val="00E60AC0"/>
    <w:pPr>
      <w:overflowPunct w:val="0"/>
      <w:autoSpaceDE w:val="0"/>
      <w:autoSpaceDN w:val="0"/>
      <w:adjustRightInd w:val="0"/>
      <w:spacing w:after="0" w:line="256" w:lineRule="auto"/>
    </w:pPr>
    <w:rPr>
      <w:rFonts w:eastAsiaTheme="minorHAnsi"/>
      <w:lang w:val="pl-PL" w:eastAsia="en-GB"/>
    </w:rPr>
  </w:style>
  <w:style w:type="paragraph" w:styleId="EnvelopeAddress">
    <w:name w:val="envelope address"/>
    <w:basedOn w:val="Normal"/>
    <w:uiPriority w:val="99"/>
    <w:semiHidden/>
    <w:unhideWhenUsed/>
    <w:qFormat/>
    <w:rsid w:val="00E60AC0"/>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qFormat/>
    <w:rsid w:val="00E60AC0"/>
    <w:pPr>
      <w:overflowPunct w:val="0"/>
      <w:autoSpaceDE w:val="0"/>
      <w:autoSpaceDN w:val="0"/>
      <w:adjustRightInd w:val="0"/>
      <w:spacing w:after="0"/>
    </w:pPr>
    <w:rPr>
      <w:rFonts w:asciiTheme="majorHAnsi" w:eastAsiaTheme="majorEastAsia" w:hAnsiTheme="majorHAnsi" w:cstheme="majorBidi"/>
      <w:lang w:eastAsia="ja-JP"/>
    </w:rPr>
  </w:style>
  <w:style w:type="paragraph" w:styleId="EndnoteText">
    <w:name w:val="endnote text"/>
    <w:basedOn w:val="Normal"/>
    <w:link w:val="EndnoteText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EndnoteTextChar">
    <w:name w:val="Endnote Text Char"/>
    <w:basedOn w:val="DefaultParagraphFont"/>
    <w:link w:val="EndnoteText"/>
    <w:uiPriority w:val="99"/>
    <w:semiHidden/>
    <w:rsid w:val="00E60AC0"/>
    <w:rPr>
      <w:rFonts w:ascii="Times New Roman" w:eastAsia="Times New Roman" w:hAnsi="Times New Roman"/>
      <w:lang w:val="en-GB" w:eastAsia="ja-JP"/>
    </w:rPr>
  </w:style>
  <w:style w:type="paragraph" w:styleId="TableofAuthorities">
    <w:name w:val="table of authorities"/>
    <w:basedOn w:val="Normal"/>
    <w:next w:val="Normal"/>
    <w:uiPriority w:val="99"/>
    <w:semiHidden/>
    <w:unhideWhenUsed/>
    <w:qFormat/>
    <w:rsid w:val="00E60AC0"/>
    <w:pPr>
      <w:overflowPunct w:val="0"/>
      <w:autoSpaceDE w:val="0"/>
      <w:autoSpaceDN w:val="0"/>
      <w:adjustRightInd w:val="0"/>
      <w:spacing w:after="0"/>
      <w:ind w:left="200" w:hanging="200"/>
    </w:pPr>
    <w:rPr>
      <w:rFonts w:eastAsia="Times New Roman"/>
      <w:lang w:eastAsia="ja-JP"/>
    </w:rPr>
  </w:style>
  <w:style w:type="paragraph" w:styleId="MacroText">
    <w:name w:val="macro"/>
    <w:link w:val="MacroTextChar"/>
    <w:uiPriority w:val="99"/>
    <w:semiHidden/>
    <w:unhideWhenUsed/>
    <w:qFormat/>
    <w:rsid w:val="00E60A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ja-JP"/>
    </w:rPr>
  </w:style>
  <w:style w:type="character" w:customStyle="1" w:styleId="MacroTextChar">
    <w:name w:val="Macro Text Char"/>
    <w:basedOn w:val="DefaultParagraphFont"/>
    <w:link w:val="MacroText"/>
    <w:uiPriority w:val="99"/>
    <w:semiHidden/>
    <w:rsid w:val="00E60AC0"/>
    <w:rPr>
      <w:rFonts w:ascii="Consolas" w:eastAsia="Times New Roman" w:hAnsi="Consolas"/>
      <w:lang w:val="en-GB" w:eastAsia="ja-JP"/>
    </w:rPr>
  </w:style>
  <w:style w:type="paragraph" w:styleId="TOAHeading">
    <w:name w:val="toa heading"/>
    <w:basedOn w:val="Normal"/>
    <w:next w:val="Normal"/>
    <w:uiPriority w:val="99"/>
    <w:semiHidden/>
    <w:unhideWhenUsed/>
    <w:qFormat/>
    <w:rsid w:val="00E60AC0"/>
    <w:pPr>
      <w:overflowPunct w:val="0"/>
      <w:autoSpaceDE w:val="0"/>
      <w:autoSpaceDN w:val="0"/>
      <w:adjustRightInd w:val="0"/>
      <w:spacing w:before="120"/>
    </w:pPr>
    <w:rPr>
      <w:rFonts w:asciiTheme="majorHAnsi" w:eastAsiaTheme="majorEastAsia" w:hAnsiTheme="majorHAnsi" w:cstheme="majorBidi"/>
      <w:b/>
      <w:bCs/>
      <w:sz w:val="24"/>
      <w:szCs w:val="24"/>
      <w:lang w:eastAsia="ja-JP"/>
    </w:rPr>
  </w:style>
  <w:style w:type="paragraph" w:styleId="ListNumber3">
    <w:name w:val="List Number 3"/>
    <w:basedOn w:val="Normal"/>
    <w:uiPriority w:val="99"/>
    <w:semiHidden/>
    <w:unhideWhenUsed/>
    <w:qFormat/>
    <w:rsid w:val="00E60AC0"/>
    <w:pPr>
      <w:numPr>
        <w:numId w:val="18"/>
      </w:numPr>
      <w:overflowPunct w:val="0"/>
      <w:autoSpaceDE w:val="0"/>
      <w:autoSpaceDN w:val="0"/>
      <w:adjustRightInd w:val="0"/>
      <w:contextualSpacing/>
    </w:pPr>
    <w:rPr>
      <w:rFonts w:eastAsia="Times New Roman"/>
      <w:lang w:eastAsia="ja-JP"/>
    </w:rPr>
  </w:style>
  <w:style w:type="paragraph" w:styleId="ListNumber4">
    <w:name w:val="List Number 4"/>
    <w:basedOn w:val="Normal"/>
    <w:uiPriority w:val="99"/>
    <w:semiHidden/>
    <w:unhideWhenUsed/>
    <w:qFormat/>
    <w:rsid w:val="00E60AC0"/>
    <w:pPr>
      <w:numPr>
        <w:numId w:val="19"/>
      </w:numPr>
      <w:overflowPunct w:val="0"/>
      <w:autoSpaceDE w:val="0"/>
      <w:autoSpaceDN w:val="0"/>
      <w:adjustRightInd w:val="0"/>
      <w:contextualSpacing/>
    </w:pPr>
    <w:rPr>
      <w:rFonts w:eastAsia="Times New Roman"/>
      <w:lang w:eastAsia="ja-JP"/>
    </w:rPr>
  </w:style>
  <w:style w:type="paragraph" w:styleId="ListNumber5">
    <w:name w:val="List Number 5"/>
    <w:basedOn w:val="Normal"/>
    <w:uiPriority w:val="99"/>
    <w:semiHidden/>
    <w:unhideWhenUsed/>
    <w:qFormat/>
    <w:rsid w:val="00E60AC0"/>
    <w:pPr>
      <w:numPr>
        <w:numId w:val="20"/>
      </w:numPr>
      <w:overflowPunct w:val="0"/>
      <w:autoSpaceDE w:val="0"/>
      <w:autoSpaceDN w:val="0"/>
      <w:adjustRightInd w:val="0"/>
      <w:contextualSpacing/>
    </w:pPr>
    <w:rPr>
      <w:rFonts w:eastAsia="Times New Roman"/>
      <w:lang w:eastAsia="ja-JP"/>
    </w:rPr>
  </w:style>
  <w:style w:type="paragraph" w:styleId="Title">
    <w:name w:val="Title"/>
    <w:basedOn w:val="Normal"/>
    <w:next w:val="Normal"/>
    <w:link w:val="TitleChar"/>
    <w:uiPriority w:val="99"/>
    <w:qFormat/>
    <w:rsid w:val="00E60AC0"/>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99"/>
    <w:rsid w:val="00E60AC0"/>
    <w:rPr>
      <w:rFonts w:asciiTheme="majorHAnsi" w:eastAsiaTheme="majorEastAsia" w:hAnsiTheme="majorHAnsi" w:cstheme="majorBidi"/>
      <w:spacing w:val="-10"/>
      <w:kern w:val="28"/>
      <w:sz w:val="56"/>
      <w:szCs w:val="56"/>
      <w:lang w:val="en-GB" w:eastAsia="ja-JP"/>
    </w:rPr>
  </w:style>
  <w:style w:type="paragraph" w:styleId="Closing">
    <w:name w:val="Closing"/>
    <w:basedOn w:val="Normal"/>
    <w:link w:val="ClosingChar"/>
    <w:uiPriority w:val="99"/>
    <w:semiHidden/>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ClosingChar">
    <w:name w:val="Closing Char"/>
    <w:basedOn w:val="DefaultParagraphFont"/>
    <w:link w:val="Closing"/>
    <w:uiPriority w:val="99"/>
    <w:semiHidden/>
    <w:rsid w:val="00E60AC0"/>
    <w:rPr>
      <w:rFonts w:ascii="Times New Roman" w:eastAsia="Times New Roman" w:hAnsi="Times New Roman"/>
      <w:lang w:val="en-GB" w:eastAsia="ja-JP"/>
    </w:rPr>
  </w:style>
  <w:style w:type="paragraph" w:styleId="Signature">
    <w:name w:val="Signature"/>
    <w:basedOn w:val="Normal"/>
    <w:link w:val="SignatureChar"/>
    <w:uiPriority w:val="99"/>
    <w:semiHidden/>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SignatureChar">
    <w:name w:val="Signature Char"/>
    <w:basedOn w:val="DefaultParagraphFont"/>
    <w:link w:val="Signature"/>
    <w:uiPriority w:val="99"/>
    <w:semiHidden/>
    <w:rsid w:val="00E60AC0"/>
    <w:rPr>
      <w:rFonts w:ascii="Times New Roman" w:eastAsia="Times New Roman" w:hAnsi="Times New Roman"/>
      <w:lang w:val="en-GB" w:eastAsia="ja-JP"/>
    </w:rPr>
  </w:style>
  <w:style w:type="paragraph" w:styleId="BodyText">
    <w:name w:val="Body Text"/>
    <w:basedOn w:val="Normal"/>
    <w:link w:val="BodyTextChar"/>
    <w:uiPriority w:val="99"/>
    <w:semiHidden/>
    <w:unhideWhenUsed/>
    <w:qFormat/>
    <w:rsid w:val="00E60AC0"/>
    <w:pPr>
      <w:overflowPunct w:val="0"/>
      <w:autoSpaceDE w:val="0"/>
      <w:autoSpaceDN w:val="0"/>
      <w:adjustRightInd w:val="0"/>
      <w:spacing w:after="0" w:line="256"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semiHidden/>
    <w:qFormat/>
    <w:rsid w:val="00E60AC0"/>
    <w:rPr>
      <w:rFonts w:ascii="Calibri" w:eastAsiaTheme="minorHAnsi" w:hAnsi="Calibri" w:cs="Calibri"/>
      <w:sz w:val="22"/>
      <w:szCs w:val="22"/>
      <w:lang w:val="pl-PL" w:eastAsia="pl-PL"/>
    </w:rPr>
  </w:style>
  <w:style w:type="paragraph" w:styleId="BodyTextIndent">
    <w:name w:val="Body Text Indent"/>
    <w:basedOn w:val="Normal"/>
    <w:link w:val="BodyTextIndentChar"/>
    <w:uiPriority w:val="99"/>
    <w:semiHidden/>
    <w:unhideWhenUsed/>
    <w:qFormat/>
    <w:rsid w:val="00E60AC0"/>
    <w:pPr>
      <w:overflowPunct w:val="0"/>
      <w:autoSpaceDE w:val="0"/>
      <w:autoSpaceDN w:val="0"/>
      <w:adjustRightInd w:val="0"/>
      <w:spacing w:after="120"/>
      <w:ind w:left="283"/>
    </w:pPr>
    <w:rPr>
      <w:rFonts w:eastAsia="Times New Roman"/>
      <w:lang w:eastAsia="ja-JP"/>
    </w:rPr>
  </w:style>
  <w:style w:type="character" w:customStyle="1" w:styleId="BodyTextIndentChar">
    <w:name w:val="Body Text Indent Char"/>
    <w:basedOn w:val="DefaultParagraphFont"/>
    <w:link w:val="BodyTextIndent"/>
    <w:uiPriority w:val="99"/>
    <w:semiHidden/>
    <w:rsid w:val="00E60AC0"/>
    <w:rPr>
      <w:rFonts w:ascii="Times New Roman" w:eastAsia="Times New Roman" w:hAnsi="Times New Roman"/>
      <w:lang w:val="en-GB" w:eastAsia="ja-JP"/>
    </w:rPr>
  </w:style>
  <w:style w:type="paragraph" w:styleId="ListContinue">
    <w:name w:val="List Continue"/>
    <w:basedOn w:val="Normal"/>
    <w:uiPriority w:val="99"/>
    <w:semiHidden/>
    <w:unhideWhenUsed/>
    <w:qFormat/>
    <w:rsid w:val="00E60AC0"/>
    <w:pPr>
      <w:overflowPunct w:val="0"/>
      <w:autoSpaceDE w:val="0"/>
      <w:autoSpaceDN w:val="0"/>
      <w:adjustRightInd w:val="0"/>
      <w:spacing w:after="120"/>
      <w:ind w:left="283"/>
      <w:contextualSpacing/>
    </w:pPr>
    <w:rPr>
      <w:rFonts w:eastAsia="Times New Roman"/>
      <w:lang w:eastAsia="ja-JP"/>
    </w:rPr>
  </w:style>
  <w:style w:type="paragraph" w:styleId="ListContinue2">
    <w:name w:val="List Continue 2"/>
    <w:basedOn w:val="Normal"/>
    <w:uiPriority w:val="99"/>
    <w:semiHidden/>
    <w:unhideWhenUsed/>
    <w:qFormat/>
    <w:rsid w:val="00E60AC0"/>
    <w:pPr>
      <w:overflowPunct w:val="0"/>
      <w:autoSpaceDE w:val="0"/>
      <w:autoSpaceDN w:val="0"/>
      <w:adjustRightInd w:val="0"/>
      <w:spacing w:after="120"/>
      <w:ind w:left="566"/>
      <w:contextualSpacing/>
    </w:pPr>
    <w:rPr>
      <w:rFonts w:eastAsia="Times New Roman"/>
      <w:lang w:eastAsia="ja-JP"/>
    </w:rPr>
  </w:style>
  <w:style w:type="paragraph" w:styleId="ListContinue3">
    <w:name w:val="List Continue 3"/>
    <w:basedOn w:val="Normal"/>
    <w:uiPriority w:val="99"/>
    <w:semiHidden/>
    <w:unhideWhenUsed/>
    <w:qFormat/>
    <w:rsid w:val="00E60AC0"/>
    <w:pPr>
      <w:overflowPunct w:val="0"/>
      <w:autoSpaceDE w:val="0"/>
      <w:autoSpaceDN w:val="0"/>
      <w:adjustRightInd w:val="0"/>
      <w:spacing w:after="120"/>
      <w:ind w:left="849"/>
      <w:contextualSpacing/>
    </w:pPr>
    <w:rPr>
      <w:rFonts w:eastAsia="Times New Roman"/>
      <w:lang w:eastAsia="ja-JP"/>
    </w:rPr>
  </w:style>
  <w:style w:type="paragraph" w:styleId="ListContinue4">
    <w:name w:val="List Continue 4"/>
    <w:basedOn w:val="Normal"/>
    <w:uiPriority w:val="99"/>
    <w:semiHidden/>
    <w:unhideWhenUsed/>
    <w:qFormat/>
    <w:rsid w:val="00E60AC0"/>
    <w:pPr>
      <w:overflowPunct w:val="0"/>
      <w:autoSpaceDE w:val="0"/>
      <w:autoSpaceDN w:val="0"/>
      <w:adjustRightInd w:val="0"/>
      <w:spacing w:after="120"/>
      <w:ind w:left="1132"/>
      <w:contextualSpacing/>
    </w:pPr>
    <w:rPr>
      <w:rFonts w:eastAsia="Times New Roman"/>
      <w:lang w:eastAsia="ja-JP"/>
    </w:rPr>
  </w:style>
  <w:style w:type="paragraph" w:styleId="ListContinue5">
    <w:name w:val="List Continue 5"/>
    <w:basedOn w:val="Normal"/>
    <w:uiPriority w:val="99"/>
    <w:semiHidden/>
    <w:unhideWhenUsed/>
    <w:qFormat/>
    <w:rsid w:val="00E60AC0"/>
    <w:pPr>
      <w:overflowPunct w:val="0"/>
      <w:autoSpaceDE w:val="0"/>
      <w:autoSpaceDN w:val="0"/>
      <w:adjustRightInd w:val="0"/>
      <w:spacing w:after="120"/>
      <w:ind w:left="1415"/>
      <w:contextualSpacing/>
    </w:pPr>
    <w:rPr>
      <w:rFonts w:eastAsia="Times New Roman"/>
      <w:lang w:eastAsia="ja-JP"/>
    </w:rPr>
  </w:style>
  <w:style w:type="paragraph" w:styleId="MessageHeader">
    <w:name w:val="Message Header"/>
    <w:basedOn w:val="Normal"/>
    <w:link w:val="MessageHeaderChar"/>
    <w:uiPriority w:val="99"/>
    <w:semiHidden/>
    <w:unhideWhenUsed/>
    <w:qFormat/>
    <w:rsid w:val="00E60A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E60AC0"/>
    <w:rPr>
      <w:rFonts w:asciiTheme="majorHAnsi" w:eastAsiaTheme="majorEastAsia" w:hAnsiTheme="majorHAnsi" w:cstheme="majorBidi"/>
      <w:sz w:val="24"/>
      <w:szCs w:val="24"/>
      <w:shd w:val="pct20" w:color="auto" w:fill="auto"/>
      <w:lang w:val="en-GB" w:eastAsia="ja-JP"/>
    </w:rPr>
  </w:style>
  <w:style w:type="paragraph" w:styleId="Subtitle">
    <w:name w:val="Subtitle"/>
    <w:basedOn w:val="Normal"/>
    <w:next w:val="Normal"/>
    <w:link w:val="SubtitleChar"/>
    <w:uiPriority w:val="99"/>
    <w:qFormat/>
    <w:rsid w:val="00E60AC0"/>
    <w:pPr>
      <w:overflowPunct w:val="0"/>
      <w:autoSpaceDE w:val="0"/>
      <w:autoSpaceDN w:val="0"/>
      <w:adjustRightInd w:val="0"/>
      <w:spacing w:after="160"/>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E60AC0"/>
    <w:rPr>
      <w:rFonts w:asciiTheme="minorHAnsi" w:hAnsiTheme="minorHAnsi" w:cstheme="minorBidi"/>
      <w:color w:val="5A5A5A" w:themeColor="text1" w:themeTint="A5"/>
      <w:spacing w:val="15"/>
      <w:sz w:val="22"/>
      <w:szCs w:val="22"/>
      <w:lang w:val="en-GB" w:eastAsia="ja-JP"/>
    </w:rPr>
  </w:style>
  <w:style w:type="paragraph" w:styleId="Salutation">
    <w:name w:val="Salutation"/>
    <w:basedOn w:val="Normal"/>
    <w:next w:val="Normal"/>
    <w:link w:val="SalutationChar"/>
    <w:uiPriority w:val="99"/>
    <w:unhideWhenUsed/>
    <w:qFormat/>
    <w:rsid w:val="00E60AC0"/>
    <w:pPr>
      <w:overflowPunct w:val="0"/>
      <w:autoSpaceDE w:val="0"/>
      <w:autoSpaceDN w:val="0"/>
      <w:adjustRightInd w:val="0"/>
    </w:pPr>
    <w:rPr>
      <w:rFonts w:eastAsia="Times New Roman"/>
      <w:lang w:eastAsia="ja-JP"/>
    </w:rPr>
  </w:style>
  <w:style w:type="character" w:customStyle="1" w:styleId="SalutationChar">
    <w:name w:val="Salutation Char"/>
    <w:basedOn w:val="DefaultParagraphFont"/>
    <w:link w:val="Salutation"/>
    <w:uiPriority w:val="99"/>
    <w:rsid w:val="00E60AC0"/>
    <w:rPr>
      <w:rFonts w:ascii="Times New Roman" w:eastAsia="Times New Roman" w:hAnsi="Times New Roman"/>
      <w:lang w:val="en-GB" w:eastAsia="ja-JP"/>
    </w:rPr>
  </w:style>
  <w:style w:type="paragraph" w:styleId="Date">
    <w:name w:val="Date"/>
    <w:basedOn w:val="Normal"/>
    <w:next w:val="Normal"/>
    <w:link w:val="DateChar"/>
    <w:uiPriority w:val="99"/>
    <w:unhideWhenUsed/>
    <w:qFormat/>
    <w:rsid w:val="00E60AC0"/>
    <w:pPr>
      <w:overflowPunct w:val="0"/>
      <w:autoSpaceDE w:val="0"/>
      <w:autoSpaceDN w:val="0"/>
      <w:adjustRightInd w:val="0"/>
    </w:pPr>
    <w:rPr>
      <w:rFonts w:eastAsia="Times New Roman"/>
      <w:lang w:eastAsia="ja-JP"/>
    </w:rPr>
  </w:style>
  <w:style w:type="character" w:customStyle="1" w:styleId="DateChar">
    <w:name w:val="Date Char"/>
    <w:basedOn w:val="DefaultParagraphFont"/>
    <w:link w:val="Date"/>
    <w:uiPriority w:val="99"/>
    <w:rsid w:val="00E60AC0"/>
    <w:rPr>
      <w:rFonts w:ascii="Times New Roman" w:eastAsia="Times New Roman" w:hAnsi="Times New Roman"/>
      <w:lang w:val="en-GB" w:eastAsia="ja-JP"/>
    </w:rPr>
  </w:style>
  <w:style w:type="paragraph" w:styleId="BodyTextFirstIndent">
    <w:name w:val="Body Text First Indent"/>
    <w:basedOn w:val="BodyText"/>
    <w:link w:val="BodyTextFirstIndentChar"/>
    <w:uiPriority w:val="99"/>
    <w:unhideWhenUsed/>
    <w:qFormat/>
    <w:rsid w:val="00E60AC0"/>
    <w:pPr>
      <w:spacing w:after="180" w:line="240" w:lineRule="auto"/>
      <w:ind w:firstLine="360"/>
    </w:pPr>
    <w:rPr>
      <w:rFonts w:ascii="Times New Roman" w:eastAsia="Times New Roman" w:hAnsi="Times New Roman" w:cs="Times New Roman"/>
      <w:sz w:val="20"/>
      <w:szCs w:val="20"/>
      <w:lang w:val="en-GB" w:eastAsia="ja-JP"/>
    </w:rPr>
  </w:style>
  <w:style w:type="character" w:customStyle="1" w:styleId="BodyTextFirstIndentChar">
    <w:name w:val="Body Text First Indent Char"/>
    <w:basedOn w:val="BodyTextChar"/>
    <w:link w:val="BodyTextFirstIndent"/>
    <w:uiPriority w:val="99"/>
    <w:rsid w:val="00E60AC0"/>
    <w:rPr>
      <w:rFonts w:ascii="Times New Roman" w:eastAsia="Times New Roman" w:hAnsi="Times New Roman" w:cs="Calibri"/>
      <w:sz w:val="22"/>
      <w:szCs w:val="22"/>
      <w:lang w:val="en-GB" w:eastAsia="ja-JP"/>
    </w:rPr>
  </w:style>
  <w:style w:type="paragraph" w:styleId="BodyTextFirstIndent2">
    <w:name w:val="Body Text First Indent 2"/>
    <w:basedOn w:val="BodyTextIndent"/>
    <w:link w:val="BodyTextFirstIndent2Char"/>
    <w:uiPriority w:val="99"/>
    <w:semiHidden/>
    <w:unhideWhenUsed/>
    <w:qFormat/>
    <w:rsid w:val="00E60AC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E60AC0"/>
    <w:rPr>
      <w:rFonts w:ascii="Times New Roman" w:eastAsia="Times New Roman" w:hAnsi="Times New Roman"/>
      <w:lang w:val="en-GB" w:eastAsia="ja-JP"/>
    </w:rPr>
  </w:style>
  <w:style w:type="paragraph" w:styleId="NoteHeading">
    <w:name w:val="Note Heading"/>
    <w:basedOn w:val="Normal"/>
    <w:next w:val="Normal"/>
    <w:link w:val="NoteHeading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NoteHeadingChar">
    <w:name w:val="Note Heading Char"/>
    <w:basedOn w:val="DefaultParagraphFont"/>
    <w:link w:val="NoteHeading"/>
    <w:uiPriority w:val="99"/>
    <w:semiHidden/>
    <w:rsid w:val="00E60AC0"/>
    <w:rPr>
      <w:rFonts w:ascii="Times New Roman" w:eastAsia="Times New Roman" w:hAnsi="Times New Roman"/>
      <w:lang w:val="en-GB" w:eastAsia="ja-JP"/>
    </w:rPr>
  </w:style>
  <w:style w:type="paragraph" w:styleId="BodyText2">
    <w:name w:val="Body Text 2"/>
    <w:basedOn w:val="Normal"/>
    <w:link w:val="BodyText2Char"/>
    <w:uiPriority w:val="99"/>
    <w:semiHidden/>
    <w:unhideWhenUsed/>
    <w:qFormat/>
    <w:rsid w:val="00E60AC0"/>
    <w:pPr>
      <w:overflowPunct w:val="0"/>
      <w:autoSpaceDE w:val="0"/>
      <w:autoSpaceDN w:val="0"/>
      <w:adjustRightInd w:val="0"/>
      <w:spacing w:after="120" w:line="480" w:lineRule="auto"/>
    </w:pPr>
    <w:rPr>
      <w:rFonts w:eastAsia="Times New Roman"/>
      <w:lang w:eastAsia="ja-JP"/>
    </w:rPr>
  </w:style>
  <w:style w:type="character" w:customStyle="1" w:styleId="BodyText2Char">
    <w:name w:val="Body Text 2 Char"/>
    <w:basedOn w:val="DefaultParagraphFont"/>
    <w:link w:val="BodyText2"/>
    <w:uiPriority w:val="99"/>
    <w:semiHidden/>
    <w:rsid w:val="00E60AC0"/>
    <w:rPr>
      <w:rFonts w:ascii="Times New Roman" w:eastAsia="Times New Roman" w:hAnsi="Times New Roman"/>
      <w:lang w:val="en-GB" w:eastAsia="ja-JP"/>
    </w:rPr>
  </w:style>
  <w:style w:type="paragraph" w:styleId="BodyText3">
    <w:name w:val="Body Text 3"/>
    <w:basedOn w:val="Normal"/>
    <w:link w:val="BodyText3Char"/>
    <w:uiPriority w:val="99"/>
    <w:semiHidden/>
    <w:unhideWhenUsed/>
    <w:qFormat/>
    <w:rsid w:val="00E60AC0"/>
    <w:pPr>
      <w:overflowPunct w:val="0"/>
      <w:autoSpaceDE w:val="0"/>
      <w:autoSpaceDN w:val="0"/>
      <w:adjustRightInd w:val="0"/>
      <w:spacing w:after="120"/>
    </w:pPr>
    <w:rPr>
      <w:rFonts w:eastAsia="Times New Roman"/>
      <w:sz w:val="16"/>
      <w:szCs w:val="16"/>
      <w:lang w:eastAsia="ja-JP"/>
    </w:rPr>
  </w:style>
  <w:style w:type="character" w:customStyle="1" w:styleId="BodyText3Char">
    <w:name w:val="Body Text 3 Char"/>
    <w:basedOn w:val="DefaultParagraphFont"/>
    <w:link w:val="BodyText3"/>
    <w:uiPriority w:val="99"/>
    <w:semiHidden/>
    <w:rsid w:val="00E60AC0"/>
    <w:rPr>
      <w:rFonts w:ascii="Times New Roman" w:eastAsia="Times New Roman" w:hAnsi="Times New Roman"/>
      <w:sz w:val="16"/>
      <w:szCs w:val="16"/>
      <w:lang w:val="en-GB" w:eastAsia="ja-JP"/>
    </w:rPr>
  </w:style>
  <w:style w:type="paragraph" w:styleId="BodyTextIndent2">
    <w:name w:val="Body Text Indent 2"/>
    <w:basedOn w:val="Normal"/>
    <w:link w:val="BodyTextIndent2Char"/>
    <w:uiPriority w:val="99"/>
    <w:semiHidden/>
    <w:unhideWhenUsed/>
    <w:qFormat/>
    <w:rsid w:val="00E60AC0"/>
    <w:pPr>
      <w:overflowPunct w:val="0"/>
      <w:autoSpaceDE w:val="0"/>
      <w:autoSpaceDN w:val="0"/>
      <w:adjustRightInd w:val="0"/>
      <w:spacing w:after="120" w:line="480" w:lineRule="auto"/>
      <w:ind w:left="283"/>
    </w:pPr>
    <w:rPr>
      <w:rFonts w:eastAsia="Times New Roman"/>
      <w:lang w:eastAsia="ja-JP"/>
    </w:rPr>
  </w:style>
  <w:style w:type="character" w:customStyle="1" w:styleId="BodyTextIndent2Char">
    <w:name w:val="Body Text Indent 2 Char"/>
    <w:basedOn w:val="DefaultParagraphFont"/>
    <w:link w:val="BodyTextIndent2"/>
    <w:uiPriority w:val="99"/>
    <w:semiHidden/>
    <w:rsid w:val="00E60AC0"/>
    <w:rPr>
      <w:rFonts w:ascii="Times New Roman" w:eastAsia="Times New Roman" w:hAnsi="Times New Roman"/>
      <w:lang w:val="en-GB" w:eastAsia="ja-JP"/>
    </w:rPr>
  </w:style>
  <w:style w:type="paragraph" w:styleId="BodyTextIndent3">
    <w:name w:val="Body Text Indent 3"/>
    <w:basedOn w:val="Normal"/>
    <w:link w:val="BodyTextIndent3Char"/>
    <w:uiPriority w:val="99"/>
    <w:semiHidden/>
    <w:unhideWhenUsed/>
    <w:qFormat/>
    <w:rsid w:val="00E60AC0"/>
    <w:pPr>
      <w:overflowPunct w:val="0"/>
      <w:autoSpaceDE w:val="0"/>
      <w:autoSpaceDN w:val="0"/>
      <w:adjustRightInd w:val="0"/>
      <w:spacing w:after="120"/>
      <w:ind w:left="283"/>
    </w:pPr>
    <w:rPr>
      <w:rFonts w:eastAsia="Times New Roman"/>
      <w:sz w:val="16"/>
      <w:szCs w:val="16"/>
      <w:lang w:eastAsia="ja-JP"/>
    </w:rPr>
  </w:style>
  <w:style w:type="character" w:customStyle="1" w:styleId="BodyTextIndent3Char">
    <w:name w:val="Body Text Indent 3 Char"/>
    <w:basedOn w:val="DefaultParagraphFont"/>
    <w:link w:val="BodyTextIndent3"/>
    <w:uiPriority w:val="99"/>
    <w:semiHidden/>
    <w:rsid w:val="00E60AC0"/>
    <w:rPr>
      <w:rFonts w:ascii="Times New Roman" w:eastAsia="Times New Roman" w:hAnsi="Times New Roman"/>
      <w:sz w:val="16"/>
      <w:szCs w:val="16"/>
      <w:lang w:val="en-GB" w:eastAsia="ja-JP"/>
    </w:rPr>
  </w:style>
  <w:style w:type="paragraph" w:styleId="BlockText">
    <w:name w:val="Block Text"/>
    <w:basedOn w:val="Normal"/>
    <w:uiPriority w:val="99"/>
    <w:semiHidden/>
    <w:unhideWhenUsed/>
    <w:qFormat/>
    <w:rsid w:val="00E60A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lang w:eastAsia="ja-JP"/>
    </w:rPr>
  </w:style>
  <w:style w:type="paragraph" w:styleId="E-mailSignature">
    <w:name w:val="E-mail Signature"/>
    <w:basedOn w:val="Normal"/>
    <w:link w:val="E-mailSignature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E-mailSignatureChar">
    <w:name w:val="E-mail Signature Char"/>
    <w:basedOn w:val="DefaultParagraphFont"/>
    <w:link w:val="E-mailSignature"/>
    <w:uiPriority w:val="99"/>
    <w:semiHidden/>
    <w:rsid w:val="00E60AC0"/>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semiHidden/>
    <w:qFormat/>
    <w:rsid w:val="00E60AC0"/>
    <w:rPr>
      <w:rFonts w:ascii="Times New Roman" w:hAnsi="Times New Roman"/>
      <w:b/>
      <w:bCs/>
      <w:lang w:val="en-GB" w:eastAsia="en-US"/>
    </w:rPr>
  </w:style>
  <w:style w:type="paragraph" w:styleId="NoSpacing">
    <w:name w:val="No Spacing"/>
    <w:uiPriority w:val="1"/>
    <w:qFormat/>
    <w:rsid w:val="00E60AC0"/>
    <w:pPr>
      <w:overflowPunct w:val="0"/>
      <w:autoSpaceDE w:val="0"/>
      <w:autoSpaceDN w:val="0"/>
      <w:adjustRightInd w:val="0"/>
    </w:pPr>
    <w:rPr>
      <w:rFonts w:ascii="Times New Roman" w:eastAsia="Times New Roman" w:hAnsi="Times New Roman"/>
      <w:lang w:val="en-GB" w:eastAsia="ja-JP"/>
    </w:rPr>
  </w:style>
  <w:style w:type="paragraph" w:styleId="Quote">
    <w:name w:val="Quote"/>
    <w:basedOn w:val="Normal"/>
    <w:next w:val="Normal"/>
    <w:link w:val="QuoteChar"/>
    <w:uiPriority w:val="29"/>
    <w:qFormat/>
    <w:rsid w:val="00E60AC0"/>
    <w:pPr>
      <w:overflowPunct w:val="0"/>
      <w:autoSpaceDE w:val="0"/>
      <w:autoSpaceDN w:val="0"/>
      <w:adjustRightInd w:val="0"/>
      <w:spacing w:before="200" w:after="160"/>
      <w:ind w:left="864" w:right="864"/>
      <w:jc w:val="center"/>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E60AC0"/>
    <w:rPr>
      <w:rFonts w:ascii="Times New Roman" w:eastAsia="Times New Roman" w:hAnsi="Times New Roman"/>
      <w:i/>
      <w:iCs/>
      <w:color w:val="404040" w:themeColor="text1" w:themeTint="BF"/>
      <w:lang w:val="en-GB" w:eastAsia="ja-JP"/>
    </w:rPr>
  </w:style>
  <w:style w:type="paragraph" w:styleId="IntenseQuote">
    <w:name w:val="Intense Quote"/>
    <w:basedOn w:val="Normal"/>
    <w:next w:val="Normal"/>
    <w:link w:val="IntenseQuoteChar"/>
    <w:uiPriority w:val="30"/>
    <w:qFormat/>
    <w:rsid w:val="00E60A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E60AC0"/>
    <w:rPr>
      <w:rFonts w:ascii="Times New Roman" w:eastAsia="Times New Roman" w:hAnsi="Times New Roman"/>
      <w:i/>
      <w:iCs/>
      <w:color w:val="4F81BD" w:themeColor="accent1"/>
      <w:lang w:val="en-GB" w:eastAsia="ja-JP"/>
    </w:rPr>
  </w:style>
  <w:style w:type="paragraph" w:styleId="Bibliography">
    <w:name w:val="Bibliography"/>
    <w:basedOn w:val="Normal"/>
    <w:next w:val="Normal"/>
    <w:uiPriority w:val="37"/>
    <w:semiHidden/>
    <w:unhideWhenUsed/>
    <w:qFormat/>
    <w:rsid w:val="00E60AC0"/>
    <w:pPr>
      <w:overflowPunct w:val="0"/>
      <w:autoSpaceDE w:val="0"/>
      <w:autoSpaceDN w:val="0"/>
      <w:adjustRightInd w:val="0"/>
    </w:pPr>
    <w:rPr>
      <w:rFonts w:eastAsia="Times New Roman"/>
      <w:lang w:eastAsia="ja-JP"/>
    </w:rPr>
  </w:style>
  <w:style w:type="paragraph" w:styleId="TOCHeading">
    <w:name w:val="TOC Heading"/>
    <w:basedOn w:val="Heading1"/>
    <w:next w:val="Normal"/>
    <w:uiPriority w:val="39"/>
    <w:semiHidden/>
    <w:unhideWhenUsed/>
    <w:qFormat/>
    <w:rsid w:val="00E60AC0"/>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lang w:eastAsia="ja-JP"/>
    </w:rPr>
  </w:style>
  <w:style w:type="character" w:customStyle="1" w:styleId="B10">
    <w:name w:val="B1 (文字)"/>
    <w:qFormat/>
    <w:locked/>
    <w:rsid w:val="00E60AC0"/>
    <w:rPr>
      <w:rFonts w:ascii="MS Mincho" w:hAnsi="MS Mincho"/>
      <w:lang w:val="en-GB" w:eastAsia="en-GB"/>
    </w:rPr>
  </w:style>
  <w:style w:type="character" w:customStyle="1" w:styleId="B3Char">
    <w:name w:val="B3 Char"/>
    <w:qFormat/>
    <w:locked/>
    <w:rsid w:val="00E60AC0"/>
    <w:rPr>
      <w:rFonts w:ascii="MS Mincho" w:hAnsi="MS Mincho"/>
      <w:lang w:val="en-GB" w:eastAsia="en-GB"/>
    </w:rPr>
  </w:style>
  <w:style w:type="paragraph" w:customStyle="1" w:styleId="TAJ">
    <w:name w:val="TAJ"/>
    <w:basedOn w:val="TH"/>
    <w:uiPriority w:val="99"/>
    <w:qFormat/>
    <w:rsid w:val="00E60AC0"/>
    <w:pPr>
      <w:overflowPunct w:val="0"/>
      <w:autoSpaceDE w:val="0"/>
      <w:autoSpaceDN w:val="0"/>
      <w:adjustRightInd w:val="0"/>
      <w:spacing w:line="256" w:lineRule="auto"/>
    </w:pPr>
    <w:rPr>
      <w:rFonts w:cs="Arial"/>
      <w:lang w:eastAsia="en-GB"/>
    </w:rPr>
  </w:style>
  <w:style w:type="paragraph" w:customStyle="1" w:styleId="Guidance">
    <w:name w:val="Guidance"/>
    <w:basedOn w:val="Normal"/>
    <w:uiPriority w:val="99"/>
    <w:qFormat/>
    <w:rsid w:val="00E60AC0"/>
    <w:pPr>
      <w:overflowPunct w:val="0"/>
      <w:autoSpaceDE w:val="0"/>
      <w:autoSpaceDN w:val="0"/>
      <w:adjustRightInd w:val="0"/>
      <w:spacing w:line="256" w:lineRule="auto"/>
    </w:pPr>
    <w:rPr>
      <w:i/>
      <w:color w:val="0000FF"/>
      <w:lang w:eastAsia="en-GB"/>
    </w:rPr>
  </w:style>
  <w:style w:type="character" w:customStyle="1" w:styleId="Doc-text2Char">
    <w:name w:val="Doc-text2 Char"/>
    <w:link w:val="Doc-text2"/>
    <w:qFormat/>
    <w:locked/>
    <w:rsid w:val="00E60AC0"/>
    <w:rPr>
      <w:rFonts w:ascii="Arial" w:eastAsia="MS Mincho" w:hAnsi="Arial" w:cs="Arial"/>
      <w:szCs w:val="24"/>
      <w:lang w:val="en-GB" w:eastAsia="en-GB"/>
    </w:rPr>
  </w:style>
  <w:style w:type="paragraph" w:customStyle="1" w:styleId="Doc-text2">
    <w:name w:val="Doc-text2"/>
    <w:basedOn w:val="Normal"/>
    <w:link w:val="Doc-text2Char"/>
    <w:qFormat/>
    <w:rsid w:val="00E60AC0"/>
    <w:pPr>
      <w:tabs>
        <w:tab w:val="left" w:pos="1622"/>
      </w:tabs>
      <w:overflowPunct w:val="0"/>
      <w:autoSpaceDE w:val="0"/>
      <w:autoSpaceDN w:val="0"/>
      <w:adjustRightInd w:val="0"/>
      <w:spacing w:after="0" w:line="256" w:lineRule="auto"/>
      <w:ind w:left="1622" w:hanging="363"/>
    </w:pPr>
    <w:rPr>
      <w:rFonts w:ascii="Arial" w:eastAsia="MS Mincho" w:hAnsi="Arial" w:cs="Arial"/>
      <w:szCs w:val="24"/>
      <w:lang w:eastAsia="en-GB"/>
    </w:rPr>
  </w:style>
  <w:style w:type="paragraph" w:customStyle="1" w:styleId="xmsonormal">
    <w:name w:val="x_msonormal"/>
    <w:basedOn w:val="Normal"/>
    <w:uiPriority w:val="99"/>
    <w:qFormat/>
    <w:rsid w:val="00E60AC0"/>
    <w:pPr>
      <w:overflowPunct w:val="0"/>
      <w:autoSpaceDE w:val="0"/>
      <w:autoSpaceDN w:val="0"/>
      <w:adjustRightInd w:val="0"/>
      <w:spacing w:after="0" w:line="256" w:lineRule="auto"/>
    </w:pPr>
    <w:rPr>
      <w:rFonts w:ascii="Calibri" w:eastAsiaTheme="minorHAnsi" w:hAnsi="Calibri" w:cs="Calibri"/>
      <w:sz w:val="22"/>
      <w:szCs w:val="22"/>
      <w:lang w:val="en-US" w:eastAsia="en-GB"/>
    </w:rPr>
  </w:style>
  <w:style w:type="character" w:customStyle="1" w:styleId="EmailDiscussionChar">
    <w:name w:val="EmailDiscussion Char"/>
    <w:link w:val="EmailDiscussion"/>
    <w:uiPriority w:val="99"/>
    <w:qFormat/>
    <w:locked/>
    <w:rsid w:val="00E60AC0"/>
    <w:rPr>
      <w:rFonts w:ascii="Arial" w:eastAsia="MS Mincho" w:hAnsi="Arial"/>
      <w:b/>
      <w:szCs w:val="24"/>
      <w:lang w:val="en-GB" w:eastAsia="en-GB"/>
    </w:rPr>
  </w:style>
  <w:style w:type="paragraph" w:customStyle="1" w:styleId="EmailDiscussion2">
    <w:name w:val="EmailDiscussion2"/>
    <w:basedOn w:val="Doc-text2"/>
    <w:uiPriority w:val="99"/>
    <w:qFormat/>
    <w:rsid w:val="00E60AC0"/>
  </w:style>
  <w:style w:type="paragraph" w:customStyle="1" w:styleId="EmailDiscussion">
    <w:name w:val="EmailDiscussion"/>
    <w:basedOn w:val="Normal"/>
    <w:next w:val="EmailDiscussion2"/>
    <w:link w:val="EmailDiscussionChar"/>
    <w:uiPriority w:val="99"/>
    <w:qFormat/>
    <w:rsid w:val="00E60AC0"/>
    <w:pPr>
      <w:numPr>
        <w:numId w:val="22"/>
      </w:numPr>
      <w:overflowPunct w:val="0"/>
      <w:autoSpaceDE w:val="0"/>
      <w:autoSpaceDN w:val="0"/>
      <w:adjustRightInd w:val="0"/>
      <w:spacing w:before="40" w:after="0" w:line="256" w:lineRule="auto"/>
    </w:pPr>
    <w:rPr>
      <w:rFonts w:ascii="Arial" w:eastAsia="MS Mincho" w:hAnsi="Arial"/>
      <w:b/>
      <w:szCs w:val="24"/>
      <w:lang w:eastAsia="en-GB"/>
    </w:rPr>
  </w:style>
  <w:style w:type="character" w:customStyle="1" w:styleId="Doc-titleChar">
    <w:name w:val="Doc-title Char"/>
    <w:link w:val="Doc-title"/>
    <w:qFormat/>
    <w:locked/>
    <w:rsid w:val="00E60AC0"/>
    <w:rPr>
      <w:rFonts w:ascii="Arial" w:eastAsia="MS Mincho" w:hAnsi="Arial" w:cs="Arial"/>
      <w:szCs w:val="24"/>
      <w:lang w:val="en-GB" w:eastAsia="en-GB"/>
    </w:rPr>
  </w:style>
  <w:style w:type="paragraph" w:customStyle="1" w:styleId="Doc-title">
    <w:name w:val="Doc-title"/>
    <w:basedOn w:val="Normal"/>
    <w:next w:val="Doc-text2"/>
    <w:link w:val="Doc-titleChar"/>
    <w:qFormat/>
    <w:rsid w:val="00E60AC0"/>
    <w:pPr>
      <w:overflowPunct w:val="0"/>
      <w:autoSpaceDE w:val="0"/>
      <w:autoSpaceDN w:val="0"/>
      <w:adjustRightInd w:val="0"/>
      <w:spacing w:before="60" w:after="0" w:line="256" w:lineRule="auto"/>
      <w:ind w:left="1259" w:hanging="1259"/>
    </w:pPr>
    <w:rPr>
      <w:rFonts w:ascii="Arial" w:eastAsia="MS Mincho" w:hAnsi="Arial" w:cs="Arial"/>
      <w:szCs w:val="24"/>
      <w:lang w:eastAsia="en-GB"/>
    </w:rPr>
  </w:style>
  <w:style w:type="paragraph" w:customStyle="1" w:styleId="Proposal">
    <w:name w:val="Proposal"/>
    <w:basedOn w:val="BodyText"/>
    <w:uiPriority w:val="99"/>
    <w:qFormat/>
    <w:rsid w:val="00E60AC0"/>
    <w:pPr>
      <w:numPr>
        <w:numId w:val="23"/>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paragraph" w:customStyle="1" w:styleId="Revision1">
    <w:name w:val="Revision1"/>
    <w:uiPriority w:val="99"/>
    <w:semiHidden/>
    <w:qFormat/>
    <w:rsid w:val="00E60AC0"/>
    <w:pPr>
      <w:autoSpaceDN w:val="0"/>
      <w:spacing w:after="160" w:line="256" w:lineRule="auto"/>
    </w:pPr>
    <w:rPr>
      <w:rFonts w:ascii="Times New Roman" w:eastAsia="Batang" w:hAnsi="Times New Roman"/>
      <w:lang w:val="en-GB" w:eastAsia="en-US"/>
    </w:rPr>
  </w:style>
  <w:style w:type="paragraph" w:customStyle="1" w:styleId="emaildiscussion20">
    <w:name w:val="emaildiscussion2"/>
    <w:basedOn w:val="Normal"/>
    <w:uiPriority w:val="99"/>
    <w:qFormat/>
    <w:rsid w:val="00E60AC0"/>
    <w:pPr>
      <w:overflowPunct w:val="0"/>
      <w:autoSpaceDE w:val="0"/>
      <w:autoSpaceDN w:val="0"/>
      <w:adjustRightInd w:val="0"/>
      <w:spacing w:after="0" w:line="256" w:lineRule="auto"/>
    </w:pPr>
    <w:rPr>
      <w:rFonts w:ascii="SimSun" w:eastAsia="SimSun" w:hAnsi="SimSun" w:cs="SimSun"/>
      <w:sz w:val="24"/>
      <w:szCs w:val="24"/>
      <w:lang w:val="en-US" w:eastAsia="zh-CN"/>
    </w:rPr>
  </w:style>
  <w:style w:type="character" w:customStyle="1" w:styleId="CommentsChar">
    <w:name w:val="Comments Char"/>
    <w:basedOn w:val="DefaultParagraphFont"/>
    <w:link w:val="Comments"/>
    <w:qFormat/>
    <w:locked/>
    <w:rsid w:val="00E60AC0"/>
    <w:rPr>
      <w:rFonts w:ascii="Arial" w:hAnsi="Arial" w:cs="Arial"/>
      <w:i/>
      <w:iCs/>
    </w:rPr>
  </w:style>
  <w:style w:type="paragraph" w:customStyle="1" w:styleId="Comments">
    <w:name w:val="Comments"/>
    <w:basedOn w:val="Normal"/>
    <w:link w:val="CommentsChar"/>
    <w:qFormat/>
    <w:rsid w:val="00E60AC0"/>
    <w:pPr>
      <w:overflowPunct w:val="0"/>
      <w:autoSpaceDE w:val="0"/>
      <w:autoSpaceDN w:val="0"/>
      <w:adjustRightInd w:val="0"/>
      <w:spacing w:before="40" w:after="0" w:line="256" w:lineRule="auto"/>
    </w:pPr>
    <w:rPr>
      <w:rFonts w:ascii="Arial" w:hAnsi="Arial" w:cs="Arial"/>
      <w:i/>
      <w:iCs/>
      <w:lang w:val="fr-FR" w:eastAsia="fr-FR"/>
    </w:rPr>
  </w:style>
  <w:style w:type="paragraph" w:customStyle="1" w:styleId="612">
    <w:name w:val="样式 列出段落 + 加粗 两端对齐 段后: 6 磅 行距: 多倍行距 1.2 字行"/>
    <w:basedOn w:val="ListParagraph"/>
    <w:uiPriority w:val="99"/>
    <w:qFormat/>
    <w:rsid w:val="00E60AC0"/>
    <w:pPr>
      <w:overflowPunct w:val="0"/>
      <w:autoSpaceDE w:val="0"/>
      <w:autoSpaceDN w:val="0"/>
      <w:adjustRightInd w:val="0"/>
      <w:spacing w:after="120" w:line="288" w:lineRule="auto"/>
      <w:ind w:leftChars="0" w:left="0" w:firstLine="0"/>
    </w:pPr>
    <w:rPr>
      <w:rFonts w:ascii="Calibri" w:eastAsiaTheme="minorHAnsi" w:hAnsi="Calibri" w:cs="SimSun"/>
      <w:b/>
      <w:bCs/>
      <w:sz w:val="22"/>
      <w:szCs w:val="20"/>
      <w:lang w:val="pl-PL" w:eastAsia="en-GB"/>
    </w:rPr>
  </w:style>
  <w:style w:type="character" w:customStyle="1" w:styleId="questionChar">
    <w:name w:val="question Char"/>
    <w:basedOn w:val="DefaultParagraphFont"/>
    <w:link w:val="question"/>
    <w:uiPriority w:val="99"/>
    <w:qFormat/>
    <w:locked/>
    <w:rsid w:val="00E60AC0"/>
    <w:rPr>
      <w:lang w:val="en-GB" w:eastAsia="en-GB"/>
    </w:rPr>
  </w:style>
  <w:style w:type="paragraph" w:customStyle="1" w:styleId="question">
    <w:name w:val="question"/>
    <w:basedOn w:val="Normal"/>
    <w:next w:val="Normal"/>
    <w:link w:val="questionChar"/>
    <w:uiPriority w:val="99"/>
    <w:qFormat/>
    <w:rsid w:val="00E60AC0"/>
    <w:pPr>
      <w:numPr>
        <w:numId w:val="24"/>
      </w:numPr>
      <w:overflowPunct w:val="0"/>
      <w:autoSpaceDE w:val="0"/>
      <w:autoSpaceDN w:val="0"/>
      <w:adjustRightInd w:val="0"/>
      <w:spacing w:line="256" w:lineRule="auto"/>
    </w:pPr>
    <w:rPr>
      <w:rFonts w:ascii="CG Times (WN)" w:hAnsi="CG Times (WN)"/>
      <w:lang w:eastAsia="en-GB"/>
    </w:rPr>
  </w:style>
  <w:style w:type="paragraph" w:customStyle="1" w:styleId="paragraph">
    <w:name w:val="paragraph"/>
    <w:basedOn w:val="Normal"/>
    <w:uiPriority w:val="99"/>
    <w:qFormat/>
    <w:rsid w:val="00E60AC0"/>
    <w:pPr>
      <w:autoSpaceDN w:val="0"/>
      <w:spacing w:before="100" w:beforeAutospacing="1" w:after="100" w:afterAutospacing="1" w:line="256" w:lineRule="auto"/>
    </w:pPr>
    <w:rPr>
      <w:rFonts w:eastAsia="Times New Roman"/>
      <w:sz w:val="24"/>
      <w:szCs w:val="24"/>
      <w:lang w:val="en-US"/>
    </w:rPr>
  </w:style>
  <w:style w:type="paragraph" w:customStyle="1" w:styleId="CellBitClear">
    <w:name w:val="CellBitClear"/>
    <w:basedOn w:val="Normal"/>
    <w:uiPriority w:val="99"/>
    <w:semiHidden/>
    <w:qFormat/>
    <w:rsid w:val="00E60AC0"/>
    <w:pPr>
      <w:keepLines/>
      <w:widowControl w:val="0"/>
      <w:numPr>
        <w:numId w:val="25"/>
      </w:numPr>
      <w:tabs>
        <w:tab w:val="left" w:pos="360"/>
        <w:tab w:val="left" w:pos="426"/>
      </w:tabs>
      <w:autoSpaceDN w:val="0"/>
      <w:spacing w:after="0" w:line="180" w:lineRule="exact"/>
      <w:ind w:left="426" w:right="23" w:hanging="403"/>
      <w:jc w:val="both"/>
    </w:pPr>
    <w:rPr>
      <w:rFonts w:asciiTheme="minorHAnsi" w:hAnsiTheme="minorHAnsi" w:cstheme="minorBidi"/>
      <w:color w:val="000000"/>
      <w:kern w:val="2"/>
      <w:sz w:val="16"/>
      <w:lang w:val="en-US" w:eastAsia="zh-CN"/>
    </w:rPr>
  </w:style>
  <w:style w:type="paragraph" w:customStyle="1" w:styleId="1">
    <w:name w:val="正文1"/>
    <w:uiPriority w:val="99"/>
    <w:qFormat/>
    <w:rsid w:val="00E60AC0"/>
    <w:pPr>
      <w:autoSpaceDN w:val="0"/>
      <w:spacing w:after="160" w:line="256" w:lineRule="auto"/>
      <w:jc w:val="both"/>
    </w:pPr>
    <w:rPr>
      <w:rFonts w:ascii="Times New Roman" w:eastAsia="SimSun" w:hAnsi="Times New Roman"/>
      <w:kern w:val="2"/>
      <w:sz w:val="21"/>
      <w:szCs w:val="21"/>
      <w:lang w:val="en-US" w:eastAsia="zh-CN"/>
    </w:rPr>
  </w:style>
  <w:style w:type="paragraph" w:customStyle="1" w:styleId="2">
    <w:name w:val="列表段落2"/>
    <w:basedOn w:val="Normal"/>
    <w:uiPriority w:val="99"/>
    <w:qFormat/>
    <w:rsid w:val="00E60AC0"/>
    <w:pPr>
      <w:widowControl w:val="0"/>
      <w:autoSpaceDN w:val="0"/>
      <w:spacing w:before="100" w:beforeAutospacing="1" w:after="100" w:afterAutospacing="1" w:line="256" w:lineRule="auto"/>
      <w:ind w:leftChars="200" w:left="480"/>
    </w:pPr>
    <w:rPr>
      <w:rFonts w:ascii="Calibri" w:eastAsia="PMingLiU" w:hAnsi="Calibri"/>
      <w:kern w:val="2"/>
      <w:sz w:val="24"/>
      <w:szCs w:val="24"/>
      <w:lang w:val="en-US" w:eastAsia="zh-CN"/>
    </w:rPr>
  </w:style>
  <w:style w:type="paragraph" w:customStyle="1" w:styleId="10">
    <w:name w:val="修订1"/>
    <w:uiPriority w:val="99"/>
    <w:semiHidden/>
    <w:qFormat/>
    <w:rsid w:val="00E60AC0"/>
    <w:pPr>
      <w:autoSpaceDN w:val="0"/>
      <w:spacing w:after="160" w:line="256" w:lineRule="auto"/>
    </w:pPr>
    <w:rPr>
      <w:rFonts w:ascii="Times New Roman" w:hAnsi="Times New Roman"/>
      <w:lang w:val="en-GB" w:eastAsia="en-GB"/>
    </w:rPr>
  </w:style>
  <w:style w:type="character" w:customStyle="1" w:styleId="ReferenceChar">
    <w:name w:val="Reference Char"/>
    <w:link w:val="Reference"/>
    <w:uiPriority w:val="99"/>
    <w:locked/>
    <w:rsid w:val="00E60AC0"/>
    <w:rPr>
      <w:rFonts w:ascii="Arial" w:eastAsia="DengXian" w:hAnsi="Arial"/>
      <w:kern w:val="2"/>
      <w:sz w:val="21"/>
      <w:szCs w:val="22"/>
    </w:rPr>
  </w:style>
  <w:style w:type="paragraph" w:customStyle="1" w:styleId="Reference">
    <w:name w:val="Reference"/>
    <w:aliases w:val="ref"/>
    <w:basedOn w:val="BodyText"/>
    <w:link w:val="ReferenceChar"/>
    <w:uiPriority w:val="99"/>
    <w:qFormat/>
    <w:rsid w:val="00E60AC0"/>
    <w:pPr>
      <w:widowControl w:val="0"/>
      <w:numPr>
        <w:numId w:val="26"/>
      </w:numPr>
      <w:overflowPunct/>
      <w:autoSpaceDE/>
      <w:adjustRightInd/>
      <w:spacing w:after="120" w:line="240" w:lineRule="auto"/>
      <w:jc w:val="both"/>
    </w:pPr>
    <w:rPr>
      <w:rFonts w:ascii="Arial" w:eastAsia="DengXian" w:hAnsi="Arial" w:cs="Times New Roman"/>
      <w:kern w:val="2"/>
      <w:sz w:val="21"/>
      <w:lang w:val="fr-FR" w:eastAsia="fr-FR"/>
    </w:rPr>
  </w:style>
  <w:style w:type="paragraph" w:customStyle="1" w:styleId="h60">
    <w:name w:val="h6"/>
    <w:basedOn w:val="Normal"/>
    <w:uiPriority w:val="99"/>
    <w:qFormat/>
    <w:rsid w:val="00E60AC0"/>
    <w:pPr>
      <w:overflowPunct w:val="0"/>
      <w:autoSpaceDE w:val="0"/>
      <w:autoSpaceDN w:val="0"/>
      <w:adjustRightInd w:val="0"/>
      <w:spacing w:before="100" w:beforeAutospacing="1" w:after="100" w:afterAutospacing="1"/>
    </w:pPr>
    <w:rPr>
      <w:rFonts w:eastAsia="SimSun"/>
      <w:sz w:val="24"/>
      <w:szCs w:val="24"/>
      <w:lang w:val="en-US" w:eastAsia="ja-JP"/>
    </w:rPr>
  </w:style>
  <w:style w:type="character" w:styleId="PlaceholderText">
    <w:name w:val="Placeholder Text"/>
    <w:basedOn w:val="DefaultParagraphFont"/>
    <w:uiPriority w:val="99"/>
    <w:semiHidden/>
    <w:qFormat/>
    <w:rsid w:val="00E60AC0"/>
    <w:rPr>
      <w:color w:val="808080"/>
    </w:rPr>
  </w:style>
  <w:style w:type="character" w:customStyle="1" w:styleId="UnresolvedMention1">
    <w:name w:val="Unresolved Mention1"/>
    <w:basedOn w:val="DefaultParagraphFont"/>
    <w:qFormat/>
    <w:rsid w:val="00E60AC0"/>
    <w:rPr>
      <w:color w:val="605E5C"/>
      <w:shd w:val="clear" w:color="auto" w:fill="E1DFDD"/>
    </w:rPr>
  </w:style>
  <w:style w:type="character" w:customStyle="1" w:styleId="B1Zchn">
    <w:name w:val="B1 Zchn"/>
    <w:qFormat/>
    <w:rsid w:val="00E60AC0"/>
    <w:rPr>
      <w:lang w:eastAsia="en-US"/>
    </w:rPr>
  </w:style>
  <w:style w:type="character" w:customStyle="1" w:styleId="B1Char">
    <w:name w:val="B1 Char"/>
    <w:qFormat/>
    <w:locked/>
    <w:rsid w:val="00E60AC0"/>
  </w:style>
  <w:style w:type="character" w:customStyle="1" w:styleId="11">
    <w:name w:val="未处理的提及1"/>
    <w:basedOn w:val="DefaultParagraphFont"/>
    <w:uiPriority w:val="99"/>
    <w:qFormat/>
    <w:rsid w:val="00E60AC0"/>
    <w:rPr>
      <w:color w:val="605E5C"/>
      <w:shd w:val="clear" w:color="auto" w:fill="E1DFDD"/>
    </w:rPr>
  </w:style>
  <w:style w:type="character" w:customStyle="1" w:styleId="12">
    <w:name w:val="@他1"/>
    <w:basedOn w:val="DefaultParagraphFont"/>
    <w:uiPriority w:val="99"/>
    <w:qFormat/>
    <w:rsid w:val="00E60AC0"/>
    <w:rPr>
      <w:color w:val="2B579A"/>
      <w:shd w:val="clear" w:color="auto" w:fill="E1DFDD"/>
    </w:rPr>
  </w:style>
  <w:style w:type="character" w:customStyle="1" w:styleId="NOZchn">
    <w:name w:val="NO Zchn"/>
    <w:qFormat/>
    <w:rsid w:val="00E60AC0"/>
    <w:rPr>
      <w:lang w:eastAsia="en-US"/>
    </w:rPr>
  </w:style>
  <w:style w:type="character" w:customStyle="1" w:styleId="UnresolvedMention2">
    <w:name w:val="Unresolved Mention2"/>
    <w:basedOn w:val="DefaultParagraphFont"/>
    <w:uiPriority w:val="99"/>
    <w:semiHidden/>
    <w:qFormat/>
    <w:rsid w:val="00E60AC0"/>
    <w:rPr>
      <w:color w:val="605E5C"/>
      <w:shd w:val="clear" w:color="auto" w:fill="E1DFDD"/>
    </w:rPr>
  </w:style>
  <w:style w:type="character" w:customStyle="1" w:styleId="EditorsNoteCharChar">
    <w:name w:val="Editor's Note Char Char"/>
    <w:qFormat/>
    <w:rsid w:val="00E60AC0"/>
    <w:rPr>
      <w:color w:val="FF0000"/>
      <w:lang w:val="en-GB" w:eastAsia="ja-JP"/>
    </w:rPr>
  </w:style>
  <w:style w:type="character" w:customStyle="1" w:styleId="B3Car">
    <w:name w:val="B3 Car"/>
    <w:qFormat/>
    <w:rsid w:val="00E60AC0"/>
    <w:rPr>
      <w:color w:val="000000"/>
      <w:lang w:val="en-GB" w:eastAsia="ja-JP"/>
    </w:rPr>
  </w:style>
  <w:style w:type="character" w:customStyle="1" w:styleId="Italic">
    <w:name w:val="Italic"/>
    <w:basedOn w:val="DefaultParagraphFont"/>
    <w:uiPriority w:val="9"/>
    <w:qFormat/>
    <w:rsid w:val="00E60AC0"/>
    <w:rPr>
      <w:i/>
      <w:iCs w:val="0"/>
      <w:lang w:val="en-US"/>
    </w:rPr>
  </w:style>
  <w:style w:type="character" w:customStyle="1" w:styleId="13">
    <w:name w:val="明显强调1"/>
    <w:uiPriority w:val="21"/>
    <w:qFormat/>
    <w:rsid w:val="00E60AC0"/>
    <w:rPr>
      <w:i/>
      <w:iCs/>
      <w:color w:val="4472C4"/>
    </w:rPr>
  </w:style>
  <w:style w:type="character" w:customStyle="1" w:styleId="15">
    <w:name w:val="15"/>
    <w:basedOn w:val="DefaultParagraphFont"/>
    <w:qFormat/>
    <w:rsid w:val="00E60AC0"/>
    <w:rPr>
      <w:rFonts w:ascii="Times New Roman" w:hAnsi="Times New Roman" w:cs="Times New Roman" w:hint="default"/>
      <w:color w:val="000000"/>
    </w:rPr>
  </w:style>
  <w:style w:type="character" w:customStyle="1" w:styleId="itemname1">
    <w:name w:val="item_name1"/>
    <w:qFormat/>
    <w:rsid w:val="00E60AC0"/>
    <w:rPr>
      <w:color w:val="000000"/>
    </w:rPr>
  </w:style>
  <w:style w:type="character" w:customStyle="1" w:styleId="20">
    <w:name w:val="未处理的提及2"/>
    <w:basedOn w:val="DefaultParagraphFont"/>
    <w:uiPriority w:val="99"/>
    <w:semiHidden/>
    <w:qFormat/>
    <w:rsid w:val="00E60AC0"/>
    <w:rPr>
      <w:color w:val="605E5C"/>
      <w:shd w:val="clear" w:color="auto" w:fill="E1DFDD"/>
    </w:rPr>
  </w:style>
  <w:style w:type="character" w:customStyle="1" w:styleId="normaltextrun">
    <w:name w:val="normaltextrun"/>
    <w:basedOn w:val="DefaultParagraphFont"/>
    <w:qFormat/>
    <w:rsid w:val="00E60AC0"/>
  </w:style>
  <w:style w:type="character" w:customStyle="1" w:styleId="UnresolvedMention3">
    <w:name w:val="Unresolved Mention3"/>
    <w:basedOn w:val="DefaultParagraphFont"/>
    <w:uiPriority w:val="99"/>
    <w:semiHidden/>
    <w:rsid w:val="00E60AC0"/>
    <w:rPr>
      <w:color w:val="605E5C"/>
      <w:shd w:val="clear" w:color="auto" w:fill="E1DFDD"/>
    </w:rPr>
  </w:style>
  <w:style w:type="character" w:customStyle="1" w:styleId="apple-converted-space">
    <w:name w:val="apple-converted-space"/>
    <w:basedOn w:val="DefaultParagraphFont"/>
    <w:qFormat/>
    <w:rsid w:val="00E60AC0"/>
  </w:style>
  <w:style w:type="table" w:styleId="TableGrid">
    <w:name w:val="Table Grid"/>
    <w:basedOn w:val="TableNormal"/>
    <w:uiPriority w:val="39"/>
    <w:qFormat/>
    <w:rsid w:val="00E60AC0"/>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E60AC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555596">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22182723">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308902867">
      <w:bodyDiv w:val="1"/>
      <w:marLeft w:val="0"/>
      <w:marRight w:val="0"/>
      <w:marTop w:val="0"/>
      <w:marBottom w:val="0"/>
      <w:divBdr>
        <w:top w:val="none" w:sz="0" w:space="0" w:color="auto"/>
        <w:left w:val="none" w:sz="0" w:space="0" w:color="auto"/>
        <w:bottom w:val="none" w:sz="0" w:space="0" w:color="auto"/>
        <w:right w:val="none" w:sz="0" w:space="0" w:color="auto"/>
      </w:divBdr>
    </w:div>
    <w:div w:id="363138120">
      <w:bodyDiv w:val="1"/>
      <w:marLeft w:val="0"/>
      <w:marRight w:val="0"/>
      <w:marTop w:val="0"/>
      <w:marBottom w:val="0"/>
      <w:divBdr>
        <w:top w:val="none" w:sz="0" w:space="0" w:color="auto"/>
        <w:left w:val="none" w:sz="0" w:space="0" w:color="auto"/>
        <w:bottom w:val="none" w:sz="0" w:space="0" w:color="auto"/>
        <w:right w:val="none" w:sz="0" w:space="0" w:color="auto"/>
      </w:divBdr>
    </w:div>
    <w:div w:id="398333782">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31164845">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6948091">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19860143">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627932439">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801771170">
      <w:bodyDiv w:val="1"/>
      <w:marLeft w:val="0"/>
      <w:marRight w:val="0"/>
      <w:marTop w:val="0"/>
      <w:marBottom w:val="0"/>
      <w:divBdr>
        <w:top w:val="none" w:sz="0" w:space="0" w:color="auto"/>
        <w:left w:val="none" w:sz="0" w:space="0" w:color="auto"/>
        <w:bottom w:val="none" w:sz="0" w:space="0" w:color="auto"/>
        <w:right w:val="none" w:sz="0" w:space="0" w:color="auto"/>
      </w:divBdr>
    </w:div>
    <w:div w:id="811673195">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15673998">
      <w:bodyDiv w:val="1"/>
      <w:marLeft w:val="0"/>
      <w:marRight w:val="0"/>
      <w:marTop w:val="0"/>
      <w:marBottom w:val="0"/>
      <w:divBdr>
        <w:top w:val="none" w:sz="0" w:space="0" w:color="auto"/>
        <w:left w:val="none" w:sz="0" w:space="0" w:color="auto"/>
        <w:bottom w:val="none" w:sz="0" w:space="0" w:color="auto"/>
        <w:right w:val="none" w:sz="0" w:space="0" w:color="auto"/>
      </w:divBdr>
    </w:div>
    <w:div w:id="921185406">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15301081">
      <w:bodyDiv w:val="1"/>
      <w:marLeft w:val="0"/>
      <w:marRight w:val="0"/>
      <w:marTop w:val="0"/>
      <w:marBottom w:val="0"/>
      <w:divBdr>
        <w:top w:val="none" w:sz="0" w:space="0" w:color="auto"/>
        <w:left w:val="none" w:sz="0" w:space="0" w:color="auto"/>
        <w:bottom w:val="none" w:sz="0" w:space="0" w:color="auto"/>
        <w:right w:val="none" w:sz="0" w:space="0" w:color="auto"/>
      </w:divBdr>
    </w:div>
    <w:div w:id="106661320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261912998">
      <w:bodyDiv w:val="1"/>
      <w:marLeft w:val="0"/>
      <w:marRight w:val="0"/>
      <w:marTop w:val="0"/>
      <w:marBottom w:val="0"/>
      <w:divBdr>
        <w:top w:val="none" w:sz="0" w:space="0" w:color="auto"/>
        <w:left w:val="none" w:sz="0" w:space="0" w:color="auto"/>
        <w:bottom w:val="none" w:sz="0" w:space="0" w:color="auto"/>
        <w:right w:val="none" w:sz="0" w:space="0" w:color="auto"/>
      </w:divBdr>
    </w:div>
    <w:div w:id="1302348580">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19851012">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00025603">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1861821787">
      <w:bodyDiv w:val="1"/>
      <w:marLeft w:val="0"/>
      <w:marRight w:val="0"/>
      <w:marTop w:val="0"/>
      <w:marBottom w:val="0"/>
      <w:divBdr>
        <w:top w:val="none" w:sz="0" w:space="0" w:color="auto"/>
        <w:left w:val="none" w:sz="0" w:space="0" w:color="auto"/>
        <w:bottom w:val="none" w:sz="0" w:space="0" w:color="auto"/>
        <w:right w:val="none" w:sz="0" w:space="0" w:color="auto"/>
      </w:divBdr>
    </w:div>
    <w:div w:id="1907565549">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6656387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29257-3B7E-4768-90A0-CB88E1B7FA48}">
  <ds:schemaRefs>
    <ds:schemaRef ds:uri="http://schemas.openxmlformats.org/officeDocument/2006/bibliography"/>
  </ds:schemaRefs>
</ds:datastoreItem>
</file>

<file path=customXml/itemProps2.xml><?xml version="1.0" encoding="utf-8"?>
<ds:datastoreItem xmlns:ds="http://schemas.openxmlformats.org/officeDocument/2006/customXml" ds:itemID="{E958E855-4192-477E-BC7C-C52E4409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593F9EA-9560-4906-9708-2531EBD5E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11</Pages>
  <Words>4461</Words>
  <Characters>25429</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Huawei</cp:lastModifiedBy>
  <cp:revision>49</cp:revision>
  <cp:lastPrinted>1900-12-31T16:00:00Z</cp:lastPrinted>
  <dcterms:created xsi:type="dcterms:W3CDTF">2025-08-06T11:44:00Z</dcterms:created>
  <dcterms:modified xsi:type="dcterms:W3CDTF">2025-08-27T08:16:00Z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y fmtid="{D5CDD505-2E9C-101B-9397-08002B2CF9AE}" pid="22" name="GrammarlyDocumentId">
    <vt:lpwstr>ecad65364020065695d1c8acaf3ff78df7e7aa9828296f883c392f1adaa66017</vt:lpwstr>
  </property>
</Properties>
</file>