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CB3B" w14:textId="682C67AF" w:rsidR="00B4106C" w:rsidRPr="00806CC9" w:rsidRDefault="00B4106C" w:rsidP="00B4106C">
      <w:pPr>
        <w:pStyle w:val="CRCoverPage"/>
        <w:tabs>
          <w:tab w:val="right" w:pos="9639"/>
        </w:tabs>
        <w:spacing w:after="0"/>
        <w:rPr>
          <w:b/>
          <w:bCs/>
          <w:i/>
          <w:sz w:val="24"/>
          <w:szCs w:val="24"/>
          <w:lang w:val="en-SE"/>
        </w:rPr>
      </w:pPr>
      <w:bookmarkStart w:id="0" w:name="OLE_LINK8"/>
      <w:bookmarkStart w:id="1" w:name="OLE_LINK9"/>
      <w:bookmarkStart w:id="2" w:name="_Hlk197526685"/>
      <w:r>
        <w:rPr>
          <w:b/>
          <w:sz w:val="24"/>
          <w:szCs w:val="24"/>
          <w:lang w:val="de-DE"/>
        </w:rPr>
        <w:t xml:space="preserve">3GPP TSG-RAN WG2 </w:t>
      </w:r>
      <w:r w:rsidR="000A0104">
        <w:rPr>
          <w:b/>
          <w:sz w:val="24"/>
          <w:szCs w:val="24"/>
          <w:lang w:val="en-SE"/>
        </w:rPr>
        <w:t xml:space="preserve">Meeting </w:t>
      </w:r>
      <w:r>
        <w:rPr>
          <w:b/>
          <w:sz w:val="24"/>
          <w:szCs w:val="24"/>
          <w:lang w:val="de-DE"/>
        </w:rPr>
        <w:t>#13</w:t>
      </w:r>
      <w:r w:rsidR="00EE3F12">
        <w:rPr>
          <w:b/>
          <w:sz w:val="24"/>
          <w:szCs w:val="24"/>
          <w:lang w:val="en-SE"/>
        </w:rPr>
        <w:t>1</w:t>
      </w:r>
      <w:r>
        <w:rPr>
          <w:b/>
          <w:i/>
          <w:sz w:val="24"/>
          <w:szCs w:val="24"/>
          <w:lang w:val="de-DE"/>
        </w:rPr>
        <w:tab/>
        <w:t>R2-</w:t>
      </w:r>
      <w:r w:rsidR="00806CC9">
        <w:rPr>
          <w:b/>
          <w:i/>
          <w:sz w:val="24"/>
          <w:szCs w:val="24"/>
          <w:lang w:val="de-DE"/>
        </w:rPr>
        <w:t>250</w:t>
      </w:r>
      <w:r w:rsidR="00806CC9">
        <w:rPr>
          <w:b/>
          <w:i/>
          <w:sz w:val="24"/>
          <w:szCs w:val="24"/>
          <w:lang w:val="en-SE"/>
        </w:rPr>
        <w:t>5612</w:t>
      </w:r>
    </w:p>
    <w:p w14:paraId="50E39849" w14:textId="40E49509" w:rsidR="00B4106C" w:rsidRPr="007F76BA" w:rsidRDefault="00EE3F12" w:rsidP="00B4106C">
      <w:pPr>
        <w:pStyle w:val="CRCoverPage"/>
        <w:jc w:val="both"/>
        <w:outlineLvl w:val="0"/>
        <w:rPr>
          <w:b/>
          <w:sz w:val="24"/>
          <w:szCs w:val="24"/>
        </w:rPr>
      </w:pPr>
      <w:bookmarkStart w:id="3" w:name="_Hlk197545114"/>
      <w:r>
        <w:rPr>
          <w:b/>
          <w:sz w:val="24"/>
          <w:szCs w:val="24"/>
          <w:lang w:val="en-SE"/>
        </w:rPr>
        <w:t>Bangalore</w:t>
      </w:r>
      <w:r w:rsidR="00B4106C">
        <w:rPr>
          <w:b/>
          <w:sz w:val="24"/>
          <w:szCs w:val="24"/>
        </w:rPr>
        <w:t xml:space="preserve">, </w:t>
      </w:r>
      <w:r>
        <w:rPr>
          <w:b/>
          <w:sz w:val="24"/>
          <w:szCs w:val="24"/>
          <w:lang w:val="en-SE"/>
        </w:rPr>
        <w:t>India</w:t>
      </w:r>
      <w:r w:rsidR="00B4106C">
        <w:rPr>
          <w:b/>
          <w:sz w:val="24"/>
          <w:szCs w:val="24"/>
        </w:rPr>
        <w:t xml:space="preserve">, </w:t>
      </w:r>
      <w:r>
        <w:rPr>
          <w:b/>
          <w:sz w:val="24"/>
          <w:szCs w:val="24"/>
          <w:lang w:val="en-SE"/>
        </w:rPr>
        <w:t>25</w:t>
      </w:r>
      <w:proofErr w:type="spellStart"/>
      <w:r w:rsidR="00B4106C" w:rsidRPr="00F36D65">
        <w:rPr>
          <w:b/>
          <w:sz w:val="24"/>
          <w:szCs w:val="24"/>
          <w:vertAlign w:val="superscript"/>
        </w:rPr>
        <w:t>th</w:t>
      </w:r>
      <w:proofErr w:type="spellEnd"/>
      <w:r>
        <w:rPr>
          <w:b/>
          <w:sz w:val="24"/>
          <w:szCs w:val="24"/>
          <w:lang w:val="en-SE"/>
        </w:rPr>
        <w:t>-29</w:t>
      </w:r>
      <w:r>
        <w:rPr>
          <w:b/>
          <w:sz w:val="24"/>
          <w:szCs w:val="24"/>
          <w:vertAlign w:val="superscript"/>
          <w:lang w:val="en-SE"/>
        </w:rPr>
        <w:t>th</w:t>
      </w:r>
      <w:r>
        <w:rPr>
          <w:b/>
          <w:sz w:val="24"/>
          <w:szCs w:val="24"/>
          <w:lang w:val="en-SE"/>
        </w:rPr>
        <w:t xml:space="preserve"> August,</w:t>
      </w:r>
      <w:r w:rsidR="00B4106C">
        <w:rPr>
          <w:b/>
          <w:sz w:val="24"/>
          <w:szCs w:val="24"/>
        </w:rPr>
        <w:t xml:space="preserve"> 2025</w:t>
      </w:r>
      <w:bookmarkEnd w:id="0"/>
      <w:bookmarkEnd w:id="1"/>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5C9586" w:rsidR="001E41F3" w:rsidRPr="00410371" w:rsidRDefault="002337C8" w:rsidP="00D21A93">
            <w:pPr>
              <w:pStyle w:val="CRCoverPage"/>
              <w:spacing w:after="0"/>
              <w:jc w:val="center"/>
              <w:rPr>
                <w:b/>
                <w:noProof/>
                <w:sz w:val="28"/>
              </w:rPr>
            </w:pPr>
            <w:r>
              <w:rPr>
                <w:b/>
                <w:sz w:val="28"/>
              </w:rPr>
              <w:t>3</w:t>
            </w:r>
            <w:r>
              <w:rPr>
                <w:b/>
                <w:sz w:val="28"/>
                <w:lang w:val="en-SE"/>
              </w:rPr>
              <w:t>8</w:t>
            </w:r>
            <w:r w:rsidR="00D21A93">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0A4FDD" w:rsidR="001E41F3" w:rsidRPr="000B717F" w:rsidRDefault="004A35C8" w:rsidP="00AB4A84">
            <w:pPr>
              <w:pStyle w:val="CRCoverPage"/>
              <w:spacing w:after="0"/>
              <w:jc w:val="center"/>
              <w:rPr>
                <w:noProof/>
              </w:rPr>
            </w:pPr>
            <w:r>
              <w:rPr>
                <w:b/>
                <w:noProof/>
                <w:sz w:val="28"/>
                <w:lang w:val="en-SE"/>
              </w:rPr>
              <w:t>1333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7B359" w:rsidR="001E41F3" w:rsidRPr="00410371" w:rsidRDefault="00D05908" w:rsidP="00E13F3D">
            <w:pPr>
              <w:pStyle w:val="CRCoverPage"/>
              <w:spacing w:after="0"/>
              <w:jc w:val="center"/>
              <w:rPr>
                <w:b/>
                <w:noProof/>
                <w:lang w:eastAsia="zh-CN"/>
              </w:rPr>
            </w:pPr>
            <w:r w:rsidRPr="00D05908">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1096D" w:rsidR="001E41F3" w:rsidRPr="00410371" w:rsidRDefault="00012BA9" w:rsidP="007301C6">
            <w:pPr>
              <w:pStyle w:val="CRCoverPage"/>
              <w:spacing w:after="0"/>
              <w:jc w:val="center"/>
              <w:rPr>
                <w:noProof/>
                <w:sz w:val="28"/>
              </w:rPr>
            </w:pPr>
            <w:r>
              <w:rPr>
                <w:b/>
                <w:bCs/>
                <w:sz w:val="28"/>
              </w:rPr>
              <w:t>1</w:t>
            </w:r>
            <w:r w:rsidR="00487787">
              <w:rPr>
                <w:b/>
                <w:bCs/>
                <w:sz w:val="28"/>
              </w:rPr>
              <w:t>8</w:t>
            </w:r>
            <w:r>
              <w:rPr>
                <w:b/>
                <w:bCs/>
                <w:sz w:val="28"/>
              </w:rPr>
              <w:t>.</w:t>
            </w:r>
            <w:r w:rsidR="002F1D69">
              <w:rPr>
                <w:b/>
                <w:bCs/>
                <w:sz w:val="28"/>
                <w:lang w:val="en-SE"/>
              </w:rPr>
              <w:t>6</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329B8B3" w:rsidR="00F25D98" w:rsidRDefault="00576A8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252266" w14:textId="445CC9AE" w:rsidR="001E41F3" w:rsidRDefault="00E14F6E">
            <w:pPr>
              <w:pStyle w:val="CRCoverPage"/>
              <w:spacing w:after="0"/>
              <w:ind w:left="100"/>
              <w:rPr>
                <w:noProof/>
                <w:lang w:val="en-SE" w:eastAsia="zh-CN"/>
              </w:rPr>
            </w:pPr>
            <w:r>
              <w:rPr>
                <w:noProof/>
                <w:lang w:eastAsia="zh-CN"/>
              </w:rPr>
              <w:t>Introduc</w:t>
            </w:r>
            <w:r w:rsidR="002F1D69">
              <w:rPr>
                <w:noProof/>
                <w:lang w:val="en-SE" w:eastAsia="zh-CN"/>
              </w:rPr>
              <w:t xml:space="preserve">tion of UE capability to support early CSI acquisition for </w:t>
            </w:r>
            <w:r w:rsidR="00727792">
              <w:rPr>
                <w:noProof/>
                <w:lang w:val="en-SE" w:eastAsia="zh-CN"/>
              </w:rPr>
              <w:t xml:space="preserve">L3 </w:t>
            </w:r>
            <w:r w:rsidR="002F1D69">
              <w:rPr>
                <w:noProof/>
                <w:lang w:val="en-SE" w:eastAsia="zh-CN"/>
              </w:rPr>
              <w:t>handover</w:t>
            </w:r>
            <w:r w:rsidR="00CB1FB5">
              <w:rPr>
                <w:noProof/>
                <w:lang w:val="en-SE" w:eastAsia="zh-CN"/>
              </w:rPr>
              <w:t xml:space="preserve"> </w:t>
            </w:r>
            <w:r w:rsidR="00460788">
              <w:rPr>
                <w:noProof/>
                <w:lang w:val="en-SE" w:eastAsia="zh-CN"/>
              </w:rPr>
              <w:t>[EarlyCSI_L3HO]</w:t>
            </w:r>
          </w:p>
          <w:p w14:paraId="3D393EEE" w14:textId="108BE036" w:rsidR="00CB1FB5" w:rsidRPr="00CB1FB5" w:rsidRDefault="00CB1FB5">
            <w:pPr>
              <w:pStyle w:val="CRCoverPage"/>
              <w:spacing w:after="0"/>
              <w:ind w:left="100"/>
              <w:rPr>
                <w:noProof/>
                <w:lang w:val="en-SE"/>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707E9" w:rsidR="001E41F3" w:rsidRPr="00460788" w:rsidRDefault="004B21A2">
            <w:pPr>
              <w:pStyle w:val="CRCoverPage"/>
              <w:spacing w:after="0"/>
              <w:ind w:left="100"/>
              <w:rPr>
                <w:noProof/>
                <w:lang w:val="en-SE"/>
              </w:rPr>
            </w:pPr>
            <w:r w:rsidRPr="002F1D69">
              <w:rPr>
                <w:sz w:val="16"/>
              </w:rPr>
              <w:fldChar w:fldCharType="begin"/>
            </w:r>
            <w:r w:rsidRPr="002F1D69">
              <w:rPr>
                <w:sz w:val="16"/>
              </w:rPr>
              <w:instrText xml:space="preserve"> DOCPROPERTY  SourceIfWg  \* MERGEFORMAT </w:instrText>
            </w:r>
            <w:r w:rsidRPr="002F1D69">
              <w:rPr>
                <w:sz w:val="16"/>
              </w:rPr>
              <w:fldChar w:fldCharType="end"/>
            </w:r>
            <w:bookmarkStart w:id="5" w:name="_Hlk196310070"/>
            <w:r w:rsidR="002F1D69" w:rsidRPr="002F1D69">
              <w:rPr>
                <w:rFonts w:cs="Arial"/>
              </w:rPr>
              <w:t xml:space="preserve">Huawei, </w:t>
            </w:r>
            <w:proofErr w:type="spellStart"/>
            <w:r w:rsidR="002F1D69" w:rsidRPr="002F1D69">
              <w:rPr>
                <w:rFonts w:cs="Arial"/>
              </w:rPr>
              <w:t>HiSilicon</w:t>
            </w:r>
            <w:proofErr w:type="spellEnd"/>
            <w:r w:rsidR="002F1D69" w:rsidRPr="002F1D69">
              <w:rPr>
                <w:rFonts w:cs="Arial"/>
              </w:rPr>
              <w:t xml:space="preserve">, </w:t>
            </w:r>
            <w:r w:rsidR="002F1D69" w:rsidRPr="002F1D69">
              <w:rPr>
                <w:rFonts w:cs="Arial"/>
                <w:szCs w:val="24"/>
              </w:rPr>
              <w:t>China Unico</w:t>
            </w:r>
            <w:r w:rsidR="002F1D69" w:rsidRPr="002F1D69">
              <w:rPr>
                <w:rFonts w:cs="Arial"/>
              </w:rPr>
              <w:t xml:space="preserve">m, Sony, </w:t>
            </w:r>
            <w:proofErr w:type="spellStart"/>
            <w:r w:rsidR="002F1D69" w:rsidRPr="002F1D69">
              <w:rPr>
                <w:rFonts w:cs="Arial"/>
              </w:rPr>
              <w:t>Turkcell</w:t>
            </w:r>
            <w:proofErr w:type="spellEnd"/>
            <w:r w:rsidR="002F1D69" w:rsidRPr="002F1D69">
              <w:rPr>
                <w:rFonts w:cs="Arial"/>
              </w:rPr>
              <w:t>, NTT Docomo INC., Meta</w:t>
            </w:r>
            <w:bookmarkEnd w:id="5"/>
            <w:r w:rsidR="002F1D69" w:rsidRPr="002F1D69">
              <w:rPr>
                <w:rFonts w:cs="Arial"/>
              </w:rPr>
              <w:t>, Ericsson, Reliance Jio, Vodafone, ZTE Corporation, B</w:t>
            </w:r>
            <w:r w:rsidR="002F1D69" w:rsidRPr="002F1D69">
              <w:rPr>
                <w:rFonts w:cs="Arial"/>
                <w:lang w:val="en-SE"/>
              </w:rPr>
              <w:t>T Plc</w:t>
            </w:r>
            <w:r w:rsidR="002F1D69" w:rsidRPr="002F1D69">
              <w:rPr>
                <w:rFonts w:cs="Arial"/>
                <w:lang w:val="sv-SE"/>
              </w:rPr>
              <w:t>.</w:t>
            </w:r>
            <w:r w:rsidR="002F1D69" w:rsidRPr="002F1D69">
              <w:rPr>
                <w:rFonts w:cs="Arial"/>
              </w:rPr>
              <w:t>, Deutsche Telekom, Vivo, LG Electronics Inc.</w:t>
            </w:r>
            <w:r w:rsidR="00460788">
              <w:rPr>
                <w:rFonts w:cs="Arial"/>
                <w:lang w:val="en-SE"/>
              </w:rPr>
              <w:t>, Xiaomi,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F72F2F" w:rsidR="001E41F3" w:rsidRPr="00836DF4" w:rsidRDefault="00A46660">
            <w:pPr>
              <w:pStyle w:val="CRCoverPage"/>
              <w:spacing w:after="0"/>
              <w:ind w:left="100"/>
              <w:rPr>
                <w:noProof/>
              </w:rPr>
            </w:pPr>
            <w:r>
              <w:rPr>
                <w:rStyle w:val="ui-provider"/>
              </w:rPr>
              <w:t>TEI19</w:t>
            </w:r>
          </w:p>
        </w:tc>
        <w:tc>
          <w:tcPr>
            <w:tcW w:w="567" w:type="dxa"/>
            <w:tcBorders>
              <w:left w:val="nil"/>
            </w:tcBorders>
          </w:tcPr>
          <w:p w14:paraId="61A86BCF" w14:textId="77777777" w:rsidR="001E41F3" w:rsidRPr="00836DF4"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20BFC" w:rsidR="001E41F3" w:rsidRPr="002F1D69" w:rsidRDefault="0088002F">
            <w:pPr>
              <w:pStyle w:val="CRCoverPage"/>
              <w:spacing w:after="0"/>
              <w:ind w:left="100"/>
              <w:rPr>
                <w:noProof/>
                <w:lang w:val="en-SE" w:eastAsia="zh-CN"/>
              </w:rPr>
            </w:pPr>
            <w:r>
              <w:rPr>
                <w:noProof/>
              </w:rPr>
              <w:t>202</w:t>
            </w:r>
            <w:r w:rsidR="007F6ACC">
              <w:rPr>
                <w:noProof/>
              </w:rPr>
              <w:t>5</w:t>
            </w:r>
            <w:r>
              <w:rPr>
                <w:noProof/>
              </w:rPr>
              <w:t>-</w:t>
            </w:r>
            <w:r w:rsidR="007F6ACC">
              <w:rPr>
                <w:noProof/>
              </w:rPr>
              <w:t>0</w:t>
            </w:r>
            <w:r w:rsidR="002F1D69">
              <w:rPr>
                <w:noProof/>
                <w:lang w:val="en-SE"/>
              </w:rPr>
              <w:t>8</w:t>
            </w:r>
            <w:r>
              <w:rPr>
                <w:noProof/>
              </w:rPr>
              <w:t>-</w:t>
            </w:r>
            <w:r w:rsidR="002F1D69">
              <w:rPr>
                <w:noProof/>
                <w:lang w:val="en-SE"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F01AC3" w:rsidR="001E41F3" w:rsidRPr="002F1D69" w:rsidRDefault="000879E3" w:rsidP="00D77E74">
            <w:pPr>
              <w:pStyle w:val="CRCoverPage"/>
              <w:spacing w:after="0"/>
              <w:rPr>
                <w:noProof/>
                <w:lang w:val="en-SE" w:eastAsia="zh-CN"/>
              </w:rPr>
            </w:pPr>
            <w:r>
              <w:rPr>
                <w:noProof/>
                <w:lang w:eastAsia="zh-CN"/>
              </w:rPr>
              <w:t xml:space="preserve">Introduction of </w:t>
            </w:r>
            <w:r w:rsidR="00620E60">
              <w:rPr>
                <w:noProof/>
                <w:lang w:eastAsia="zh-CN"/>
              </w:rPr>
              <w:t>UE capabilit</w:t>
            </w:r>
            <w:r w:rsidR="00073A2E">
              <w:rPr>
                <w:rFonts w:hint="eastAsia"/>
                <w:noProof/>
                <w:lang w:eastAsia="zh-CN"/>
              </w:rPr>
              <w:t>ies</w:t>
            </w:r>
            <w:r w:rsidR="00620E60">
              <w:rPr>
                <w:noProof/>
                <w:lang w:eastAsia="zh-CN"/>
              </w:rPr>
              <w:t xml:space="preserve"> </w:t>
            </w:r>
            <w:r w:rsidR="002F1D69">
              <w:rPr>
                <w:noProof/>
                <w:lang w:val="en-SE" w:eastAsia="zh-CN"/>
              </w:rPr>
              <w:t>to support early CSI acquisition for handover.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42A683" w:rsidR="00F076EA" w:rsidRPr="00F076EA" w:rsidRDefault="00E75C09" w:rsidP="0076230A">
            <w:pPr>
              <w:pStyle w:val="CRCoverPage"/>
              <w:tabs>
                <w:tab w:val="left" w:pos="384"/>
              </w:tabs>
              <w:spacing w:before="20" w:after="0"/>
              <w:rPr>
                <w:noProof/>
              </w:rPr>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sidR="007F4171">
              <w:rPr>
                <w:noProof/>
              </w:rPr>
              <w:t>is</w:t>
            </w:r>
            <w:r w:rsidR="00903C7D">
              <w:rPr>
                <w:noProof/>
              </w:rPr>
              <w:t xml:space="preserve"> </w:t>
            </w:r>
            <w:r>
              <w:rPr>
                <w:noProof/>
              </w:rPr>
              <w:t>introduced</w:t>
            </w:r>
            <w:r w:rsidR="00A56FA7">
              <w:rPr>
                <w:noProof/>
              </w:rPr>
              <w:t xml:space="preserve"> to </w:t>
            </w:r>
            <w:r w:rsidR="002F1D69">
              <w:rPr>
                <w:noProof/>
                <w:lang w:val="en-SE"/>
              </w:rPr>
              <w:t xml:space="preserve">indicate whether </w:t>
            </w:r>
            <w:r w:rsidR="00FB245D">
              <w:rPr>
                <w:noProof/>
                <w:lang w:val="en-SE"/>
              </w:rPr>
              <w:t xml:space="preserve">the UE </w:t>
            </w:r>
            <w:r w:rsidR="002F1D69">
              <w:rPr>
                <w:noProof/>
                <w:lang w:val="en-SE"/>
              </w:rPr>
              <w:t>supports the early CSI acquisition for handover</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437C5" w:rsidR="001E41F3" w:rsidRDefault="002F1D69" w:rsidP="002E4299">
            <w:pPr>
              <w:pStyle w:val="CRCoverPage"/>
              <w:spacing w:after="0"/>
              <w:rPr>
                <w:noProof/>
              </w:rPr>
            </w:pPr>
            <w:r>
              <w:rPr>
                <w:noProof/>
                <w:lang w:val="en-SE" w:eastAsia="zh-CN"/>
              </w:rPr>
              <w:t>Early CSI acquisition for handover is not supported</w:t>
            </w:r>
            <w:r w:rsidR="006B20C1" w:rsidRPr="000366B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9BD90" w:rsidR="001E41F3" w:rsidRPr="002F1D69" w:rsidRDefault="003C67BB" w:rsidP="008375F5">
            <w:pPr>
              <w:pStyle w:val="CRCoverPage"/>
              <w:spacing w:after="0"/>
              <w:rPr>
                <w:noProof/>
                <w:lang w:val="en-SE" w:eastAsia="zh-CN"/>
              </w:rPr>
            </w:pPr>
            <w:r>
              <w:rPr>
                <w:noProof/>
                <w:lang w:eastAsia="zh-CN"/>
              </w:rPr>
              <w:t>4</w:t>
            </w:r>
            <w:r w:rsidR="002F1D69">
              <w:rPr>
                <w:noProof/>
                <w:lang w:val="en-SE" w:eastAsia="zh-CN"/>
              </w:rPr>
              <w:t>.2.9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22E0F3" w:rsidR="002F1D69" w:rsidRPr="00B963A0" w:rsidRDefault="006B23E6" w:rsidP="00AB30E0">
            <w:pPr>
              <w:pStyle w:val="CRCoverPage"/>
              <w:spacing w:after="0"/>
              <w:ind w:left="99"/>
              <w:rPr>
                <w:lang w:val="en-SE" w:eastAsia="zh-CN"/>
              </w:rPr>
            </w:pPr>
            <w:r>
              <w:t>TS 3</w:t>
            </w:r>
            <w:r w:rsidR="002F1D69">
              <w:rPr>
                <w:lang w:val="en-SE"/>
              </w:rPr>
              <w:t>8</w:t>
            </w:r>
            <w:r>
              <w:t>.331</w:t>
            </w:r>
            <w:r w:rsidR="00A63234">
              <w:t xml:space="preserve"> </w:t>
            </w:r>
            <w:r w:rsidR="00430452">
              <w:rPr>
                <w:lang w:val="en-SE"/>
              </w:rPr>
              <w:t xml:space="preserve">CR </w:t>
            </w:r>
            <w:r w:rsidR="004A35C8">
              <w:rPr>
                <w:lang w:val="en-SE"/>
              </w:rPr>
              <w:t>5426</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12DE08" w:rsidR="00197466" w:rsidRDefault="00197466" w:rsidP="00197466">
            <w:pPr>
              <w:pStyle w:val="CRCoverPage"/>
              <w:spacing w:after="0"/>
              <w:ind w:left="99"/>
              <w:rPr>
                <w:noProof/>
              </w:rPr>
            </w:pP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DC7B13" w:rsidR="00197466" w:rsidRDefault="00197466" w:rsidP="00197466">
            <w:pPr>
              <w:pStyle w:val="CRCoverPage"/>
              <w:spacing w:after="0"/>
              <w:ind w:left="99"/>
              <w:rPr>
                <w:noProof/>
              </w:rPr>
            </w:pP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1677D" w:rsidR="007D4BE7" w:rsidRPr="007D4BE7" w:rsidRDefault="007D4BE7" w:rsidP="000F126D">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6"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bookmarkEnd w:id="6"/>
    </w:p>
    <w:p w14:paraId="4B73AEFA" w14:textId="083ACDAB" w:rsidR="009C28BC" w:rsidRDefault="009C28BC" w:rsidP="0025435B">
      <w:pPr>
        <w:rPr>
          <w:rFonts w:eastAsia="MS Mincho"/>
          <w:i/>
          <w:lang w:eastAsia="ja-JP"/>
        </w:rPr>
      </w:pPr>
      <w:bookmarkStart w:id="7" w:name="_Toc37237062"/>
      <w:bookmarkStart w:id="8" w:name="_Toc46494260"/>
      <w:bookmarkStart w:id="9" w:name="_Toc52535154"/>
      <w:bookmarkStart w:id="10" w:name="_Toc171703331"/>
    </w:p>
    <w:p w14:paraId="0B1833E6" w14:textId="77777777" w:rsidR="00E60AC0" w:rsidRDefault="00E60AC0" w:rsidP="00E60AC0">
      <w:pPr>
        <w:pStyle w:val="Heading3"/>
        <w:rPr>
          <w:i/>
          <w:lang w:eastAsia="en-GB"/>
        </w:rPr>
      </w:pPr>
      <w:bookmarkStart w:id="11" w:name="_Toc12750905"/>
      <w:bookmarkStart w:id="12" w:name="_Toc29382270"/>
      <w:bookmarkStart w:id="13" w:name="_Toc37093387"/>
      <w:bookmarkStart w:id="14" w:name="_Toc37238663"/>
      <w:bookmarkStart w:id="15" w:name="_Toc37238777"/>
      <w:bookmarkStart w:id="16" w:name="_Toc46488674"/>
      <w:bookmarkStart w:id="17" w:name="_Toc52574095"/>
      <w:bookmarkStart w:id="18" w:name="_Toc52574181"/>
      <w:bookmarkStart w:id="19" w:name="_Toc193406526"/>
      <w:r>
        <w:lastRenderedPageBreak/>
        <w:t>4.2.9</w:t>
      </w:r>
      <w:r>
        <w:tab/>
      </w:r>
      <w:proofErr w:type="spellStart"/>
      <w:r>
        <w:rPr>
          <w:i/>
        </w:rPr>
        <w:t>MeasAndMobParameters</w:t>
      </w:r>
      <w:bookmarkEnd w:id="11"/>
      <w:bookmarkEnd w:id="12"/>
      <w:bookmarkEnd w:id="13"/>
      <w:bookmarkEnd w:id="14"/>
      <w:bookmarkEnd w:id="15"/>
      <w:bookmarkEnd w:id="16"/>
      <w:bookmarkEnd w:id="17"/>
      <w:bookmarkEnd w:id="18"/>
      <w:bookmarkEnd w:id="19"/>
      <w:proofErr w:type="spellEnd"/>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E60AC0" w14:paraId="0494812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A8BA239" w14:textId="77777777" w:rsidR="00E60AC0" w:rsidRDefault="00E60AC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9DB29DE" w14:textId="77777777" w:rsidR="00E60AC0" w:rsidRDefault="00E60AC0">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hideMark/>
          </w:tcPr>
          <w:p w14:paraId="07E1F63B" w14:textId="77777777" w:rsidR="00E60AC0" w:rsidRDefault="00E60AC0">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hideMark/>
          </w:tcPr>
          <w:p w14:paraId="02AFDAFA" w14:textId="77777777" w:rsidR="00E60AC0" w:rsidRDefault="00E60AC0">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hideMark/>
          </w:tcPr>
          <w:p w14:paraId="2F705C5F" w14:textId="77777777" w:rsidR="00E60AC0" w:rsidRDefault="00E60AC0">
            <w:pPr>
              <w:pStyle w:val="TAH"/>
              <w:rPr>
                <w:rFonts w:eastAsia="MS Mincho" w:cs="Arial"/>
                <w:szCs w:val="18"/>
              </w:rPr>
            </w:pPr>
            <w:r>
              <w:rPr>
                <w:rFonts w:eastAsia="MS Mincho" w:cs="Arial"/>
                <w:szCs w:val="18"/>
              </w:rPr>
              <w:t>FR1-FR2 DIFF</w:t>
            </w:r>
          </w:p>
        </w:tc>
      </w:tr>
      <w:tr w:rsidR="00E60AC0" w14:paraId="0E40457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02BA170" w14:textId="77777777" w:rsidR="00E60AC0" w:rsidRDefault="00E60AC0">
            <w:pPr>
              <w:pStyle w:val="TAL"/>
              <w:rPr>
                <w:b/>
                <w:bCs/>
                <w:i/>
                <w:iCs/>
              </w:rPr>
            </w:pPr>
            <w:r>
              <w:rPr>
                <w:b/>
                <w:bCs/>
                <w:i/>
                <w:iCs/>
              </w:rPr>
              <w:t>bestCellChangeReport-r18</w:t>
            </w:r>
          </w:p>
          <w:p w14:paraId="34DD3196" w14:textId="77777777" w:rsidR="00E60AC0" w:rsidRDefault="00E60AC0">
            <w:pPr>
              <w:pStyle w:val="TAL"/>
            </w:pPr>
            <w:r>
              <w:t>Indicates whether the UE supports the sending of the measurement report if the measured first best cell changed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C4108D" w14:textId="77777777" w:rsidR="00E60AC0" w:rsidRDefault="00E60AC0">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10BBA886" w14:textId="77777777" w:rsidR="00E60AC0" w:rsidRDefault="00E60AC0">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3CD21B" w14:textId="77777777" w:rsidR="00E60AC0" w:rsidRDefault="00E60AC0">
            <w:pPr>
              <w:pStyle w:val="TAL"/>
              <w:jc w:val="cente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5A551CD7" w14:textId="77777777" w:rsidR="00E60AC0" w:rsidRDefault="00E60AC0">
            <w:pPr>
              <w:pStyle w:val="TAL"/>
              <w:jc w:val="center"/>
              <w:rPr>
                <w:rFonts w:eastAsia="MS Mincho"/>
              </w:rPr>
            </w:pPr>
            <w:r>
              <w:rPr>
                <w:rFonts w:eastAsia="MS Mincho" w:cs="Arial"/>
                <w:bCs/>
                <w:iCs/>
                <w:szCs w:val="18"/>
              </w:rPr>
              <w:t>No</w:t>
            </w:r>
          </w:p>
        </w:tc>
      </w:tr>
      <w:tr w:rsidR="00E60AC0" w14:paraId="53B8E67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2B4B1A7" w14:textId="77777777" w:rsidR="00E60AC0" w:rsidRDefault="00E60AC0">
            <w:pPr>
              <w:pStyle w:val="TAL"/>
              <w:rPr>
                <w:b/>
                <w:bCs/>
                <w:i/>
                <w:iCs/>
              </w:rPr>
            </w:pPr>
            <w:r>
              <w:rPr>
                <w:b/>
                <w:bCs/>
                <w:i/>
                <w:iCs/>
              </w:rPr>
              <w:t>cellIndividualOffsetPerMeasEvent-r18</w:t>
            </w:r>
          </w:p>
          <w:p w14:paraId="791036F2" w14:textId="77777777" w:rsidR="00E60AC0" w:rsidRDefault="00E60AC0">
            <w:pPr>
              <w:pStyle w:val="TAL"/>
            </w:pPr>
            <w:r>
              <w:rPr>
                <w:rFonts w:cs="Arial"/>
                <w:szCs w:val="18"/>
              </w:rPr>
              <w:t xml:space="preserve">Indicates whether the UE supports the configuration of a cell individual offset per measurement event within </w:t>
            </w:r>
            <w:proofErr w:type="spellStart"/>
            <w:r>
              <w:rPr>
                <w:rFonts w:cs="Arial"/>
                <w:i/>
                <w:iCs/>
                <w:szCs w:val="18"/>
              </w:rPr>
              <w:t>reportConfigNR</w:t>
            </w:r>
            <w:proofErr w:type="spellEnd"/>
            <w:r>
              <w:rPr>
                <w:rFonts w:cs="Arial"/>
                <w:szCs w:val="18"/>
              </w:rPr>
              <w:t xml:space="preserve"> or </w:t>
            </w:r>
            <w:proofErr w:type="spellStart"/>
            <w:r>
              <w:rPr>
                <w:rFonts w:cs="Arial"/>
                <w:i/>
                <w:iCs/>
                <w:szCs w:val="18"/>
              </w:rPr>
              <w:t>reportConfigInterRAT</w:t>
            </w:r>
            <w:proofErr w:type="spellEnd"/>
            <w:r>
              <w:rPr>
                <w:rFonts w:cs="Arial"/>
                <w:szCs w:val="18"/>
              </w:rP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E18D59A" w14:textId="77777777" w:rsidR="00E60AC0" w:rsidRDefault="00E60AC0">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19C7602C" w14:textId="77777777" w:rsidR="00E60AC0" w:rsidRDefault="00E60AC0">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C128C4" w14:textId="77777777" w:rsidR="00E60AC0" w:rsidRDefault="00E60AC0">
            <w:pPr>
              <w:pStyle w:val="TAL"/>
              <w:jc w:val="cente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5D45A431" w14:textId="77777777" w:rsidR="00E60AC0" w:rsidRDefault="00E60AC0">
            <w:pPr>
              <w:pStyle w:val="TAL"/>
              <w:jc w:val="center"/>
              <w:rPr>
                <w:rFonts w:eastAsia="MS Mincho"/>
              </w:rPr>
            </w:pPr>
            <w:r>
              <w:rPr>
                <w:rFonts w:eastAsia="MS Mincho" w:cs="Arial"/>
                <w:bCs/>
                <w:iCs/>
                <w:szCs w:val="18"/>
              </w:rPr>
              <w:t>No</w:t>
            </w:r>
          </w:p>
        </w:tc>
      </w:tr>
      <w:tr w:rsidR="00E60AC0" w14:paraId="4688B38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76DFD9A" w14:textId="77777777" w:rsidR="00E60AC0" w:rsidRDefault="00E60AC0">
            <w:pPr>
              <w:pStyle w:val="TAL"/>
              <w:rPr>
                <w:rFonts w:cs="Arial"/>
                <w:b/>
                <w:bCs/>
                <w:i/>
                <w:iCs/>
                <w:szCs w:val="18"/>
              </w:rPr>
            </w:pPr>
            <w:r>
              <w:rPr>
                <w:rFonts w:cs="Arial"/>
                <w:b/>
                <w:bCs/>
                <w:i/>
                <w:iCs/>
                <w:szCs w:val="18"/>
              </w:rPr>
              <w:t>cli-RSSI-Meas-r16</w:t>
            </w:r>
          </w:p>
          <w:p w14:paraId="51A6FAC0" w14:textId="77777777" w:rsidR="00E60AC0" w:rsidRDefault="00E60AC0">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0DEE70B1"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F660115"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74440BE" w14:textId="77777777" w:rsidR="00E60AC0" w:rsidRDefault="00E60AC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7074A91D"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13F5F386"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55CDF00" w14:textId="77777777" w:rsidR="00E60AC0" w:rsidRDefault="00E60AC0">
            <w:pPr>
              <w:pStyle w:val="TAL"/>
              <w:rPr>
                <w:rFonts w:cs="Arial"/>
                <w:b/>
                <w:bCs/>
                <w:i/>
                <w:iCs/>
                <w:szCs w:val="18"/>
              </w:rPr>
            </w:pPr>
            <w:r>
              <w:rPr>
                <w:rFonts w:cs="Arial"/>
                <w:b/>
                <w:bCs/>
                <w:i/>
                <w:iCs/>
                <w:szCs w:val="18"/>
              </w:rPr>
              <w:t>cli-SRS-RSRP-Meas-r16</w:t>
            </w:r>
          </w:p>
          <w:p w14:paraId="56E3AE02" w14:textId="77777777" w:rsidR="00E60AC0" w:rsidRDefault="00E60AC0">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x-none"/>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7797669A"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6482706"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DB513" w14:textId="77777777" w:rsidR="00E60AC0" w:rsidRDefault="00E60AC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3DE84D9A"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36FC1A7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D8C28B4" w14:textId="77777777" w:rsidR="00E60AC0" w:rsidRDefault="00E60AC0">
            <w:pPr>
              <w:pStyle w:val="TAL"/>
              <w:rPr>
                <w:rFonts w:cs="Arial"/>
                <w:b/>
                <w:bCs/>
                <w:i/>
                <w:iCs/>
                <w:szCs w:val="18"/>
              </w:rPr>
            </w:pPr>
            <w:r>
              <w:rPr>
                <w:rFonts w:cs="Arial"/>
                <w:b/>
                <w:bCs/>
                <w:i/>
                <w:iCs/>
                <w:szCs w:val="18"/>
              </w:rPr>
              <w:t>concurrentMeasCRS-InsideBWP-EUTRA-r18</w:t>
            </w:r>
          </w:p>
          <w:p w14:paraId="6502771A" w14:textId="77777777" w:rsidR="00E60AC0" w:rsidRDefault="00E60AC0">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2AA007FF" w14:textId="77777777" w:rsidR="00E60AC0" w:rsidRDefault="00E60AC0">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5F9C86"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704A72E"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8E7C22"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D3CF7D2" w14:textId="77777777" w:rsidR="00E60AC0" w:rsidRDefault="00E60AC0">
            <w:pPr>
              <w:pStyle w:val="TAL"/>
              <w:jc w:val="center"/>
              <w:rPr>
                <w:rFonts w:eastAsia="MS Mincho" w:cs="Arial"/>
                <w:bCs/>
                <w:iCs/>
                <w:szCs w:val="18"/>
              </w:rPr>
            </w:pPr>
            <w:r>
              <w:rPr>
                <w:rFonts w:eastAsia="MS Mincho" w:cs="Arial"/>
                <w:bCs/>
                <w:iCs/>
                <w:szCs w:val="18"/>
              </w:rPr>
              <w:t>FR1 only</w:t>
            </w:r>
          </w:p>
        </w:tc>
      </w:tr>
      <w:tr w:rsidR="00E60AC0" w14:paraId="533DE39A"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09025A5" w14:textId="77777777" w:rsidR="00E60AC0" w:rsidRDefault="00E60AC0">
            <w:pPr>
              <w:pStyle w:val="TAL"/>
              <w:rPr>
                <w:rFonts w:cs="Arial"/>
                <w:b/>
                <w:bCs/>
                <w:i/>
                <w:iCs/>
                <w:szCs w:val="18"/>
              </w:rPr>
            </w:pPr>
            <w:r>
              <w:rPr>
                <w:rFonts w:cs="Arial"/>
                <w:b/>
                <w:bCs/>
                <w:i/>
                <w:iCs/>
                <w:szCs w:val="18"/>
              </w:rPr>
              <w:t>concurrentMeasGap-r17</w:t>
            </w:r>
          </w:p>
          <w:p w14:paraId="3500D953" w14:textId="77777777" w:rsidR="00E60AC0" w:rsidRDefault="00E60AC0">
            <w:pPr>
              <w:pStyle w:val="TAL"/>
              <w:rPr>
                <w:rFonts w:cs="Arial"/>
                <w:szCs w:val="18"/>
              </w:rPr>
            </w:pPr>
            <w:r>
              <w:rPr>
                <w:rFonts w:cs="Arial"/>
                <w:szCs w:val="18"/>
              </w:rPr>
              <w:t>Indicates whether the UE supports the concurrent measurements gaps as specified in TS 38.133 [5]. The capability signalling comprises the following parameters:</w:t>
            </w:r>
          </w:p>
          <w:p w14:paraId="7C9E0956" w14:textId="77777777" w:rsidR="00E60AC0" w:rsidRDefault="00E60AC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55D918D2" w14:textId="77777777" w:rsidR="00E60AC0" w:rsidRDefault="00E60AC0">
            <w:pPr>
              <w:pStyle w:val="B1"/>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Pr>
                <w:rFonts w:ascii="Arial" w:hAnsi="Arial" w:cs="Arial"/>
                <w:i/>
                <w:iCs/>
                <w:sz w:val="18"/>
                <w:szCs w:val="18"/>
              </w:rPr>
              <w:t>independentGapConfig</w:t>
            </w:r>
            <w:proofErr w:type="spellEnd"/>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hideMark/>
          </w:tcPr>
          <w:p w14:paraId="049A1A2B"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26EA89FC"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BC6264"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C1741A2" w14:textId="77777777" w:rsidR="00E60AC0" w:rsidRDefault="00E60AC0">
            <w:pPr>
              <w:pStyle w:val="TAL"/>
              <w:jc w:val="center"/>
              <w:rPr>
                <w:rFonts w:eastAsia="MS Mincho" w:cs="Arial"/>
                <w:bCs/>
                <w:iCs/>
                <w:szCs w:val="18"/>
              </w:rPr>
            </w:pPr>
            <w:r>
              <w:rPr>
                <w:rFonts w:eastAsia="MS Mincho" w:cs="Arial"/>
                <w:bCs/>
                <w:iCs/>
                <w:szCs w:val="18"/>
              </w:rPr>
              <w:t>No</w:t>
            </w:r>
          </w:p>
        </w:tc>
      </w:tr>
      <w:tr w:rsidR="00E60AC0" w14:paraId="451AE72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8517F9D" w14:textId="77777777" w:rsidR="00E60AC0" w:rsidRDefault="00E60AC0">
            <w:pPr>
              <w:pStyle w:val="TAL"/>
              <w:rPr>
                <w:rFonts w:cs="Arial"/>
                <w:b/>
                <w:bCs/>
                <w:i/>
                <w:iCs/>
                <w:szCs w:val="18"/>
              </w:rPr>
            </w:pPr>
            <w:r>
              <w:rPr>
                <w:rFonts w:cs="Arial"/>
                <w:b/>
                <w:bCs/>
                <w:i/>
                <w:iCs/>
                <w:szCs w:val="18"/>
              </w:rPr>
              <w:t>concurrentMeasGapEUTRA-r17</w:t>
            </w:r>
          </w:p>
          <w:p w14:paraId="39995665" w14:textId="77777777" w:rsidR="00E60AC0" w:rsidRDefault="00E60AC0">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A94288C"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0E4641E"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4E1A3E5"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1F596F98" w14:textId="77777777" w:rsidR="00E60AC0" w:rsidRDefault="00E60AC0">
            <w:pPr>
              <w:pStyle w:val="TAL"/>
              <w:jc w:val="center"/>
              <w:rPr>
                <w:rFonts w:eastAsia="MS Mincho" w:cs="Arial"/>
                <w:bCs/>
                <w:iCs/>
                <w:szCs w:val="18"/>
              </w:rPr>
            </w:pPr>
            <w:r>
              <w:rPr>
                <w:rFonts w:eastAsia="MS Mincho" w:cs="Arial"/>
                <w:bCs/>
                <w:iCs/>
                <w:szCs w:val="18"/>
              </w:rPr>
              <w:t>No</w:t>
            </w:r>
          </w:p>
        </w:tc>
      </w:tr>
      <w:tr w:rsidR="00E60AC0" w14:paraId="6DB784A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4234B5E" w14:textId="77777777" w:rsidR="00E60AC0" w:rsidRDefault="00E60AC0">
            <w:pPr>
              <w:pStyle w:val="TAL"/>
              <w:rPr>
                <w:b/>
                <w:bCs/>
                <w:i/>
                <w:iCs/>
              </w:rPr>
            </w:pPr>
            <w:r>
              <w:rPr>
                <w:b/>
                <w:bCs/>
                <w:i/>
                <w:iCs/>
              </w:rPr>
              <w:t>concurrentMeasGapsNCSG-r18</w:t>
            </w:r>
          </w:p>
          <w:p w14:paraId="490F1A75" w14:textId="77777777" w:rsidR="00E60AC0" w:rsidRDefault="00E60AC0">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376D504" w14:textId="77777777" w:rsidR="00E60AC0" w:rsidRDefault="00E60AC0">
            <w:pPr>
              <w:pStyle w:val="TAL"/>
              <w:rPr>
                <w:rFonts w:cs="Arial"/>
                <w:b/>
                <w:bCs/>
                <w:i/>
                <w:iCs/>
                <w:szCs w:val="18"/>
                <w:lang w:eastAsia="en-GB"/>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hideMark/>
          </w:tcPr>
          <w:p w14:paraId="60D6E47A" w14:textId="77777777" w:rsidR="00E60AC0" w:rsidRDefault="00E60AC0">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F07F6FC" w14:textId="77777777" w:rsidR="00E60AC0" w:rsidRDefault="00E60AC0">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9AF324" w14:textId="77777777" w:rsidR="00E60AC0" w:rsidRDefault="00E60AC0">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66EA4DD" w14:textId="77777777" w:rsidR="00E60AC0" w:rsidRDefault="00E60AC0">
            <w:pPr>
              <w:pStyle w:val="TAL"/>
              <w:jc w:val="center"/>
              <w:rPr>
                <w:rFonts w:eastAsia="MS Mincho" w:cs="Arial"/>
                <w:bCs/>
                <w:iCs/>
                <w:szCs w:val="18"/>
              </w:rPr>
            </w:pPr>
            <w:r>
              <w:t>No</w:t>
            </w:r>
          </w:p>
        </w:tc>
      </w:tr>
      <w:tr w:rsidR="00E60AC0" w14:paraId="55B4A113"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468063B" w14:textId="77777777" w:rsidR="00E60AC0" w:rsidRDefault="00E60AC0">
            <w:pPr>
              <w:pStyle w:val="TAL"/>
              <w:rPr>
                <w:b/>
                <w:bCs/>
                <w:i/>
                <w:iCs/>
              </w:rPr>
            </w:pPr>
            <w:r>
              <w:rPr>
                <w:b/>
                <w:bCs/>
                <w:i/>
                <w:iCs/>
              </w:rPr>
              <w:t>concurrentMeasGapsPreMG-r18</w:t>
            </w:r>
          </w:p>
          <w:p w14:paraId="15C3D516" w14:textId="77777777" w:rsidR="00E60AC0" w:rsidRDefault="00E60AC0">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14D263B1" w14:textId="77777777" w:rsidR="00E60AC0" w:rsidRDefault="00E60AC0">
            <w:pPr>
              <w:pStyle w:val="TAL"/>
              <w:rPr>
                <w:b/>
                <w:bCs/>
                <w:i/>
                <w:iCs/>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4747B4" w14:textId="77777777" w:rsidR="00E60AC0" w:rsidRDefault="00E60AC0">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5796AC64" w14:textId="77777777" w:rsidR="00E60AC0" w:rsidRDefault="00E60AC0">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6056AA" w14:textId="77777777" w:rsidR="00E60AC0" w:rsidRDefault="00E60AC0">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6CE98588" w14:textId="77777777" w:rsidR="00E60AC0" w:rsidRDefault="00E60AC0">
            <w:pPr>
              <w:pStyle w:val="TAL"/>
              <w:jc w:val="center"/>
              <w:rPr>
                <w:rFonts w:eastAsia="MS Mincho" w:cs="Arial"/>
                <w:bCs/>
                <w:iCs/>
                <w:szCs w:val="18"/>
              </w:rPr>
            </w:pPr>
            <w:r>
              <w:t>No</w:t>
            </w:r>
          </w:p>
        </w:tc>
      </w:tr>
      <w:tr w:rsidR="00E60AC0" w14:paraId="4DA1BF5A"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D943AAF" w14:textId="77777777" w:rsidR="00E60AC0" w:rsidRDefault="00E60AC0">
            <w:pPr>
              <w:pStyle w:val="TAL"/>
              <w:rPr>
                <w:rFonts w:cs="Arial"/>
                <w:b/>
                <w:bCs/>
                <w:i/>
                <w:iCs/>
                <w:szCs w:val="18"/>
              </w:rPr>
            </w:pPr>
            <w:r>
              <w:rPr>
                <w:rFonts w:cs="Arial"/>
                <w:b/>
                <w:bCs/>
                <w:i/>
                <w:iCs/>
                <w:szCs w:val="18"/>
              </w:rPr>
              <w:lastRenderedPageBreak/>
              <w:t>condHandoverFDD-TDD-r16</w:t>
            </w:r>
          </w:p>
          <w:p w14:paraId="0A9C0AD1" w14:textId="77777777" w:rsidR="00E60AC0" w:rsidRDefault="00E60AC0">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proofErr w:type="spellStart"/>
            <w:r>
              <w:rPr>
                <w:rFonts w:cs="Arial"/>
                <w:i/>
                <w:szCs w:val="18"/>
              </w:rPr>
              <w:t>handoverFDD</w:t>
            </w:r>
            <w:proofErr w:type="spellEnd"/>
            <w:r>
              <w:rPr>
                <w:rFonts w:cs="Arial"/>
                <w:i/>
                <w:szCs w:val="18"/>
              </w:rPr>
              <w:t>-TDD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F57B318" w14:textId="77777777" w:rsidR="00E60AC0" w:rsidRDefault="00E60AC0">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27E57EB" w14:textId="77777777" w:rsidR="00E60AC0" w:rsidRDefault="00E60AC0">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3FF8EB0" w14:textId="77777777" w:rsidR="00E60AC0" w:rsidRDefault="00E60AC0">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3E11D83F" w14:textId="77777777" w:rsidR="00E60AC0" w:rsidRDefault="00E60AC0">
            <w:pPr>
              <w:pStyle w:val="TAL"/>
              <w:jc w:val="center"/>
              <w:rPr>
                <w:rFonts w:eastAsia="MS Mincho" w:cs="Arial"/>
                <w:bCs/>
                <w:iCs/>
                <w:szCs w:val="18"/>
              </w:rPr>
            </w:pPr>
            <w:r>
              <w:rPr>
                <w:rFonts w:eastAsia="MS Mincho" w:cs="Arial"/>
                <w:bCs/>
                <w:iCs/>
                <w:szCs w:val="18"/>
              </w:rPr>
              <w:t>No</w:t>
            </w:r>
          </w:p>
        </w:tc>
      </w:tr>
      <w:tr w:rsidR="00E60AC0" w14:paraId="188B2720"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136D110" w14:textId="77777777" w:rsidR="00E60AC0" w:rsidRDefault="00E60AC0">
            <w:pPr>
              <w:pStyle w:val="TAL"/>
              <w:rPr>
                <w:b/>
                <w:i/>
              </w:rPr>
            </w:pPr>
            <w:r>
              <w:rPr>
                <w:b/>
                <w:i/>
              </w:rPr>
              <w:t>condHandoverFR1-FR2-r16</w:t>
            </w:r>
          </w:p>
          <w:p w14:paraId="3EFF25D5" w14:textId="77777777" w:rsidR="00E60AC0" w:rsidRDefault="00E60AC0">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D5B401B" w14:textId="77777777" w:rsidR="00E60AC0" w:rsidRDefault="00E60AC0">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hideMark/>
          </w:tcPr>
          <w:p w14:paraId="10B742F3" w14:textId="77777777" w:rsidR="00E60AC0" w:rsidRDefault="00E60AC0">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61901069" w14:textId="77777777" w:rsidR="00E60AC0" w:rsidRDefault="00E60AC0">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hideMark/>
          </w:tcPr>
          <w:p w14:paraId="6ED26575" w14:textId="77777777" w:rsidR="00E60AC0" w:rsidRDefault="00E60AC0">
            <w:pPr>
              <w:pStyle w:val="TAL"/>
              <w:jc w:val="center"/>
              <w:rPr>
                <w:rFonts w:eastAsia="MS Mincho" w:cs="Arial"/>
                <w:bCs/>
                <w:iCs/>
                <w:szCs w:val="18"/>
              </w:rPr>
            </w:pPr>
            <w:r>
              <w:rPr>
                <w:rFonts w:eastAsia="MS Mincho"/>
              </w:rPr>
              <w:t>No</w:t>
            </w:r>
          </w:p>
        </w:tc>
      </w:tr>
      <w:tr w:rsidR="00E60AC0" w14:paraId="6F8FFF7A"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D68C693" w14:textId="77777777" w:rsidR="00E60AC0" w:rsidRDefault="00E60AC0">
            <w:pPr>
              <w:keepNext/>
              <w:keepLines/>
              <w:spacing w:after="0"/>
              <w:rPr>
                <w:rFonts w:ascii="Arial" w:hAnsi="Arial"/>
                <w:b/>
                <w:i/>
                <w:sz w:val="18"/>
              </w:rPr>
            </w:pPr>
            <w:r>
              <w:rPr>
                <w:rFonts w:ascii="Arial" w:hAnsi="Arial"/>
                <w:b/>
                <w:i/>
                <w:sz w:val="18"/>
              </w:rPr>
              <w:t>condHandoverWithSCG-NRDC-r17</w:t>
            </w:r>
          </w:p>
          <w:p w14:paraId="2796C7FA" w14:textId="77777777" w:rsidR="00E60AC0" w:rsidRDefault="00E60AC0">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827BBD" w14:textId="77777777" w:rsidR="00E60AC0" w:rsidRDefault="00E60AC0">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hideMark/>
          </w:tcPr>
          <w:p w14:paraId="4ED1EB29" w14:textId="77777777" w:rsidR="00E60AC0" w:rsidRDefault="00E60AC0">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66375424" w14:textId="77777777" w:rsidR="00E60AC0" w:rsidRDefault="00E60AC0">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hideMark/>
          </w:tcPr>
          <w:p w14:paraId="73A3D785" w14:textId="77777777" w:rsidR="00E60AC0" w:rsidRDefault="00E60AC0">
            <w:pPr>
              <w:pStyle w:val="TAL"/>
              <w:jc w:val="center"/>
              <w:rPr>
                <w:rFonts w:eastAsia="MS Mincho"/>
              </w:rPr>
            </w:pPr>
            <w:r>
              <w:rPr>
                <w:rFonts w:eastAsia="MS Mincho"/>
              </w:rPr>
              <w:t>No</w:t>
            </w:r>
          </w:p>
        </w:tc>
      </w:tr>
      <w:tr w:rsidR="00E60AC0" w14:paraId="70FBADE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248D666" w14:textId="77777777" w:rsidR="00E60AC0" w:rsidRDefault="00E60AC0">
            <w:pPr>
              <w:pStyle w:val="TAL"/>
              <w:rPr>
                <w:rFonts w:cs="Arial"/>
                <w:b/>
                <w:bCs/>
                <w:i/>
                <w:iCs/>
                <w:szCs w:val="18"/>
              </w:rPr>
            </w:pPr>
            <w:proofErr w:type="spellStart"/>
            <w:r>
              <w:rPr>
                <w:rFonts w:cs="Arial"/>
                <w:b/>
                <w:bCs/>
                <w:i/>
                <w:iCs/>
                <w:szCs w:val="18"/>
              </w:rPr>
              <w:t>csi</w:t>
            </w:r>
            <w:proofErr w:type="spellEnd"/>
            <w:r>
              <w:rPr>
                <w:rFonts w:cs="Arial"/>
                <w:b/>
                <w:bCs/>
                <w:i/>
                <w:iCs/>
                <w:szCs w:val="18"/>
              </w:rPr>
              <w:t>-RS-RLM</w:t>
            </w:r>
          </w:p>
          <w:p w14:paraId="3F55A9E6" w14:textId="77777777" w:rsidR="00E60AC0" w:rsidRDefault="00E60AC0">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5463A1CA"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D42ACEF" w14:textId="77777777" w:rsidR="00E60AC0" w:rsidRDefault="00E60AC0">
            <w:pPr>
              <w:pStyle w:val="TAL"/>
              <w:jc w:val="center"/>
              <w:rPr>
                <w:rFonts w:cs="Arial"/>
                <w:bCs/>
                <w:iCs/>
                <w:szCs w:val="18"/>
              </w:rP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51F10B8A"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2754883F"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3325959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24C6386" w14:textId="77777777" w:rsidR="00E60AC0" w:rsidRDefault="00E60AC0">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4792BA0F" w14:textId="77777777" w:rsidR="00E60AC0" w:rsidRDefault="00E60AC0">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62F8BBFF"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B5121B7"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8761E3"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EC33DC5"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17E3586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3E8B8B1" w14:textId="77777777" w:rsidR="00E60AC0" w:rsidRDefault="00E60AC0">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52023B49" w14:textId="77777777" w:rsidR="00E60AC0" w:rsidRDefault="00E60AC0">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AA94952"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B6E948D"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C459CD2"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059DF597"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43F0FA19"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7C34A41" w14:textId="77777777" w:rsidR="00E60AC0" w:rsidRDefault="00E60AC0">
            <w:pPr>
              <w:pStyle w:val="TAL"/>
              <w:rPr>
                <w:rFonts w:cs="Arial"/>
                <w:b/>
                <w:bCs/>
                <w:i/>
                <w:iCs/>
                <w:szCs w:val="18"/>
              </w:rPr>
            </w:pPr>
            <w:proofErr w:type="spellStart"/>
            <w:r>
              <w:rPr>
                <w:rFonts w:cs="Arial"/>
                <w:b/>
                <w:bCs/>
                <w:i/>
                <w:iCs/>
                <w:szCs w:val="18"/>
              </w:rPr>
              <w:t>csi</w:t>
            </w:r>
            <w:proofErr w:type="spellEnd"/>
            <w:r>
              <w:rPr>
                <w:rFonts w:cs="Arial"/>
                <w:b/>
                <w:bCs/>
                <w:i/>
                <w:iCs/>
                <w:szCs w:val="18"/>
              </w:rPr>
              <w:t>-SINR-</w:t>
            </w:r>
            <w:proofErr w:type="spellStart"/>
            <w:r>
              <w:rPr>
                <w:rFonts w:cs="Arial"/>
                <w:b/>
                <w:bCs/>
                <w:i/>
                <w:iCs/>
                <w:szCs w:val="18"/>
              </w:rPr>
              <w:t>Meas</w:t>
            </w:r>
            <w:proofErr w:type="spellEnd"/>
          </w:p>
          <w:p w14:paraId="6A044321" w14:textId="77777777" w:rsidR="00E60AC0" w:rsidRDefault="00E60AC0">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40902693" w14:textId="77777777" w:rsidR="00E60AC0" w:rsidRDefault="00E60AC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524AA38" w14:textId="77777777" w:rsidR="00E60AC0" w:rsidRDefault="00E60AC0">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A317DD" w14:textId="77777777" w:rsidR="00E60AC0" w:rsidRDefault="00E60AC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DD733F3" w14:textId="77777777" w:rsidR="00E60AC0" w:rsidRDefault="00E60AC0">
            <w:pPr>
              <w:pStyle w:val="TAL"/>
              <w:jc w:val="center"/>
              <w:rPr>
                <w:rFonts w:eastAsia="MS Mincho" w:cs="Arial"/>
                <w:bCs/>
                <w:iCs/>
                <w:szCs w:val="18"/>
              </w:rPr>
            </w:pPr>
            <w:r>
              <w:rPr>
                <w:rFonts w:eastAsia="MS Mincho" w:cs="Arial"/>
                <w:bCs/>
                <w:iCs/>
                <w:szCs w:val="18"/>
              </w:rPr>
              <w:t>Yes</w:t>
            </w:r>
          </w:p>
        </w:tc>
      </w:tr>
      <w:tr w:rsidR="00E60AC0" w14:paraId="65EFFFD5"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0EB75EA3" w14:textId="77777777" w:rsidR="00E60AC0" w:rsidRDefault="00E60AC0">
            <w:pPr>
              <w:pStyle w:val="TAL"/>
              <w:rPr>
                <w:b/>
                <w:bCs/>
                <w:i/>
                <w:iCs/>
              </w:rPr>
            </w:pPr>
            <w:r>
              <w:rPr>
                <w:b/>
                <w:bCs/>
                <w:i/>
                <w:iCs/>
              </w:rPr>
              <w:t>deriveSSB-IndexFromCellInterNon-NCSG-r17</w:t>
            </w:r>
          </w:p>
          <w:p w14:paraId="2BB6469E" w14:textId="77777777" w:rsidR="00E60AC0" w:rsidRDefault="00E60AC0">
            <w:pPr>
              <w:pStyle w:val="TAL"/>
            </w:pPr>
            <w:r>
              <w:t xml:space="preserve">Indicates whether the UE supports configuration of </w:t>
            </w:r>
            <w:r>
              <w:rPr>
                <w:i/>
                <w:iCs/>
              </w:rPr>
              <w:t>deriveSSB-IndexFromCellInter-r17</w:t>
            </w:r>
            <w:r>
              <w:t xml:space="preserve"> in </w:t>
            </w:r>
            <w:proofErr w:type="spellStart"/>
            <w:r>
              <w:rPr>
                <w:i/>
                <w:iCs/>
              </w:rPr>
              <w:t>MeasObjectNR</w:t>
            </w:r>
            <w:proofErr w:type="spellEnd"/>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ABFE61B" w14:textId="77777777" w:rsidR="00E60AC0" w:rsidRDefault="00E60AC0">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EEB50F4" w14:textId="77777777" w:rsidR="00E60AC0" w:rsidRDefault="00E60AC0">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8D94DB" w14:textId="77777777" w:rsidR="00E60AC0" w:rsidRDefault="00E60AC0">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669464E8" w14:textId="77777777" w:rsidR="00E60AC0" w:rsidRDefault="00E60AC0">
            <w:pPr>
              <w:pStyle w:val="TAL"/>
              <w:jc w:val="center"/>
              <w:rPr>
                <w:rFonts w:eastAsia="MS Mincho"/>
              </w:rPr>
            </w:pPr>
            <w:r>
              <w:rPr>
                <w:rFonts w:eastAsia="MS Mincho"/>
              </w:rPr>
              <w:t>No</w:t>
            </w:r>
          </w:p>
        </w:tc>
      </w:tr>
      <w:tr w:rsidR="00E60AC0" w14:paraId="566B76EC"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43366944" w14:textId="77777777" w:rsidR="00E60AC0" w:rsidRDefault="00E60AC0">
            <w:pPr>
              <w:pStyle w:val="TAL"/>
              <w:rPr>
                <w:b/>
                <w:bCs/>
                <w:i/>
                <w:iCs/>
              </w:rPr>
            </w:pPr>
            <w:r>
              <w:rPr>
                <w:b/>
                <w:bCs/>
                <w:i/>
                <w:iCs/>
              </w:rPr>
              <w:t>dynamicCollision-r18</w:t>
            </w:r>
          </w:p>
          <w:p w14:paraId="19713C35" w14:textId="77777777" w:rsidR="00E60AC0" w:rsidRDefault="00E60AC0">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281F8350" w14:textId="77777777" w:rsidR="00E60AC0" w:rsidRDefault="00E60AC0">
            <w:pPr>
              <w:pStyle w:val="TAL"/>
              <w:rPr>
                <w:b/>
                <w:bCs/>
                <w:i/>
                <w:iCs/>
                <w:lang w:eastAsia="en-GB"/>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Borders>
              <w:top w:val="single" w:sz="4" w:space="0" w:color="808080"/>
              <w:left w:val="single" w:sz="4" w:space="0" w:color="808080"/>
              <w:bottom w:val="single" w:sz="4" w:space="0" w:color="808080"/>
              <w:right w:val="single" w:sz="4" w:space="0" w:color="808080"/>
            </w:tcBorders>
            <w:hideMark/>
          </w:tcPr>
          <w:p w14:paraId="5BFD6788" w14:textId="77777777" w:rsidR="00E60AC0" w:rsidRDefault="00E60AC0">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379B396" w14:textId="77777777" w:rsidR="00E60AC0" w:rsidRDefault="00E60AC0">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B398B" w14:textId="77777777" w:rsidR="00E60AC0" w:rsidRDefault="00E60AC0">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10B37E0" w14:textId="77777777" w:rsidR="00E60AC0" w:rsidRDefault="00E60AC0">
            <w:pPr>
              <w:pStyle w:val="TAL"/>
              <w:jc w:val="center"/>
              <w:rPr>
                <w:rFonts w:eastAsia="MS Mincho"/>
              </w:rPr>
            </w:pPr>
            <w:r>
              <w:rPr>
                <w:rFonts w:eastAsia="MS Mincho"/>
              </w:rPr>
              <w:t>No</w:t>
            </w:r>
          </w:p>
        </w:tc>
      </w:tr>
      <w:tr w:rsidR="007650BE" w14:paraId="426A2D99" w14:textId="77777777" w:rsidTr="007650BE">
        <w:tc>
          <w:tcPr>
            <w:tcW w:w="6803" w:type="dxa"/>
            <w:tcBorders>
              <w:top w:val="single" w:sz="4" w:space="0" w:color="808080"/>
              <w:left w:val="single" w:sz="4" w:space="0" w:color="808080"/>
              <w:bottom w:val="single" w:sz="4" w:space="0" w:color="808080"/>
              <w:right w:val="single" w:sz="4" w:space="0" w:color="808080"/>
            </w:tcBorders>
          </w:tcPr>
          <w:p w14:paraId="4AD544D6" w14:textId="77777777" w:rsidR="007650BE" w:rsidRDefault="007650BE" w:rsidP="007650BE">
            <w:pPr>
              <w:pStyle w:val="TAL"/>
              <w:rPr>
                <w:ins w:id="20" w:author="Huawei" w:date="2025-08-06T13:55:00Z"/>
                <w:b/>
                <w:bCs/>
                <w:i/>
                <w:iCs/>
              </w:rPr>
            </w:pPr>
            <w:ins w:id="21" w:author="Huawei" w:date="2025-08-06T13:55:00Z">
              <w:r>
                <w:rPr>
                  <w:b/>
                  <w:bCs/>
                  <w:i/>
                  <w:iCs/>
                </w:rPr>
                <w:t>earlyCSI-Acquisition-r19</w:t>
              </w:r>
            </w:ins>
          </w:p>
          <w:p w14:paraId="6003666A" w14:textId="72BEA75F" w:rsidR="007650BE" w:rsidRDefault="007650BE" w:rsidP="007650BE">
            <w:pPr>
              <w:pStyle w:val="TAL"/>
              <w:rPr>
                <w:rFonts w:ascii="SimSun" w:hAnsi="SimSun"/>
                <w:bCs/>
                <w:iCs/>
                <w:lang w:val="en-US"/>
              </w:rPr>
            </w:pPr>
            <w:ins w:id="22" w:author="Huawei" w:date="2025-08-06T13:55:00Z">
              <w:r>
                <w:rPr>
                  <w:bCs/>
                  <w:iCs/>
                </w:rPr>
                <w:t xml:space="preserve">Indicates whether the UE supports the early CSI acquisition for handovers </w:t>
              </w:r>
              <w:r>
                <w:t>as specified in TS 38.331 [9]</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7D7CE3D2" w14:textId="1727DB5B" w:rsidR="007650BE" w:rsidRDefault="007650BE" w:rsidP="007650BE">
            <w:pPr>
              <w:pStyle w:val="TAL"/>
              <w:jc w:val="center"/>
            </w:pPr>
            <w:ins w:id="23" w:author="Huawei" w:date="2025-08-06T13:55:00Z">
              <w:r>
                <w:t>UE</w:t>
              </w:r>
            </w:ins>
          </w:p>
        </w:tc>
        <w:tc>
          <w:tcPr>
            <w:tcW w:w="564" w:type="dxa"/>
            <w:tcBorders>
              <w:top w:val="single" w:sz="4" w:space="0" w:color="808080"/>
              <w:left w:val="single" w:sz="4" w:space="0" w:color="808080"/>
              <w:bottom w:val="single" w:sz="4" w:space="0" w:color="808080"/>
              <w:right w:val="single" w:sz="4" w:space="0" w:color="808080"/>
            </w:tcBorders>
          </w:tcPr>
          <w:p w14:paraId="3B3CDE09" w14:textId="6F16DEA3" w:rsidR="007650BE" w:rsidRDefault="007650BE" w:rsidP="007650BE">
            <w:pPr>
              <w:pStyle w:val="TAL"/>
              <w:jc w:val="center"/>
            </w:pPr>
            <w:ins w:id="24" w:author="Huawei" w:date="2025-08-06T13:55:00Z">
              <w:r>
                <w:t>No</w:t>
              </w:r>
            </w:ins>
          </w:p>
        </w:tc>
        <w:tc>
          <w:tcPr>
            <w:tcW w:w="712" w:type="dxa"/>
            <w:tcBorders>
              <w:top w:val="single" w:sz="4" w:space="0" w:color="808080"/>
              <w:left w:val="single" w:sz="4" w:space="0" w:color="808080"/>
              <w:bottom w:val="single" w:sz="4" w:space="0" w:color="808080"/>
              <w:right w:val="single" w:sz="4" w:space="0" w:color="808080"/>
            </w:tcBorders>
          </w:tcPr>
          <w:p w14:paraId="291EC4BB" w14:textId="5B681657" w:rsidR="007650BE" w:rsidRDefault="007650BE" w:rsidP="007650BE">
            <w:pPr>
              <w:pStyle w:val="TAL"/>
              <w:jc w:val="center"/>
            </w:pPr>
            <w:ins w:id="25" w:author="Huawei" w:date="2025-08-06T13:55:00Z">
              <w:r>
                <w:t>No</w:t>
              </w:r>
            </w:ins>
          </w:p>
        </w:tc>
        <w:tc>
          <w:tcPr>
            <w:tcW w:w="737" w:type="dxa"/>
            <w:tcBorders>
              <w:top w:val="single" w:sz="4" w:space="0" w:color="808080"/>
              <w:left w:val="single" w:sz="4" w:space="0" w:color="808080"/>
              <w:bottom w:val="single" w:sz="4" w:space="0" w:color="808080"/>
              <w:right w:val="single" w:sz="4" w:space="0" w:color="808080"/>
            </w:tcBorders>
          </w:tcPr>
          <w:p w14:paraId="1C6DFC06" w14:textId="432DDCA6" w:rsidR="007650BE" w:rsidRDefault="007650BE" w:rsidP="007650BE">
            <w:pPr>
              <w:pStyle w:val="TAL"/>
              <w:jc w:val="center"/>
              <w:rPr>
                <w:rFonts w:eastAsia="MS Mincho"/>
              </w:rPr>
            </w:pPr>
            <w:ins w:id="26" w:author="Huawei" w:date="2025-08-06T13:55:00Z">
              <w:r>
                <w:rPr>
                  <w:rFonts w:eastAsia="MS Mincho"/>
                </w:rPr>
                <w:t>No</w:t>
              </w:r>
            </w:ins>
          </w:p>
        </w:tc>
      </w:tr>
      <w:tr w:rsidR="007650BE" w14:paraId="65628D67"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7E6421FE" w14:textId="77777777" w:rsidR="007650BE" w:rsidRDefault="007650BE" w:rsidP="007650BE">
            <w:pPr>
              <w:pStyle w:val="TAL"/>
              <w:rPr>
                <w:b/>
                <w:i/>
              </w:rPr>
            </w:pPr>
            <w:r>
              <w:rPr>
                <w:b/>
                <w:i/>
              </w:rPr>
              <w:t>enterAndLeaveCellReport-r18</w:t>
            </w:r>
          </w:p>
          <w:p w14:paraId="6278FE30" w14:textId="77777777" w:rsidR="007650BE" w:rsidRDefault="007650BE" w:rsidP="007650BE">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Borders>
              <w:top w:val="single" w:sz="4" w:space="0" w:color="808080"/>
              <w:left w:val="single" w:sz="4" w:space="0" w:color="808080"/>
              <w:bottom w:val="single" w:sz="4" w:space="0" w:color="808080"/>
              <w:right w:val="single" w:sz="4" w:space="0" w:color="808080"/>
            </w:tcBorders>
            <w:hideMark/>
          </w:tcPr>
          <w:p w14:paraId="56BC6D73"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5BFB1D7"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164F82"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0F5163A" w14:textId="77777777" w:rsidR="007650BE" w:rsidRDefault="007650BE" w:rsidP="007650BE">
            <w:pPr>
              <w:pStyle w:val="TAL"/>
              <w:jc w:val="center"/>
              <w:rPr>
                <w:rFonts w:eastAsia="MS Mincho"/>
              </w:rPr>
            </w:pPr>
            <w:r>
              <w:rPr>
                <w:rFonts w:eastAsia="MS Mincho"/>
              </w:rPr>
              <w:t>No</w:t>
            </w:r>
          </w:p>
        </w:tc>
      </w:tr>
      <w:tr w:rsidR="007650BE" w14:paraId="7071EDE8"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10D79C8F" w14:textId="77777777" w:rsidR="007650BE" w:rsidRDefault="007650BE" w:rsidP="007650BE">
            <w:pPr>
              <w:pStyle w:val="TAL"/>
              <w:rPr>
                <w:b/>
                <w:i/>
              </w:rPr>
            </w:pPr>
            <w:r>
              <w:rPr>
                <w:b/>
                <w:i/>
              </w:rPr>
              <w:lastRenderedPageBreak/>
              <w:t>eutra-AutonomousGaps-r16</w:t>
            </w:r>
          </w:p>
          <w:p w14:paraId="3A9DE241" w14:textId="77777777" w:rsidR="007650BE" w:rsidRDefault="007650BE" w:rsidP="007650BE">
            <w:pPr>
              <w:pStyle w:val="TAL"/>
              <w:rPr>
                <w:lang w:eastAsia="zh-CN"/>
              </w:rPr>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Borders>
              <w:top w:val="single" w:sz="4" w:space="0" w:color="808080"/>
              <w:left w:val="single" w:sz="4" w:space="0" w:color="808080"/>
              <w:bottom w:val="single" w:sz="4" w:space="0" w:color="808080"/>
              <w:right w:val="single" w:sz="4" w:space="0" w:color="808080"/>
            </w:tcBorders>
            <w:hideMark/>
          </w:tcPr>
          <w:p w14:paraId="55FDBC51" w14:textId="77777777" w:rsidR="007650BE" w:rsidRDefault="007650BE" w:rsidP="007650BE">
            <w:pPr>
              <w:pStyle w:val="TAL"/>
              <w:jc w:val="center"/>
              <w:rPr>
                <w:lang w:eastAsia="en-GB"/>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22E4E10"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757F19"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799C045" w14:textId="77777777" w:rsidR="007650BE" w:rsidRDefault="007650BE" w:rsidP="007650BE">
            <w:pPr>
              <w:pStyle w:val="TAL"/>
              <w:jc w:val="center"/>
              <w:rPr>
                <w:rFonts w:eastAsia="MS Mincho"/>
              </w:rPr>
            </w:pPr>
            <w:r>
              <w:rPr>
                <w:rFonts w:eastAsia="MS Mincho"/>
              </w:rPr>
              <w:t>No</w:t>
            </w:r>
          </w:p>
        </w:tc>
      </w:tr>
      <w:tr w:rsidR="007650BE" w14:paraId="1D407338"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5DC0CB20" w14:textId="77777777" w:rsidR="007650BE" w:rsidRDefault="007650BE" w:rsidP="007650BE">
            <w:pPr>
              <w:pStyle w:val="TAL"/>
              <w:rPr>
                <w:b/>
                <w:i/>
              </w:rPr>
            </w:pPr>
            <w:r>
              <w:rPr>
                <w:b/>
                <w:i/>
              </w:rPr>
              <w:t>eutra-AutonomousGaps</w:t>
            </w:r>
            <w:r>
              <w:rPr>
                <w:rFonts w:eastAsia="DengXian"/>
                <w:b/>
                <w:i/>
              </w:rPr>
              <w:t>-NEDC</w:t>
            </w:r>
            <w:r>
              <w:rPr>
                <w:b/>
                <w:i/>
              </w:rPr>
              <w:t>-r16</w:t>
            </w:r>
          </w:p>
          <w:p w14:paraId="483D6F8E"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77ED67C2"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9B28120"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108803" w14:textId="77777777" w:rsidR="007650BE" w:rsidRDefault="007650BE" w:rsidP="007650BE">
            <w:pPr>
              <w:pStyle w:val="TAL"/>
              <w:jc w:val="center"/>
            </w:pPr>
            <w:r>
              <w:rPr>
                <w:rFonts w:eastAsia="DengXian"/>
              </w:rPr>
              <w:t>No</w:t>
            </w:r>
          </w:p>
        </w:tc>
        <w:tc>
          <w:tcPr>
            <w:tcW w:w="737" w:type="dxa"/>
            <w:tcBorders>
              <w:top w:val="single" w:sz="4" w:space="0" w:color="808080"/>
              <w:left w:val="single" w:sz="4" w:space="0" w:color="808080"/>
              <w:bottom w:val="single" w:sz="4" w:space="0" w:color="808080"/>
              <w:right w:val="single" w:sz="4" w:space="0" w:color="808080"/>
            </w:tcBorders>
            <w:hideMark/>
          </w:tcPr>
          <w:p w14:paraId="153E9756" w14:textId="77777777" w:rsidR="007650BE" w:rsidRDefault="007650BE" w:rsidP="007650BE">
            <w:pPr>
              <w:pStyle w:val="TAL"/>
              <w:jc w:val="center"/>
              <w:rPr>
                <w:rFonts w:eastAsia="MS Mincho"/>
              </w:rPr>
            </w:pPr>
            <w:r>
              <w:rPr>
                <w:rFonts w:eastAsia="MS Mincho"/>
              </w:rPr>
              <w:t>No</w:t>
            </w:r>
          </w:p>
        </w:tc>
      </w:tr>
      <w:tr w:rsidR="007650BE" w14:paraId="25435797"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4C90FC96" w14:textId="77777777" w:rsidR="007650BE" w:rsidRDefault="007650BE" w:rsidP="007650BE">
            <w:pPr>
              <w:pStyle w:val="TAL"/>
              <w:rPr>
                <w:b/>
                <w:i/>
              </w:rPr>
            </w:pPr>
            <w:r>
              <w:rPr>
                <w:b/>
                <w:i/>
              </w:rPr>
              <w:t>eutra-AutonomousGaps</w:t>
            </w:r>
            <w:r>
              <w:rPr>
                <w:rFonts w:eastAsia="DengXian"/>
                <w:b/>
                <w:i/>
              </w:rPr>
              <w:t>-NRDC</w:t>
            </w:r>
            <w:r>
              <w:rPr>
                <w:b/>
                <w:i/>
              </w:rPr>
              <w:t>-r16</w:t>
            </w:r>
          </w:p>
          <w:p w14:paraId="7136D491"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5F85A2DA"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4C57FDB"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7C6B54C" w14:textId="77777777" w:rsidR="007650BE" w:rsidRDefault="007650BE" w:rsidP="007650BE">
            <w:pPr>
              <w:pStyle w:val="TAL"/>
              <w:jc w:val="center"/>
            </w:pPr>
            <w:r>
              <w:rPr>
                <w:rFonts w:eastAsia="DengXian"/>
              </w:rPr>
              <w:t>No</w:t>
            </w:r>
          </w:p>
        </w:tc>
        <w:tc>
          <w:tcPr>
            <w:tcW w:w="737" w:type="dxa"/>
            <w:tcBorders>
              <w:top w:val="single" w:sz="4" w:space="0" w:color="808080"/>
              <w:left w:val="single" w:sz="4" w:space="0" w:color="808080"/>
              <w:bottom w:val="single" w:sz="4" w:space="0" w:color="808080"/>
              <w:right w:val="single" w:sz="4" w:space="0" w:color="808080"/>
            </w:tcBorders>
            <w:hideMark/>
          </w:tcPr>
          <w:p w14:paraId="2D25FC0D" w14:textId="77777777" w:rsidR="007650BE" w:rsidRDefault="007650BE" w:rsidP="007650BE">
            <w:pPr>
              <w:pStyle w:val="TAL"/>
              <w:jc w:val="center"/>
              <w:rPr>
                <w:rFonts w:eastAsia="MS Mincho"/>
              </w:rPr>
            </w:pPr>
            <w:r>
              <w:rPr>
                <w:rFonts w:eastAsia="MS Mincho"/>
              </w:rPr>
              <w:t>No</w:t>
            </w:r>
          </w:p>
        </w:tc>
      </w:tr>
      <w:tr w:rsidR="007650BE" w14:paraId="38FF193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383FFAB" w14:textId="77777777" w:rsidR="007650BE" w:rsidRDefault="007650BE" w:rsidP="007650BE">
            <w:pPr>
              <w:pStyle w:val="TAL"/>
              <w:rPr>
                <w:b/>
                <w:i/>
              </w:rPr>
            </w:pPr>
            <w:proofErr w:type="spellStart"/>
            <w:r>
              <w:rPr>
                <w:b/>
                <w:i/>
              </w:rPr>
              <w:t>eutra</w:t>
            </w:r>
            <w:proofErr w:type="spellEnd"/>
            <w:r>
              <w:rPr>
                <w:b/>
                <w:i/>
              </w:rPr>
              <w:t>-CGI-Reporting</w:t>
            </w:r>
          </w:p>
          <w:p w14:paraId="19F4055C" w14:textId="77777777" w:rsidR="007650BE" w:rsidRDefault="007650BE" w:rsidP="007650BE">
            <w:pPr>
              <w:pStyle w:val="TAL"/>
            </w:pPr>
            <w:r>
              <w:t>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MN and SN have the same DRX cycle and on-duration configured by MN completely contains on-duration configured by SN. It is mandated if the UE supports EUTRA. It is optional for (e)</w:t>
            </w:r>
            <w:proofErr w:type="spellStart"/>
            <w:r>
              <w:t>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417E63C7"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8C69C77"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66D4C88"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A1DEC4E" w14:textId="77777777" w:rsidR="007650BE" w:rsidRDefault="007650BE" w:rsidP="007650BE">
            <w:pPr>
              <w:pStyle w:val="TAL"/>
              <w:jc w:val="center"/>
              <w:rPr>
                <w:rFonts w:eastAsia="MS Mincho"/>
              </w:rPr>
            </w:pPr>
            <w:r>
              <w:rPr>
                <w:rFonts w:eastAsia="MS Mincho"/>
              </w:rPr>
              <w:t>No</w:t>
            </w:r>
          </w:p>
        </w:tc>
      </w:tr>
      <w:tr w:rsidR="007650BE" w14:paraId="2C4B883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D774B9E" w14:textId="77777777" w:rsidR="007650BE" w:rsidRDefault="007650BE" w:rsidP="007650BE">
            <w:pPr>
              <w:pStyle w:val="TAL"/>
              <w:rPr>
                <w:b/>
                <w:i/>
              </w:rPr>
            </w:pPr>
            <w:proofErr w:type="spellStart"/>
            <w:r>
              <w:rPr>
                <w:b/>
                <w:i/>
              </w:rPr>
              <w:t>eutra</w:t>
            </w:r>
            <w:proofErr w:type="spellEnd"/>
            <w:r>
              <w:rPr>
                <w:b/>
                <w:i/>
              </w:rPr>
              <w:t>-CGI-Reporting-NEDC</w:t>
            </w:r>
          </w:p>
          <w:p w14:paraId="549CB0CF" w14:textId="77777777" w:rsidR="007650BE" w:rsidRDefault="007650BE" w:rsidP="007650BE">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1A37C8D2"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91FEF09"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92228CE"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E8415F6" w14:textId="77777777" w:rsidR="007650BE" w:rsidRDefault="007650BE" w:rsidP="007650BE">
            <w:pPr>
              <w:pStyle w:val="TAL"/>
              <w:jc w:val="center"/>
              <w:rPr>
                <w:rFonts w:eastAsia="MS Mincho"/>
              </w:rPr>
            </w:pPr>
            <w:r>
              <w:rPr>
                <w:rFonts w:eastAsia="MS Mincho"/>
              </w:rPr>
              <w:t>No</w:t>
            </w:r>
          </w:p>
        </w:tc>
      </w:tr>
      <w:tr w:rsidR="007650BE" w14:paraId="498938C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8B64807" w14:textId="77777777" w:rsidR="007650BE" w:rsidRDefault="007650BE" w:rsidP="007650BE">
            <w:pPr>
              <w:pStyle w:val="TAL"/>
              <w:rPr>
                <w:b/>
                <w:i/>
              </w:rPr>
            </w:pPr>
            <w:proofErr w:type="spellStart"/>
            <w:r>
              <w:rPr>
                <w:b/>
                <w:i/>
              </w:rPr>
              <w:t>eutra</w:t>
            </w:r>
            <w:proofErr w:type="spellEnd"/>
            <w:r>
              <w:rPr>
                <w:b/>
                <w:i/>
              </w:rPr>
              <w:t>-CGI-Reporting-NRDC</w:t>
            </w:r>
          </w:p>
          <w:p w14:paraId="33F61367" w14:textId="77777777" w:rsidR="007650BE" w:rsidRDefault="007650BE" w:rsidP="007650BE">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Borders>
              <w:top w:val="single" w:sz="4" w:space="0" w:color="808080"/>
              <w:left w:val="single" w:sz="4" w:space="0" w:color="808080"/>
              <w:bottom w:val="single" w:sz="4" w:space="0" w:color="808080"/>
              <w:right w:val="single" w:sz="4" w:space="0" w:color="808080"/>
            </w:tcBorders>
            <w:hideMark/>
          </w:tcPr>
          <w:p w14:paraId="02532E9D"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4C2FE87E"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F7111A"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557EF6E" w14:textId="77777777" w:rsidR="007650BE" w:rsidRDefault="007650BE" w:rsidP="007650BE">
            <w:pPr>
              <w:pStyle w:val="TAL"/>
              <w:jc w:val="center"/>
              <w:rPr>
                <w:rFonts w:eastAsia="MS Mincho"/>
              </w:rPr>
            </w:pPr>
            <w:r>
              <w:rPr>
                <w:rFonts w:eastAsia="MS Mincho"/>
              </w:rPr>
              <w:t>No</w:t>
            </w:r>
          </w:p>
        </w:tc>
      </w:tr>
      <w:tr w:rsidR="007650BE" w14:paraId="61894A9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30535699" w14:textId="77777777" w:rsidR="007650BE" w:rsidRDefault="007650BE" w:rsidP="007650BE">
            <w:pPr>
              <w:keepNext/>
              <w:keepLines/>
              <w:spacing w:after="0"/>
              <w:rPr>
                <w:rFonts w:ascii="Arial" w:hAnsi="Arial" w:cs="Arial"/>
                <w:b/>
                <w:i/>
                <w:sz w:val="18"/>
              </w:rPr>
            </w:pPr>
            <w:r>
              <w:rPr>
                <w:rFonts w:ascii="Arial" w:hAnsi="Arial" w:cs="Arial"/>
                <w:b/>
                <w:i/>
                <w:sz w:val="18"/>
              </w:rPr>
              <w:t>eutra-MeasEMW-r18</w:t>
            </w:r>
          </w:p>
          <w:p w14:paraId="082E098C" w14:textId="77777777" w:rsidR="007650BE" w:rsidRDefault="007650BE" w:rsidP="007650BE">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6930EACB" w14:textId="77777777" w:rsidR="007650BE" w:rsidRDefault="007650BE" w:rsidP="007650BE">
            <w:pPr>
              <w:keepNext/>
              <w:keepLines/>
              <w:spacing w:after="0"/>
              <w:rPr>
                <w:rFonts w:ascii="Arial" w:hAnsi="Arial" w:cs="Arial"/>
                <w:sz w:val="18"/>
                <w:szCs w:val="18"/>
              </w:rPr>
            </w:pPr>
          </w:p>
          <w:p w14:paraId="14AC4AA9" w14:textId="77777777" w:rsidR="007650BE" w:rsidRDefault="007650BE" w:rsidP="007650BE">
            <w:pPr>
              <w:keepNext/>
              <w:keepLines/>
              <w:spacing w:after="0"/>
              <w:rPr>
                <w:rFonts w:ascii="Arial" w:hAnsi="Arial" w:cs="Arial"/>
                <w:sz w:val="18"/>
                <w:szCs w:val="18"/>
              </w:rPr>
            </w:pPr>
            <w:r>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Pr>
                <w:rFonts w:ascii="Arial" w:hAnsi="Arial" w:cs="Arial"/>
                <w:sz w:val="18"/>
                <w:szCs w:val="18"/>
              </w:rPr>
              <w:t>are</w:t>
            </w:r>
            <w:proofErr w:type="gramEnd"/>
            <w:r>
              <w:rPr>
                <w:rFonts w:ascii="Arial" w:hAnsi="Arial" w:cs="Arial"/>
                <w:sz w:val="18"/>
                <w:szCs w:val="18"/>
              </w:rPr>
              <w:t xml:space="preserve"> defined in TS 38.133 [5].</w:t>
            </w:r>
          </w:p>
          <w:p w14:paraId="30B8F1DD" w14:textId="77777777" w:rsidR="007650BE" w:rsidRDefault="007650BE" w:rsidP="007650BE">
            <w:pPr>
              <w:keepNext/>
              <w:keepLines/>
              <w:spacing w:after="0"/>
              <w:rPr>
                <w:rFonts w:ascii="Arial" w:hAnsi="Arial" w:cs="Arial"/>
                <w:sz w:val="18"/>
                <w:szCs w:val="18"/>
              </w:rPr>
            </w:pPr>
          </w:p>
          <w:p w14:paraId="4223752A" w14:textId="77777777" w:rsidR="007650BE" w:rsidRDefault="007650BE" w:rsidP="007650BE">
            <w:pPr>
              <w:keepNext/>
              <w:keepLines/>
              <w:spacing w:after="0"/>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6552A9D7" w14:textId="77777777" w:rsidR="007650BE" w:rsidRDefault="007650BE" w:rsidP="007650BE">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2F4A984A" w14:textId="77777777" w:rsidR="007650BE" w:rsidRDefault="007650BE" w:rsidP="007650BE">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5BC11A09" w14:textId="77777777" w:rsidR="007650BE" w:rsidRDefault="007650BE" w:rsidP="007650BE">
            <w:pPr>
              <w:pStyle w:val="TAN"/>
              <w:rPr>
                <w:b/>
                <w:i/>
              </w:rPr>
            </w:pPr>
            <w:r>
              <w:t>NOTE:</w:t>
            </w:r>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A10AC3B" w14:textId="77777777" w:rsidR="007650BE" w:rsidRDefault="007650BE" w:rsidP="007650BE">
            <w:pPr>
              <w:pStyle w:val="TAL"/>
              <w:jc w:val="center"/>
            </w:pPr>
            <w:r>
              <w:rPr>
                <w:rFonts w:cs="Arial"/>
              </w:rPr>
              <w:t>UE</w:t>
            </w:r>
          </w:p>
        </w:tc>
        <w:tc>
          <w:tcPr>
            <w:tcW w:w="564" w:type="dxa"/>
            <w:tcBorders>
              <w:top w:val="single" w:sz="4" w:space="0" w:color="808080"/>
              <w:left w:val="single" w:sz="4" w:space="0" w:color="808080"/>
              <w:bottom w:val="single" w:sz="4" w:space="0" w:color="808080"/>
              <w:right w:val="single" w:sz="4" w:space="0" w:color="808080"/>
            </w:tcBorders>
            <w:hideMark/>
          </w:tcPr>
          <w:p w14:paraId="0CAC0890" w14:textId="77777777" w:rsidR="007650BE" w:rsidRDefault="007650BE" w:rsidP="007650BE">
            <w:pPr>
              <w:pStyle w:val="TAL"/>
              <w:jc w:val="cente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D12779" w14:textId="77777777" w:rsidR="007650BE" w:rsidRDefault="007650BE" w:rsidP="007650BE">
            <w:pPr>
              <w:pStyle w:val="TAL"/>
              <w:jc w:val="center"/>
            </w:pPr>
            <w:r>
              <w:rPr>
                <w:rFonts w:cs="Arial"/>
              </w:rPr>
              <w:t>No</w:t>
            </w:r>
          </w:p>
        </w:tc>
        <w:tc>
          <w:tcPr>
            <w:tcW w:w="737" w:type="dxa"/>
            <w:tcBorders>
              <w:top w:val="single" w:sz="4" w:space="0" w:color="808080"/>
              <w:left w:val="single" w:sz="4" w:space="0" w:color="808080"/>
              <w:bottom w:val="single" w:sz="4" w:space="0" w:color="808080"/>
              <w:right w:val="single" w:sz="4" w:space="0" w:color="808080"/>
            </w:tcBorders>
            <w:hideMark/>
          </w:tcPr>
          <w:p w14:paraId="78E41868" w14:textId="77777777" w:rsidR="007650BE" w:rsidRDefault="007650BE" w:rsidP="007650BE">
            <w:pPr>
              <w:pStyle w:val="TAL"/>
              <w:jc w:val="center"/>
              <w:rPr>
                <w:rFonts w:eastAsia="MS Mincho"/>
              </w:rPr>
            </w:pPr>
            <w:r>
              <w:rPr>
                <w:rFonts w:eastAsia="MS Mincho" w:cs="Arial"/>
              </w:rPr>
              <w:t>No</w:t>
            </w:r>
          </w:p>
        </w:tc>
      </w:tr>
      <w:tr w:rsidR="007650BE" w14:paraId="235F1D0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B003430" w14:textId="77777777" w:rsidR="007650BE" w:rsidRDefault="007650BE" w:rsidP="007650BE">
            <w:pPr>
              <w:keepNext/>
              <w:keepLines/>
              <w:spacing w:after="0"/>
              <w:rPr>
                <w:rFonts w:ascii="Arial" w:hAnsi="Arial" w:cs="Arial"/>
                <w:b/>
                <w:i/>
                <w:sz w:val="18"/>
              </w:rPr>
            </w:pPr>
            <w:r>
              <w:rPr>
                <w:rFonts w:ascii="Arial" w:hAnsi="Arial" w:cs="Arial"/>
                <w:b/>
                <w:i/>
                <w:sz w:val="18"/>
              </w:rPr>
              <w:t>eutra-NeedForGapNCSG-Reporting-r17</w:t>
            </w:r>
          </w:p>
          <w:p w14:paraId="01DEF666" w14:textId="77777777" w:rsidR="007650BE" w:rsidRDefault="007650BE" w:rsidP="007650BE">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619F5C54" w14:textId="77777777" w:rsidR="007650BE" w:rsidRDefault="007650BE" w:rsidP="007650BE">
            <w:pPr>
              <w:pStyle w:val="TAL"/>
              <w:jc w:val="center"/>
            </w:pPr>
            <w:r>
              <w:rPr>
                <w:rFonts w:cs="Arial"/>
              </w:rPr>
              <w:t>UE</w:t>
            </w:r>
          </w:p>
        </w:tc>
        <w:tc>
          <w:tcPr>
            <w:tcW w:w="564" w:type="dxa"/>
            <w:tcBorders>
              <w:top w:val="single" w:sz="4" w:space="0" w:color="808080"/>
              <w:left w:val="single" w:sz="4" w:space="0" w:color="808080"/>
              <w:bottom w:val="single" w:sz="4" w:space="0" w:color="808080"/>
              <w:right w:val="single" w:sz="4" w:space="0" w:color="808080"/>
            </w:tcBorders>
            <w:hideMark/>
          </w:tcPr>
          <w:p w14:paraId="39A5E1FA" w14:textId="77777777" w:rsidR="007650BE" w:rsidRDefault="007650BE" w:rsidP="007650BE">
            <w:pPr>
              <w:pStyle w:val="TAL"/>
              <w:jc w:val="cente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2BDB0E09" w14:textId="77777777" w:rsidR="007650BE" w:rsidRDefault="007650BE" w:rsidP="007650BE">
            <w:pPr>
              <w:pStyle w:val="TAL"/>
              <w:jc w:val="center"/>
            </w:pPr>
            <w:r>
              <w:rPr>
                <w:rFonts w:cs="Arial"/>
              </w:rPr>
              <w:t>No</w:t>
            </w:r>
          </w:p>
        </w:tc>
        <w:tc>
          <w:tcPr>
            <w:tcW w:w="737" w:type="dxa"/>
            <w:tcBorders>
              <w:top w:val="single" w:sz="4" w:space="0" w:color="808080"/>
              <w:left w:val="single" w:sz="4" w:space="0" w:color="808080"/>
              <w:bottom w:val="single" w:sz="4" w:space="0" w:color="808080"/>
              <w:right w:val="single" w:sz="4" w:space="0" w:color="808080"/>
            </w:tcBorders>
            <w:hideMark/>
          </w:tcPr>
          <w:p w14:paraId="0DB63D6C" w14:textId="77777777" w:rsidR="007650BE" w:rsidRDefault="007650BE" w:rsidP="007650BE">
            <w:pPr>
              <w:pStyle w:val="TAL"/>
              <w:jc w:val="center"/>
              <w:rPr>
                <w:rFonts w:eastAsia="MS Mincho"/>
              </w:rPr>
            </w:pPr>
            <w:r>
              <w:rPr>
                <w:rFonts w:eastAsia="MS Mincho" w:cs="Arial"/>
              </w:rPr>
              <w:t>No</w:t>
            </w:r>
          </w:p>
        </w:tc>
      </w:tr>
      <w:tr w:rsidR="007650BE" w14:paraId="2E0B2A5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2E918EB" w14:textId="77777777" w:rsidR="007650BE" w:rsidRDefault="007650BE" w:rsidP="007650BE">
            <w:pPr>
              <w:pStyle w:val="TAL"/>
              <w:rPr>
                <w:b/>
                <w:bCs/>
                <w:i/>
                <w:iCs/>
              </w:rPr>
            </w:pPr>
            <w:r>
              <w:rPr>
                <w:b/>
                <w:bCs/>
                <w:i/>
                <w:iCs/>
              </w:rPr>
              <w:t>eutra-NoGapMeasurementInsideBWP-r18</w:t>
            </w:r>
          </w:p>
          <w:p w14:paraId="136DA985" w14:textId="77777777" w:rsidR="007650BE" w:rsidRDefault="007650BE" w:rsidP="007650BE">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Borders>
              <w:top w:val="single" w:sz="4" w:space="0" w:color="808080"/>
              <w:left w:val="single" w:sz="4" w:space="0" w:color="808080"/>
              <w:bottom w:val="single" w:sz="4" w:space="0" w:color="808080"/>
              <w:right w:val="single" w:sz="4" w:space="0" w:color="808080"/>
            </w:tcBorders>
            <w:hideMark/>
          </w:tcPr>
          <w:p w14:paraId="710D04FE"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B856E86"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EDD408"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6EC3072" w14:textId="77777777" w:rsidR="007650BE" w:rsidRDefault="007650BE" w:rsidP="007650BE">
            <w:pPr>
              <w:pStyle w:val="TAL"/>
              <w:jc w:val="center"/>
              <w:rPr>
                <w:rFonts w:eastAsia="MS Mincho"/>
              </w:rPr>
            </w:pPr>
            <w:r>
              <w:rPr>
                <w:rFonts w:eastAsia="MS Mincho"/>
              </w:rPr>
              <w:t>FR1 only</w:t>
            </w:r>
          </w:p>
        </w:tc>
      </w:tr>
      <w:tr w:rsidR="007650BE" w14:paraId="105E09F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D64AD96" w14:textId="77777777" w:rsidR="007650BE" w:rsidRDefault="007650BE" w:rsidP="007650BE">
            <w:pPr>
              <w:pStyle w:val="TAL"/>
              <w:rPr>
                <w:b/>
                <w:bCs/>
                <w:i/>
                <w:iCs/>
              </w:rPr>
            </w:pPr>
            <w:r>
              <w:rPr>
                <w:b/>
                <w:bCs/>
                <w:i/>
                <w:iCs/>
              </w:rPr>
              <w:lastRenderedPageBreak/>
              <w:t>eutra-NoGapMeasurementOutsideBWP-r18</w:t>
            </w:r>
          </w:p>
          <w:p w14:paraId="1A644D1A" w14:textId="77777777" w:rsidR="007650BE" w:rsidRDefault="007650BE" w:rsidP="007650BE">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 xml:space="preserve">for </w:t>
            </w:r>
            <w:proofErr w:type="spellStart"/>
            <w:r>
              <w:rPr>
                <w:szCs w:val="18"/>
                <w:lang w:eastAsia="zh-TW"/>
              </w:rPr>
              <w:t>nogap-noncsg</w:t>
            </w:r>
            <w:proofErr w:type="spellEnd"/>
            <w:r>
              <w:rPr>
                <w:szCs w:val="18"/>
                <w:lang w:eastAsia="zh-TW"/>
              </w:rPr>
              <w:t>.</w:t>
            </w:r>
          </w:p>
          <w:p w14:paraId="14EEB0CB" w14:textId="77777777" w:rsidR="007650BE" w:rsidRDefault="007650BE" w:rsidP="007650BE">
            <w:pPr>
              <w:pStyle w:val="TAL"/>
              <w:rPr>
                <w:lang w:eastAsia="en-GB"/>
              </w:rPr>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Borders>
              <w:top w:val="single" w:sz="4" w:space="0" w:color="808080"/>
              <w:left w:val="single" w:sz="4" w:space="0" w:color="808080"/>
              <w:bottom w:val="single" w:sz="4" w:space="0" w:color="808080"/>
              <w:right w:val="single" w:sz="4" w:space="0" w:color="808080"/>
            </w:tcBorders>
            <w:hideMark/>
          </w:tcPr>
          <w:p w14:paraId="24012720"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5B46C61F"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2B88C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322A0066" w14:textId="77777777" w:rsidR="007650BE" w:rsidRDefault="007650BE" w:rsidP="007650BE">
            <w:pPr>
              <w:pStyle w:val="TAL"/>
              <w:jc w:val="center"/>
              <w:rPr>
                <w:rFonts w:eastAsia="MS Mincho"/>
              </w:rPr>
            </w:pPr>
            <w:r>
              <w:rPr>
                <w:rFonts w:eastAsia="MS Mincho"/>
              </w:rPr>
              <w:t>No</w:t>
            </w:r>
          </w:p>
        </w:tc>
      </w:tr>
      <w:tr w:rsidR="007650BE" w14:paraId="2F0DF40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2B047EF" w14:textId="77777777" w:rsidR="007650BE" w:rsidRDefault="007650BE" w:rsidP="007650BE">
            <w:pPr>
              <w:pStyle w:val="TAL"/>
              <w:rPr>
                <w:rFonts w:cs="Arial"/>
                <w:b/>
                <w:bCs/>
                <w:i/>
                <w:iCs/>
                <w:szCs w:val="18"/>
              </w:rPr>
            </w:pPr>
            <w:proofErr w:type="spellStart"/>
            <w:r>
              <w:rPr>
                <w:rFonts w:cs="Arial"/>
                <w:b/>
                <w:bCs/>
                <w:i/>
                <w:iCs/>
                <w:szCs w:val="18"/>
              </w:rPr>
              <w:t>eventA-MeasAndReport</w:t>
            </w:r>
            <w:proofErr w:type="spellEnd"/>
          </w:p>
          <w:p w14:paraId="3FC44616" w14:textId="77777777" w:rsidR="007650BE" w:rsidRDefault="007650BE" w:rsidP="007650BE">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67C17E8D"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520DFC9" w14:textId="77777777" w:rsidR="007650BE" w:rsidRDefault="007650BE" w:rsidP="007650BE">
            <w:pPr>
              <w:pStyle w:val="TAL"/>
              <w:jc w:val="center"/>
              <w:rPr>
                <w:rFonts w:cs="Arial"/>
                <w:bCs/>
                <w:iCs/>
                <w:szCs w:val="18"/>
              </w:rP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5935DF76"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02CA899D"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28FCBCF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5584A0D" w14:textId="77777777" w:rsidR="007650BE" w:rsidRDefault="007650BE" w:rsidP="007650BE">
            <w:pPr>
              <w:pStyle w:val="TAL"/>
              <w:rPr>
                <w:b/>
                <w:i/>
              </w:rPr>
            </w:pPr>
            <w:proofErr w:type="spellStart"/>
            <w:r>
              <w:rPr>
                <w:b/>
                <w:i/>
              </w:rPr>
              <w:t>eventB-MeasAndReport</w:t>
            </w:r>
            <w:proofErr w:type="spellEnd"/>
          </w:p>
          <w:p w14:paraId="671DAF75" w14:textId="77777777" w:rsidR="007650BE" w:rsidRDefault="007650BE" w:rsidP="007650BE">
            <w:pPr>
              <w:pStyle w:val="TAL"/>
            </w:pPr>
            <w:r>
              <w:t>Indicates whether the UE supports EUTRA measurement and event B triggered reporting as specified in TS 38.331 [9]. It is mandated if the UE supports EUTRA.</w:t>
            </w:r>
          </w:p>
        </w:tc>
        <w:tc>
          <w:tcPr>
            <w:tcW w:w="709" w:type="dxa"/>
            <w:tcBorders>
              <w:top w:val="single" w:sz="4" w:space="0" w:color="808080"/>
              <w:left w:val="single" w:sz="4" w:space="0" w:color="808080"/>
              <w:bottom w:val="single" w:sz="4" w:space="0" w:color="808080"/>
              <w:right w:val="single" w:sz="4" w:space="0" w:color="808080"/>
            </w:tcBorders>
            <w:hideMark/>
          </w:tcPr>
          <w:p w14:paraId="78E11A6E"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EBFE29F"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265E6EC"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A58BAA3" w14:textId="77777777" w:rsidR="007650BE" w:rsidRDefault="007650BE" w:rsidP="007650BE">
            <w:pPr>
              <w:pStyle w:val="TAL"/>
              <w:jc w:val="center"/>
              <w:rPr>
                <w:rFonts w:eastAsia="MS Mincho"/>
              </w:rPr>
            </w:pPr>
            <w:r>
              <w:rPr>
                <w:rFonts w:eastAsia="MS Mincho"/>
              </w:rPr>
              <w:t>No</w:t>
            </w:r>
          </w:p>
        </w:tc>
      </w:tr>
      <w:tr w:rsidR="007650BE" w14:paraId="03372DA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2E9D042" w14:textId="77777777" w:rsidR="007650BE" w:rsidRDefault="007650BE" w:rsidP="007650BE">
            <w:pPr>
              <w:keepNext/>
              <w:keepLines/>
              <w:spacing w:after="0"/>
              <w:rPr>
                <w:rFonts w:ascii="Arial" w:hAnsi="Arial"/>
                <w:b/>
                <w:bCs/>
                <w:i/>
                <w:iCs/>
                <w:sz w:val="18"/>
                <w:szCs w:val="18"/>
              </w:rPr>
            </w:pPr>
            <w:r>
              <w:rPr>
                <w:rFonts w:ascii="Arial" w:hAnsi="Arial"/>
                <w:b/>
                <w:bCs/>
                <w:i/>
                <w:iCs/>
                <w:sz w:val="18"/>
                <w:szCs w:val="18"/>
              </w:rPr>
              <w:t>eventD1-MeasReportTrigger-r17</w:t>
            </w:r>
          </w:p>
          <w:p w14:paraId="5EE731DE" w14:textId="77777777" w:rsidR="007650BE" w:rsidRDefault="007650BE" w:rsidP="007650BE">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eastAsia="SimSun" w:cs="Arial"/>
                <w:szCs w:val="18"/>
              </w:rPr>
              <w:t xml:space="preserve">It is mandated if the UE supports </w:t>
            </w:r>
            <w:r>
              <w:rPr>
                <w:rFonts w:eastAsia="SimSun" w:cs="Arial"/>
                <w:i/>
                <w:iCs/>
                <w:szCs w:val="18"/>
              </w:rPr>
              <w:t xml:space="preserve">locationBasedCondHandoverATG-r18 </w:t>
            </w:r>
            <w:r>
              <w:rPr>
                <w:rFonts w:eastAsia="SimSun" w:cs="Arial"/>
                <w:szCs w:val="18"/>
              </w:rPr>
              <w:t>in any ATG band.</w:t>
            </w:r>
          </w:p>
        </w:tc>
        <w:tc>
          <w:tcPr>
            <w:tcW w:w="709" w:type="dxa"/>
            <w:tcBorders>
              <w:top w:val="single" w:sz="4" w:space="0" w:color="808080"/>
              <w:left w:val="single" w:sz="4" w:space="0" w:color="808080"/>
              <w:bottom w:val="single" w:sz="4" w:space="0" w:color="808080"/>
              <w:right w:val="single" w:sz="4" w:space="0" w:color="808080"/>
            </w:tcBorders>
            <w:hideMark/>
          </w:tcPr>
          <w:p w14:paraId="6670ECD6"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53AC0C3"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0A01A55A"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C311D1F" w14:textId="77777777" w:rsidR="007650BE" w:rsidRDefault="007650BE" w:rsidP="007650BE">
            <w:pPr>
              <w:pStyle w:val="TAL"/>
              <w:jc w:val="center"/>
              <w:rPr>
                <w:rFonts w:eastAsia="MS Mincho"/>
              </w:rPr>
            </w:pPr>
            <w:r>
              <w:rPr>
                <w:rFonts w:eastAsia="MS Mincho"/>
              </w:rPr>
              <w:t>No</w:t>
            </w:r>
          </w:p>
        </w:tc>
      </w:tr>
      <w:tr w:rsidR="007650BE" w14:paraId="2F2465AA"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6DEBE52" w14:textId="77777777" w:rsidR="007650BE" w:rsidRDefault="007650BE" w:rsidP="007650BE">
            <w:pPr>
              <w:pStyle w:val="TAL"/>
              <w:rPr>
                <w:b/>
                <w:bCs/>
                <w:i/>
                <w:iCs/>
              </w:rPr>
            </w:pPr>
            <w:r>
              <w:rPr>
                <w:b/>
                <w:bCs/>
                <w:i/>
                <w:iCs/>
              </w:rPr>
              <w:t>eventD2-MeasReportTrigger-r18</w:t>
            </w:r>
          </w:p>
          <w:p w14:paraId="5A385683" w14:textId="77777777" w:rsidR="007650BE" w:rsidRDefault="007650BE" w:rsidP="007650BE">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Borders>
              <w:top w:val="single" w:sz="4" w:space="0" w:color="808080"/>
              <w:left w:val="single" w:sz="4" w:space="0" w:color="808080"/>
              <w:bottom w:val="single" w:sz="4" w:space="0" w:color="808080"/>
              <w:right w:val="single" w:sz="4" w:space="0" w:color="808080"/>
            </w:tcBorders>
            <w:hideMark/>
          </w:tcPr>
          <w:p w14:paraId="3E5BC0C6"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0FF35F5"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39C5E387"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7B67E9E" w14:textId="77777777" w:rsidR="007650BE" w:rsidRDefault="007650BE" w:rsidP="007650BE">
            <w:pPr>
              <w:pStyle w:val="TAL"/>
              <w:jc w:val="center"/>
              <w:rPr>
                <w:rFonts w:eastAsia="MS Mincho"/>
              </w:rPr>
            </w:pPr>
            <w:r>
              <w:rPr>
                <w:rFonts w:eastAsia="MS Mincho"/>
              </w:rPr>
              <w:t>No</w:t>
            </w:r>
          </w:p>
        </w:tc>
      </w:tr>
      <w:tr w:rsidR="007650BE" w14:paraId="604B4B7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25D04C0" w14:textId="77777777" w:rsidR="007650BE" w:rsidRDefault="007650BE" w:rsidP="007650BE">
            <w:pPr>
              <w:pStyle w:val="TAL"/>
            </w:pPr>
            <w:r>
              <w:rPr>
                <w:b/>
                <w:i/>
              </w:rPr>
              <w:t>gNB-ID-LengthReporting-r17</w:t>
            </w:r>
          </w:p>
          <w:p w14:paraId="658BF2FE" w14:textId="77777777" w:rsidR="007650BE" w:rsidRDefault="007650BE" w:rsidP="007650BE">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Borders>
              <w:top w:val="single" w:sz="4" w:space="0" w:color="808080"/>
              <w:left w:val="single" w:sz="4" w:space="0" w:color="808080"/>
              <w:bottom w:val="single" w:sz="4" w:space="0" w:color="808080"/>
              <w:right w:val="single" w:sz="4" w:space="0" w:color="808080"/>
            </w:tcBorders>
            <w:hideMark/>
          </w:tcPr>
          <w:p w14:paraId="44F5F1C9"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A497AFF"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0004D58"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6A41877" w14:textId="77777777" w:rsidR="007650BE" w:rsidRDefault="007650BE" w:rsidP="007650BE">
            <w:pPr>
              <w:pStyle w:val="TAL"/>
              <w:jc w:val="center"/>
              <w:rPr>
                <w:rFonts w:eastAsia="MS Mincho"/>
              </w:rPr>
            </w:pPr>
            <w:r>
              <w:rPr>
                <w:rFonts w:eastAsia="MS Mincho"/>
              </w:rPr>
              <w:t>No</w:t>
            </w:r>
          </w:p>
        </w:tc>
      </w:tr>
      <w:tr w:rsidR="007650BE" w14:paraId="09659C4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39C1ECE" w14:textId="77777777" w:rsidR="007650BE" w:rsidRDefault="007650BE" w:rsidP="007650BE">
            <w:pPr>
              <w:keepNext/>
              <w:keepLines/>
              <w:spacing w:after="0"/>
              <w:rPr>
                <w:rFonts w:ascii="Arial" w:hAnsi="Arial"/>
                <w:b/>
                <w:i/>
                <w:sz w:val="18"/>
              </w:rPr>
            </w:pPr>
            <w:r>
              <w:rPr>
                <w:rFonts w:ascii="Arial" w:hAnsi="Arial"/>
                <w:b/>
                <w:i/>
                <w:sz w:val="18"/>
              </w:rPr>
              <w:t>gNB-ID-LengthReporting-ENDC-r17</w:t>
            </w:r>
          </w:p>
          <w:p w14:paraId="57568C3E" w14:textId="77777777" w:rsidR="007650BE" w:rsidRDefault="007650BE" w:rsidP="007650BE">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the (NG)EN-DC is configured. It is mandated if UE supports NR CGI reporting when (NG)EN-DC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2E4F0456"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8661A9B"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0176B19"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D74802A" w14:textId="77777777" w:rsidR="007650BE" w:rsidRDefault="007650BE" w:rsidP="007650BE">
            <w:pPr>
              <w:pStyle w:val="TAL"/>
              <w:jc w:val="center"/>
              <w:rPr>
                <w:rFonts w:eastAsia="MS Mincho"/>
              </w:rPr>
            </w:pPr>
            <w:r>
              <w:rPr>
                <w:rFonts w:eastAsia="MS Mincho"/>
              </w:rPr>
              <w:t>No</w:t>
            </w:r>
          </w:p>
        </w:tc>
      </w:tr>
      <w:tr w:rsidR="007650BE" w14:paraId="717FBA8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A285104" w14:textId="77777777" w:rsidR="007650BE" w:rsidRDefault="007650BE" w:rsidP="007650BE">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14:paraId="17B8D368" w14:textId="77777777" w:rsidR="007650BE" w:rsidRDefault="007650BE" w:rsidP="007650BE">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NE-DC is configured. </w:t>
            </w:r>
            <w:r>
              <w:t>It is mandated if UE supports NR CGI reporting when NE-DC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2893052A"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B39E191"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68F523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350E577" w14:textId="77777777" w:rsidR="007650BE" w:rsidRDefault="007650BE" w:rsidP="007650BE">
            <w:pPr>
              <w:pStyle w:val="TAL"/>
              <w:jc w:val="center"/>
              <w:rPr>
                <w:rFonts w:eastAsia="MS Mincho"/>
              </w:rPr>
            </w:pPr>
            <w:r>
              <w:rPr>
                <w:rFonts w:eastAsia="MS Mincho"/>
              </w:rPr>
              <w:t>No</w:t>
            </w:r>
          </w:p>
        </w:tc>
      </w:tr>
      <w:tr w:rsidR="007650BE" w14:paraId="6D51B50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C23C501" w14:textId="77777777" w:rsidR="007650BE" w:rsidRDefault="007650BE" w:rsidP="007650BE">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14:paraId="134989DD" w14:textId="77777777" w:rsidR="007650BE" w:rsidRDefault="007650BE" w:rsidP="007650BE">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073A963D"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DA2696A"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0AB2FDC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FBD5424" w14:textId="77777777" w:rsidR="007650BE" w:rsidRDefault="007650BE" w:rsidP="007650BE">
            <w:pPr>
              <w:pStyle w:val="TAL"/>
              <w:jc w:val="center"/>
              <w:rPr>
                <w:rFonts w:eastAsia="MS Mincho"/>
              </w:rPr>
            </w:pPr>
            <w:r>
              <w:rPr>
                <w:rFonts w:eastAsia="MS Mincho"/>
              </w:rPr>
              <w:t>No</w:t>
            </w:r>
          </w:p>
        </w:tc>
      </w:tr>
      <w:tr w:rsidR="007650BE" w14:paraId="35FED32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29BBAF7" w14:textId="77777777" w:rsidR="007650BE" w:rsidRDefault="007650BE" w:rsidP="007650BE">
            <w:pPr>
              <w:keepNext/>
              <w:keepLines/>
              <w:spacing w:after="0"/>
              <w:rPr>
                <w:rFonts w:ascii="Arial" w:hAnsi="Arial"/>
                <w:b/>
                <w:i/>
                <w:sz w:val="18"/>
              </w:rPr>
            </w:pPr>
            <w:r>
              <w:rPr>
                <w:rFonts w:ascii="Arial" w:hAnsi="Arial"/>
                <w:b/>
                <w:i/>
                <w:sz w:val="18"/>
              </w:rPr>
              <w:t>gNB-ID-LengthReporting-NPN-r17</w:t>
            </w:r>
          </w:p>
          <w:p w14:paraId="5B6090B0" w14:textId="77777777" w:rsidR="007650BE" w:rsidRDefault="007650BE" w:rsidP="007650BE">
            <w:pPr>
              <w:pStyle w:val="TAL"/>
              <w:rPr>
                <w:b/>
                <w:i/>
              </w:rPr>
            </w:pPr>
            <w:r>
              <w:t xml:space="preserve">Indicates whether the UE supports acquisition of NPN-relevant </w:t>
            </w:r>
            <w:proofErr w:type="spellStart"/>
            <w:r>
              <w:t>gNB</w:t>
            </w:r>
            <w:proofErr w:type="spellEnd"/>
            <w:r>
              <w:t xml:space="preserve"> ID length from a neighbouring intra-frequency or inter-frequency NR NPN cell by reading the SI of the neighbouring cell and reporting the acquired </w:t>
            </w:r>
            <w:proofErr w:type="spellStart"/>
            <w:r>
              <w:t>gNB</w:t>
            </w:r>
            <w:proofErr w:type="spellEnd"/>
            <w:r>
              <w:t xml:space="preserve"> ID length to the network as specified in TS 38.331 [9]. It is mandated if UE supports NPN CGI reporting.</w:t>
            </w:r>
          </w:p>
        </w:tc>
        <w:tc>
          <w:tcPr>
            <w:tcW w:w="709" w:type="dxa"/>
            <w:tcBorders>
              <w:top w:val="single" w:sz="4" w:space="0" w:color="808080"/>
              <w:left w:val="single" w:sz="4" w:space="0" w:color="808080"/>
              <w:bottom w:val="single" w:sz="4" w:space="0" w:color="808080"/>
              <w:right w:val="single" w:sz="4" w:space="0" w:color="808080"/>
            </w:tcBorders>
            <w:hideMark/>
          </w:tcPr>
          <w:p w14:paraId="229B8CA0" w14:textId="77777777" w:rsidR="007650BE" w:rsidRDefault="007650BE" w:rsidP="007650BE">
            <w:pPr>
              <w:pStyle w:val="TAL"/>
              <w:jc w:val="cente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446EA40D" w14:textId="77777777" w:rsidR="007650BE" w:rsidRDefault="007650BE" w:rsidP="007650BE">
            <w:pPr>
              <w:pStyle w:val="TAL"/>
              <w:jc w:val="center"/>
            </w:pPr>
            <w:r>
              <w:rPr>
                <w:lang w:eastAsia="zh-CN"/>
              </w:rPr>
              <w:t>CY</w:t>
            </w:r>
          </w:p>
        </w:tc>
        <w:tc>
          <w:tcPr>
            <w:tcW w:w="712" w:type="dxa"/>
            <w:tcBorders>
              <w:top w:val="single" w:sz="4" w:space="0" w:color="808080"/>
              <w:left w:val="single" w:sz="4" w:space="0" w:color="808080"/>
              <w:bottom w:val="single" w:sz="4" w:space="0" w:color="808080"/>
              <w:right w:val="single" w:sz="4" w:space="0" w:color="808080"/>
            </w:tcBorders>
            <w:hideMark/>
          </w:tcPr>
          <w:p w14:paraId="63985CF7" w14:textId="77777777" w:rsidR="007650BE" w:rsidRDefault="007650BE" w:rsidP="007650BE">
            <w:pPr>
              <w:pStyle w:val="TAL"/>
              <w:jc w:val="center"/>
            </w:pPr>
            <w:r>
              <w:rPr>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67334C31" w14:textId="77777777" w:rsidR="007650BE" w:rsidRDefault="007650BE" w:rsidP="007650BE">
            <w:pPr>
              <w:pStyle w:val="TAL"/>
              <w:jc w:val="center"/>
              <w:rPr>
                <w:rFonts w:eastAsia="MS Mincho"/>
              </w:rPr>
            </w:pPr>
            <w:r>
              <w:rPr>
                <w:lang w:eastAsia="zh-CN"/>
              </w:rPr>
              <w:t>No</w:t>
            </w:r>
          </w:p>
        </w:tc>
      </w:tr>
      <w:tr w:rsidR="007650BE" w14:paraId="45AAE59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BF894AF" w14:textId="77777777" w:rsidR="007650BE" w:rsidRDefault="007650BE" w:rsidP="007650BE">
            <w:pPr>
              <w:pStyle w:val="TAL"/>
              <w:rPr>
                <w:b/>
                <w:i/>
              </w:rPr>
            </w:pPr>
            <w:r>
              <w:rPr>
                <w:b/>
                <w:i/>
              </w:rPr>
              <w:t>handoverLTE-5GC, handoverLTE-5GC-r17</w:t>
            </w:r>
          </w:p>
          <w:p w14:paraId="5A6CB28C" w14:textId="77777777" w:rsidR="007650BE" w:rsidRDefault="007650BE" w:rsidP="007650BE">
            <w:pPr>
              <w:pStyle w:val="TAL"/>
            </w:pPr>
            <w:r>
              <w:t>Indicates whether the UE supports HO to EUTRA connected to 5GC. It is mandated if the UE supports EUTRA connected to 5GC.</w:t>
            </w:r>
          </w:p>
        </w:tc>
        <w:tc>
          <w:tcPr>
            <w:tcW w:w="709" w:type="dxa"/>
            <w:tcBorders>
              <w:top w:val="single" w:sz="4" w:space="0" w:color="808080"/>
              <w:left w:val="single" w:sz="4" w:space="0" w:color="808080"/>
              <w:bottom w:val="single" w:sz="4" w:space="0" w:color="808080"/>
              <w:right w:val="single" w:sz="4" w:space="0" w:color="808080"/>
            </w:tcBorders>
            <w:hideMark/>
          </w:tcPr>
          <w:p w14:paraId="170A8ED0"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B156EE6"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04C1CE9" w14:textId="77777777" w:rsidR="007650BE" w:rsidRDefault="007650BE" w:rsidP="007650BE">
            <w:pPr>
              <w:pStyle w:val="TAL"/>
              <w:jc w:val="center"/>
            </w:pPr>
            <w:r>
              <w:t>Yes</w:t>
            </w:r>
          </w:p>
        </w:tc>
        <w:tc>
          <w:tcPr>
            <w:tcW w:w="737" w:type="dxa"/>
            <w:tcBorders>
              <w:top w:val="single" w:sz="4" w:space="0" w:color="808080"/>
              <w:left w:val="single" w:sz="4" w:space="0" w:color="808080"/>
              <w:bottom w:val="single" w:sz="4" w:space="0" w:color="808080"/>
              <w:right w:val="single" w:sz="4" w:space="0" w:color="808080"/>
            </w:tcBorders>
            <w:hideMark/>
          </w:tcPr>
          <w:p w14:paraId="12FDE8B2" w14:textId="77777777" w:rsidR="007650BE" w:rsidRDefault="007650BE" w:rsidP="007650BE">
            <w:pPr>
              <w:pStyle w:val="TAL"/>
              <w:jc w:val="center"/>
              <w:rPr>
                <w:rFonts w:eastAsia="MS Mincho"/>
              </w:rPr>
            </w:pPr>
            <w:r>
              <w:rPr>
                <w:rFonts w:eastAsia="MS Mincho"/>
              </w:rPr>
              <w:t>Yes</w:t>
            </w:r>
          </w:p>
          <w:p w14:paraId="31D4A42B" w14:textId="77777777" w:rsidR="007650BE" w:rsidRDefault="007650BE" w:rsidP="007650BE">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7650BE" w14:paraId="6635B9A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83738EF" w14:textId="77777777" w:rsidR="007650BE" w:rsidRDefault="007650BE" w:rsidP="007650BE">
            <w:pPr>
              <w:pStyle w:val="TAL"/>
              <w:rPr>
                <w:b/>
                <w:i/>
              </w:rPr>
            </w:pPr>
            <w:proofErr w:type="spellStart"/>
            <w:r>
              <w:rPr>
                <w:b/>
                <w:i/>
              </w:rPr>
              <w:lastRenderedPageBreak/>
              <w:t>handoverFDD</w:t>
            </w:r>
            <w:proofErr w:type="spellEnd"/>
            <w:r>
              <w:rPr>
                <w:b/>
                <w:i/>
              </w:rPr>
              <w:t>-TDD</w:t>
            </w:r>
          </w:p>
          <w:p w14:paraId="0990098F" w14:textId="77777777" w:rsidR="007650BE" w:rsidRDefault="007650BE" w:rsidP="007650BE">
            <w:pPr>
              <w:pStyle w:val="TAL"/>
            </w:pPr>
            <w:r>
              <w:t xml:space="preserve">Indicates whether the UE supports HO between FDD and TDD. It is mandated if the UE supports both FDD and TDD. This field only applies to NR SA/NR-DC/NE-DC (e.g. </w:t>
            </w:r>
            <w:proofErr w:type="spellStart"/>
            <w:r>
              <w:t>PCell</w:t>
            </w:r>
            <w:proofErr w:type="spellEnd"/>
            <w:r>
              <w:t xml:space="preserve"> handover). For </w:t>
            </w:r>
            <w:proofErr w:type="spellStart"/>
            <w:r>
              <w:t>PSCell</w:t>
            </w:r>
            <w:proofErr w:type="spellEnd"/>
            <w:r>
              <w:t xml:space="preserve"> change when </w:t>
            </w:r>
            <w:r>
              <w:rPr>
                <w:szCs w:val="22"/>
              </w:rPr>
              <w:t>(NG)</w:t>
            </w:r>
            <w:r>
              <w:t xml:space="preserve">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FDD and TDD.</w:t>
            </w:r>
          </w:p>
        </w:tc>
        <w:tc>
          <w:tcPr>
            <w:tcW w:w="709" w:type="dxa"/>
            <w:tcBorders>
              <w:top w:val="single" w:sz="4" w:space="0" w:color="808080"/>
              <w:left w:val="single" w:sz="4" w:space="0" w:color="808080"/>
              <w:bottom w:val="single" w:sz="4" w:space="0" w:color="808080"/>
              <w:right w:val="single" w:sz="4" w:space="0" w:color="808080"/>
            </w:tcBorders>
            <w:hideMark/>
          </w:tcPr>
          <w:p w14:paraId="75CB7987"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A02344B" w14:textId="77777777" w:rsidR="007650BE" w:rsidRDefault="007650BE" w:rsidP="007650BE">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619CEBA6"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C09274E" w14:textId="77777777" w:rsidR="007650BE" w:rsidRDefault="007650BE" w:rsidP="007650BE">
            <w:pPr>
              <w:pStyle w:val="TAL"/>
              <w:jc w:val="center"/>
              <w:rPr>
                <w:rFonts w:eastAsia="MS Mincho"/>
              </w:rPr>
            </w:pPr>
            <w:r>
              <w:rPr>
                <w:rFonts w:eastAsia="MS Mincho"/>
              </w:rPr>
              <w:t>No</w:t>
            </w:r>
          </w:p>
        </w:tc>
      </w:tr>
      <w:tr w:rsidR="007650BE" w14:paraId="3426B0B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620C943" w14:textId="77777777" w:rsidR="007650BE" w:rsidRDefault="007650BE" w:rsidP="007650BE">
            <w:pPr>
              <w:pStyle w:val="TAL"/>
              <w:rPr>
                <w:b/>
                <w:i/>
              </w:rPr>
            </w:pPr>
            <w:r>
              <w:rPr>
                <w:b/>
                <w:i/>
              </w:rPr>
              <w:t>handoverFR1-FR2</w:t>
            </w:r>
          </w:p>
          <w:p w14:paraId="22D5D7A6" w14:textId="77777777" w:rsidR="007650BE" w:rsidRDefault="007650BE" w:rsidP="007650BE">
            <w:pPr>
              <w:pStyle w:val="TAL"/>
              <w:rPr>
                <w:b/>
                <w:i/>
              </w:rPr>
            </w:pPr>
            <w:r>
              <w:t xml:space="preserve">Indicates whether the UE supports HO between FR1 and FR2. Support is mandatory for the UE supporting both FR1 and FR2. This field only applies to NR SA/NR-DC/NE-DC (e.g. </w:t>
            </w:r>
            <w:proofErr w:type="spellStart"/>
            <w:r>
              <w:t>PCell</w:t>
            </w:r>
            <w:proofErr w:type="spellEnd"/>
            <w:r>
              <w:t xml:space="preserve"> handover). For </w:t>
            </w:r>
            <w:proofErr w:type="spellStart"/>
            <w:r>
              <w:t>PSCell</w:t>
            </w:r>
            <w:proofErr w:type="spellEnd"/>
            <w:r>
              <w:t xml:space="preserve"> change when (NG)EN-DC/NR-DC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w:t>
            </w:r>
          </w:p>
        </w:tc>
        <w:tc>
          <w:tcPr>
            <w:tcW w:w="709" w:type="dxa"/>
            <w:tcBorders>
              <w:top w:val="single" w:sz="4" w:space="0" w:color="808080"/>
              <w:left w:val="single" w:sz="4" w:space="0" w:color="808080"/>
              <w:bottom w:val="single" w:sz="4" w:space="0" w:color="808080"/>
              <w:right w:val="single" w:sz="4" w:space="0" w:color="808080"/>
            </w:tcBorders>
            <w:hideMark/>
          </w:tcPr>
          <w:p w14:paraId="00BEB9A6" w14:textId="77777777" w:rsidR="007650BE" w:rsidRDefault="007650BE" w:rsidP="007650BE">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hideMark/>
          </w:tcPr>
          <w:p w14:paraId="2FE4CD94" w14:textId="77777777" w:rsidR="007650BE" w:rsidRDefault="007650BE" w:rsidP="007650BE">
            <w:pPr>
              <w:pStyle w:val="TAL"/>
              <w:jc w:val="center"/>
              <w:rPr>
                <w:rFonts w:eastAsia="Yu Mincho"/>
              </w:rPr>
            </w:pPr>
            <w:r>
              <w:rPr>
                <w:rFonts w:eastAsia="Yu Mincho"/>
              </w:rPr>
              <w:t>Yes</w:t>
            </w:r>
          </w:p>
        </w:tc>
        <w:tc>
          <w:tcPr>
            <w:tcW w:w="712" w:type="dxa"/>
            <w:tcBorders>
              <w:top w:val="single" w:sz="4" w:space="0" w:color="808080"/>
              <w:left w:val="single" w:sz="4" w:space="0" w:color="808080"/>
              <w:bottom w:val="single" w:sz="4" w:space="0" w:color="808080"/>
              <w:right w:val="single" w:sz="4" w:space="0" w:color="808080"/>
            </w:tcBorders>
            <w:hideMark/>
          </w:tcPr>
          <w:p w14:paraId="77AF6A0D" w14:textId="77777777" w:rsidR="007650BE" w:rsidRDefault="007650BE" w:rsidP="007650BE">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hideMark/>
          </w:tcPr>
          <w:p w14:paraId="1F845E69" w14:textId="77777777" w:rsidR="007650BE" w:rsidRDefault="007650BE" w:rsidP="007650BE">
            <w:pPr>
              <w:pStyle w:val="TAL"/>
              <w:jc w:val="center"/>
              <w:rPr>
                <w:rFonts w:eastAsia="MS Mincho"/>
              </w:rPr>
            </w:pPr>
            <w:r>
              <w:rPr>
                <w:rFonts w:eastAsia="MS Mincho"/>
              </w:rPr>
              <w:t>No</w:t>
            </w:r>
          </w:p>
        </w:tc>
      </w:tr>
      <w:tr w:rsidR="007650BE" w14:paraId="68D0150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B57579E" w14:textId="77777777" w:rsidR="007650BE" w:rsidRDefault="007650BE" w:rsidP="007650BE">
            <w:pPr>
              <w:pStyle w:val="TAL"/>
              <w:rPr>
                <w:b/>
                <w:i/>
              </w:rPr>
            </w:pPr>
            <w:r>
              <w:rPr>
                <w:b/>
                <w:i/>
              </w:rPr>
              <w:t>handoverFR1-FR2-2-r17</w:t>
            </w:r>
          </w:p>
          <w:p w14:paraId="70C92622" w14:textId="77777777" w:rsidR="007650BE" w:rsidRDefault="007650BE" w:rsidP="007650BE">
            <w:pPr>
              <w:pStyle w:val="TAL"/>
              <w:rPr>
                <w:b/>
                <w:i/>
              </w:rPr>
            </w:pPr>
            <w:r>
              <w:t xml:space="preserve">Indicates whether the UE supports HO between FR1 and FR2-2. This field only applies to NR SA/NR-DC/NE-DC (e.g.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FR2-2.</w:t>
            </w:r>
          </w:p>
        </w:tc>
        <w:tc>
          <w:tcPr>
            <w:tcW w:w="709" w:type="dxa"/>
            <w:tcBorders>
              <w:top w:val="single" w:sz="4" w:space="0" w:color="808080"/>
              <w:left w:val="single" w:sz="4" w:space="0" w:color="808080"/>
              <w:bottom w:val="single" w:sz="4" w:space="0" w:color="808080"/>
              <w:right w:val="single" w:sz="4" w:space="0" w:color="808080"/>
            </w:tcBorders>
            <w:hideMark/>
          </w:tcPr>
          <w:p w14:paraId="6FC8C91B" w14:textId="77777777" w:rsidR="007650BE" w:rsidRDefault="007650BE" w:rsidP="007650BE">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4D7FA3D" w14:textId="77777777" w:rsidR="007650BE" w:rsidRDefault="007650BE" w:rsidP="007650BE">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CA79926" w14:textId="77777777" w:rsidR="007650BE" w:rsidRDefault="007650BE" w:rsidP="007650BE">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4AB4056" w14:textId="77777777" w:rsidR="007650BE" w:rsidRDefault="007650BE" w:rsidP="007650BE">
            <w:pPr>
              <w:pStyle w:val="TAL"/>
              <w:jc w:val="center"/>
              <w:rPr>
                <w:rFonts w:eastAsia="MS Mincho"/>
              </w:rPr>
            </w:pPr>
            <w:r>
              <w:rPr>
                <w:rFonts w:eastAsia="MS Mincho"/>
              </w:rPr>
              <w:t>No</w:t>
            </w:r>
          </w:p>
        </w:tc>
      </w:tr>
      <w:tr w:rsidR="007650BE" w14:paraId="5BB8CAF9"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1C4B6FF" w14:textId="77777777" w:rsidR="007650BE" w:rsidRDefault="007650BE" w:rsidP="007650BE">
            <w:pPr>
              <w:pStyle w:val="TAL"/>
              <w:rPr>
                <w:b/>
                <w:i/>
              </w:rPr>
            </w:pPr>
            <w:r>
              <w:rPr>
                <w:b/>
                <w:i/>
              </w:rPr>
              <w:t>handoverFR2-1-FR2-2-r17</w:t>
            </w:r>
          </w:p>
          <w:p w14:paraId="42AD003F" w14:textId="77777777" w:rsidR="007650BE" w:rsidRDefault="007650BE" w:rsidP="007650BE">
            <w:pPr>
              <w:pStyle w:val="TAL"/>
              <w:rPr>
                <w:b/>
                <w:i/>
              </w:rPr>
            </w:pPr>
            <w:r>
              <w:t xml:space="preserve">Indicates whether the UE supports HO between FR2-1 and FR2-2. This field only applies to NR SA/NR-DC/NE-DC (e.g.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FR2-1 and FR2-2.</w:t>
            </w:r>
          </w:p>
        </w:tc>
        <w:tc>
          <w:tcPr>
            <w:tcW w:w="709" w:type="dxa"/>
            <w:tcBorders>
              <w:top w:val="single" w:sz="4" w:space="0" w:color="808080"/>
              <w:left w:val="single" w:sz="4" w:space="0" w:color="808080"/>
              <w:bottom w:val="single" w:sz="4" w:space="0" w:color="808080"/>
              <w:right w:val="single" w:sz="4" w:space="0" w:color="808080"/>
            </w:tcBorders>
            <w:hideMark/>
          </w:tcPr>
          <w:p w14:paraId="01EF3FCA" w14:textId="77777777" w:rsidR="007650BE" w:rsidRDefault="007650BE" w:rsidP="007650BE">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526EE61F" w14:textId="77777777" w:rsidR="007650BE" w:rsidRDefault="007650BE" w:rsidP="007650BE">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7F26E2" w14:textId="77777777" w:rsidR="007650BE" w:rsidRDefault="007650BE" w:rsidP="007650BE">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0035AA2" w14:textId="77777777" w:rsidR="007650BE" w:rsidRDefault="007650BE" w:rsidP="007650BE">
            <w:pPr>
              <w:pStyle w:val="TAL"/>
              <w:jc w:val="center"/>
              <w:rPr>
                <w:rFonts w:eastAsia="MS Mincho"/>
              </w:rPr>
            </w:pPr>
            <w:r>
              <w:rPr>
                <w:rFonts w:eastAsia="MS Mincho"/>
              </w:rPr>
              <w:t>No</w:t>
            </w:r>
          </w:p>
        </w:tc>
      </w:tr>
      <w:tr w:rsidR="007650BE" w14:paraId="5E7B9274"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B4F8F4B" w14:textId="77777777" w:rsidR="007650BE" w:rsidRDefault="007650BE" w:rsidP="007650BE">
            <w:pPr>
              <w:pStyle w:val="TAL"/>
              <w:rPr>
                <w:b/>
                <w:i/>
              </w:rPr>
            </w:pPr>
            <w:proofErr w:type="spellStart"/>
            <w:r>
              <w:rPr>
                <w:b/>
                <w:i/>
              </w:rPr>
              <w:t>handoverInterF</w:t>
            </w:r>
            <w:proofErr w:type="spellEnd"/>
            <w:r>
              <w:rPr>
                <w:b/>
                <w:i/>
              </w:rPr>
              <w:t>, handoverInterF-r17</w:t>
            </w:r>
          </w:p>
          <w:p w14:paraId="16390C1C" w14:textId="77777777" w:rsidR="007650BE" w:rsidRDefault="007650BE" w:rsidP="007650BE">
            <w:pPr>
              <w:pStyle w:val="TAL"/>
            </w:pPr>
            <w: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t>PCell</w:t>
            </w:r>
            <w:proofErr w:type="spellEnd"/>
            <w:r>
              <w:t xml:space="preserve"> handover). For </w:t>
            </w:r>
            <w:proofErr w:type="spellStart"/>
            <w:r>
              <w:t>PSCell</w:t>
            </w:r>
            <w:proofErr w:type="spellEnd"/>
            <w:r>
              <w:t xml:space="preserve"> change when (NG)EN-DC/NR-DC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25925C2D"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AE6E131" w14:textId="77777777" w:rsidR="007650BE" w:rsidRDefault="007650BE" w:rsidP="007650BE">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65A1382" w14:textId="77777777" w:rsidR="007650BE" w:rsidRDefault="007650BE" w:rsidP="007650BE">
            <w:pPr>
              <w:pStyle w:val="TAL"/>
              <w:jc w:val="center"/>
            </w:pPr>
            <w:r>
              <w:t>Yes</w:t>
            </w:r>
          </w:p>
        </w:tc>
        <w:tc>
          <w:tcPr>
            <w:tcW w:w="737" w:type="dxa"/>
            <w:tcBorders>
              <w:top w:val="single" w:sz="4" w:space="0" w:color="808080"/>
              <w:left w:val="single" w:sz="4" w:space="0" w:color="808080"/>
              <w:bottom w:val="single" w:sz="4" w:space="0" w:color="808080"/>
              <w:right w:val="single" w:sz="4" w:space="0" w:color="808080"/>
            </w:tcBorders>
            <w:hideMark/>
          </w:tcPr>
          <w:p w14:paraId="48AB1BB2" w14:textId="77777777" w:rsidR="007650BE" w:rsidRDefault="007650BE" w:rsidP="007650BE">
            <w:pPr>
              <w:pStyle w:val="TAL"/>
              <w:jc w:val="center"/>
              <w:rPr>
                <w:rFonts w:eastAsia="MS Mincho"/>
              </w:rPr>
            </w:pPr>
            <w:r>
              <w:rPr>
                <w:rFonts w:eastAsia="MS Mincho"/>
              </w:rPr>
              <w:t>Yes</w:t>
            </w:r>
          </w:p>
          <w:p w14:paraId="675261B7" w14:textId="77777777" w:rsidR="007650BE" w:rsidRDefault="007650BE" w:rsidP="007650BE">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7650BE" w14:paraId="5F54DE4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5AE5856" w14:textId="77777777" w:rsidR="007650BE" w:rsidRDefault="007650BE" w:rsidP="007650BE">
            <w:pPr>
              <w:pStyle w:val="TAL"/>
              <w:rPr>
                <w:b/>
                <w:i/>
              </w:rPr>
            </w:pPr>
            <w:proofErr w:type="spellStart"/>
            <w:r>
              <w:rPr>
                <w:b/>
                <w:i/>
              </w:rPr>
              <w:t>handoverLTE</w:t>
            </w:r>
            <w:proofErr w:type="spellEnd"/>
            <w:r>
              <w:rPr>
                <w:b/>
                <w:i/>
              </w:rPr>
              <w:t>-EPC, handoverLTE-EPC-r17</w:t>
            </w:r>
          </w:p>
          <w:p w14:paraId="4C7FC02C" w14:textId="77777777" w:rsidR="007650BE" w:rsidRDefault="007650BE" w:rsidP="007650BE">
            <w:pPr>
              <w:pStyle w:val="TAL"/>
            </w:pPr>
            <w:r>
              <w:t>Indicates whether the UE supports HO to EUTRA connected to EPC. It is mandated if the UE supports EUTRA connected to EPC.</w:t>
            </w:r>
          </w:p>
        </w:tc>
        <w:tc>
          <w:tcPr>
            <w:tcW w:w="709" w:type="dxa"/>
            <w:tcBorders>
              <w:top w:val="single" w:sz="4" w:space="0" w:color="808080"/>
              <w:left w:val="single" w:sz="4" w:space="0" w:color="808080"/>
              <w:bottom w:val="single" w:sz="4" w:space="0" w:color="808080"/>
              <w:right w:val="single" w:sz="4" w:space="0" w:color="808080"/>
            </w:tcBorders>
            <w:hideMark/>
          </w:tcPr>
          <w:p w14:paraId="5BFC2529"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32A732D"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3E918B05" w14:textId="77777777" w:rsidR="007650BE" w:rsidRDefault="007650BE" w:rsidP="007650BE">
            <w:pPr>
              <w:pStyle w:val="TAL"/>
              <w:jc w:val="center"/>
            </w:pPr>
            <w:r>
              <w:t>Yes</w:t>
            </w:r>
          </w:p>
        </w:tc>
        <w:tc>
          <w:tcPr>
            <w:tcW w:w="737" w:type="dxa"/>
            <w:tcBorders>
              <w:top w:val="single" w:sz="4" w:space="0" w:color="808080"/>
              <w:left w:val="single" w:sz="4" w:space="0" w:color="808080"/>
              <w:bottom w:val="single" w:sz="4" w:space="0" w:color="808080"/>
              <w:right w:val="single" w:sz="4" w:space="0" w:color="808080"/>
            </w:tcBorders>
            <w:hideMark/>
          </w:tcPr>
          <w:p w14:paraId="708F1A73" w14:textId="77777777" w:rsidR="007650BE" w:rsidRDefault="007650BE" w:rsidP="007650BE">
            <w:pPr>
              <w:pStyle w:val="TAL"/>
              <w:jc w:val="center"/>
              <w:rPr>
                <w:rFonts w:eastAsia="MS Mincho"/>
              </w:rPr>
            </w:pPr>
            <w:r>
              <w:rPr>
                <w:rFonts w:eastAsia="MS Mincho"/>
              </w:rPr>
              <w:t>Yes</w:t>
            </w:r>
          </w:p>
          <w:p w14:paraId="3CF6B39A" w14:textId="77777777" w:rsidR="007650BE" w:rsidRDefault="007650BE" w:rsidP="007650BE">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7650BE" w14:paraId="7506037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5E13B7D" w14:textId="77777777" w:rsidR="007650BE" w:rsidRDefault="007650BE" w:rsidP="007650BE">
            <w:pPr>
              <w:pStyle w:val="TAL"/>
              <w:rPr>
                <w:b/>
                <w:bCs/>
                <w:i/>
                <w:iCs/>
              </w:rPr>
            </w:pPr>
            <w:r>
              <w:rPr>
                <w:b/>
                <w:bCs/>
                <w:i/>
                <w:iCs/>
              </w:rPr>
              <w:t>idleInactiveNR-MeasReport-r16, idleInactiveNR-MeasReport-r17</w:t>
            </w:r>
          </w:p>
          <w:p w14:paraId="3CB40C7E" w14:textId="77777777" w:rsidR="007650BE" w:rsidRDefault="007650BE" w:rsidP="007650BE">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62500EB2"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450A319"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8DC728"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1E1E118A" w14:textId="77777777" w:rsidR="007650BE" w:rsidRDefault="007650BE" w:rsidP="007650BE">
            <w:pPr>
              <w:pStyle w:val="TAL"/>
              <w:jc w:val="center"/>
              <w:rPr>
                <w:rFonts w:eastAsia="MS Mincho"/>
              </w:rPr>
            </w:pPr>
            <w:r>
              <w:rPr>
                <w:rFonts w:eastAsia="MS Mincho"/>
              </w:rPr>
              <w:t>Yes</w:t>
            </w:r>
          </w:p>
          <w:p w14:paraId="0293A3F8" w14:textId="77777777" w:rsidR="007650BE" w:rsidRDefault="007650BE" w:rsidP="007650BE">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7650BE" w14:paraId="3462763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2C09434" w14:textId="77777777" w:rsidR="007650BE" w:rsidRDefault="007650BE" w:rsidP="007650BE">
            <w:pPr>
              <w:pStyle w:val="TAL"/>
              <w:rPr>
                <w:b/>
                <w:bCs/>
                <w:i/>
                <w:iCs/>
              </w:rPr>
            </w:pPr>
            <w:r>
              <w:rPr>
                <w:b/>
                <w:bCs/>
                <w:i/>
                <w:iCs/>
              </w:rPr>
              <w:t>idleInactiveNR-MeasBeamReport-r16</w:t>
            </w:r>
          </w:p>
          <w:p w14:paraId="31024584" w14:textId="77777777" w:rsidR="007650BE" w:rsidRDefault="007650BE" w:rsidP="007650BE">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3F319C64"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D498516"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883984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B74A173" w14:textId="77777777" w:rsidR="007650BE" w:rsidRDefault="007650BE" w:rsidP="007650BE">
            <w:pPr>
              <w:pStyle w:val="TAL"/>
              <w:jc w:val="center"/>
              <w:rPr>
                <w:rFonts w:eastAsia="MS Mincho"/>
              </w:rPr>
            </w:pPr>
            <w:r>
              <w:rPr>
                <w:rFonts w:eastAsia="MS Mincho"/>
              </w:rPr>
              <w:t>Yes</w:t>
            </w:r>
          </w:p>
        </w:tc>
      </w:tr>
      <w:tr w:rsidR="007650BE" w14:paraId="115C44B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05E1A16" w14:textId="77777777" w:rsidR="007650BE" w:rsidRDefault="007650BE" w:rsidP="007650BE">
            <w:pPr>
              <w:pStyle w:val="TAL"/>
              <w:rPr>
                <w:b/>
                <w:bCs/>
                <w:i/>
                <w:iCs/>
              </w:rPr>
            </w:pPr>
            <w:r>
              <w:rPr>
                <w:b/>
                <w:bCs/>
                <w:i/>
                <w:iCs/>
              </w:rPr>
              <w:t>idleInactiveEUTRA-MeasReport-r16</w:t>
            </w:r>
          </w:p>
          <w:p w14:paraId="751B8C5D" w14:textId="77777777" w:rsidR="007650BE" w:rsidRDefault="007650BE" w:rsidP="007650BE">
            <w:pPr>
              <w:pStyle w:val="TAL"/>
            </w:pPr>
            <w:r>
              <w:t>Indicates whether the UE supports configuration of E-UTRA measurements in RRC_IDLE/RRC_INACTIVE and reporting of the corresponding results upon network request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CE4CBD7"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06CBAEB"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64B8B9B"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B37A907" w14:textId="77777777" w:rsidR="007650BE" w:rsidRDefault="007650BE" w:rsidP="007650BE">
            <w:pPr>
              <w:pStyle w:val="TAL"/>
              <w:jc w:val="center"/>
            </w:pPr>
            <w:r>
              <w:rPr>
                <w:rFonts w:eastAsia="MS Mincho"/>
              </w:rPr>
              <w:t>No</w:t>
            </w:r>
          </w:p>
        </w:tc>
      </w:tr>
      <w:tr w:rsidR="007650BE" w14:paraId="0FA48C3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BC4EBC9" w14:textId="77777777" w:rsidR="007650BE" w:rsidRDefault="007650BE" w:rsidP="007650BE">
            <w:pPr>
              <w:pStyle w:val="TAL"/>
              <w:rPr>
                <w:b/>
                <w:bCs/>
                <w:i/>
                <w:iCs/>
              </w:rPr>
            </w:pPr>
            <w:r>
              <w:rPr>
                <w:b/>
                <w:bCs/>
                <w:i/>
                <w:iCs/>
              </w:rPr>
              <w:t>idleInactive-ValidityArea-r16</w:t>
            </w:r>
          </w:p>
          <w:p w14:paraId="6C96468C" w14:textId="77777777" w:rsidR="007650BE" w:rsidRDefault="007650BE" w:rsidP="007650BE">
            <w:pPr>
              <w:pStyle w:val="TAL"/>
            </w:pPr>
            <w:r>
              <w:t>Indicates whether the UE supports configuration of a validity area for NR measurements in RRC_IDLE/RRC_INACTIVE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C1D6277"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E5767F0"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3B53EE"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10FA11C" w14:textId="77777777" w:rsidR="007650BE" w:rsidRDefault="007650BE" w:rsidP="007650BE">
            <w:pPr>
              <w:pStyle w:val="TAL"/>
              <w:jc w:val="center"/>
            </w:pPr>
            <w:r>
              <w:rPr>
                <w:rFonts w:eastAsia="MS Mincho"/>
              </w:rPr>
              <w:t>No</w:t>
            </w:r>
          </w:p>
        </w:tc>
      </w:tr>
      <w:tr w:rsidR="007650BE" w14:paraId="00D96359"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6A4A434" w14:textId="77777777" w:rsidR="007650BE" w:rsidRDefault="007650BE" w:rsidP="007650BE">
            <w:pPr>
              <w:pStyle w:val="TAL"/>
              <w:rPr>
                <w:b/>
                <w:bCs/>
                <w:i/>
                <w:iCs/>
                <w:lang w:eastAsia="zh-CN"/>
              </w:rPr>
            </w:pPr>
            <w:r>
              <w:rPr>
                <w:b/>
                <w:bCs/>
                <w:i/>
                <w:iCs/>
                <w:lang w:eastAsia="zh-CN"/>
              </w:rPr>
              <w:t>increasedNumberofCSIRSPerMO-r16</w:t>
            </w:r>
          </w:p>
          <w:p w14:paraId="653C2087" w14:textId="77777777" w:rsidR="007650BE" w:rsidRDefault="007650BE" w:rsidP="007650BE">
            <w:pPr>
              <w:pStyle w:val="TAL"/>
              <w:rPr>
                <w:b/>
                <w:bCs/>
                <w:i/>
                <w:iCs/>
                <w:lang w:eastAsia="en-GB"/>
              </w:rPr>
            </w:pPr>
            <w:r>
              <w:rPr>
                <w:rFonts w:cs="Arial"/>
                <w:lang w:eastAsia="zh-CN"/>
              </w:rPr>
              <w:t xml:space="preserve">Indicates support of up to 192 CSI-RS resource for L3 mobility configuration per measurement object configured with </w:t>
            </w:r>
            <w:proofErr w:type="spellStart"/>
            <w:r>
              <w:rPr>
                <w:rFonts w:cs="Arial"/>
                <w:i/>
                <w:iCs/>
                <w:lang w:eastAsia="zh-CN"/>
              </w:rPr>
              <w:t>associatedSSB</w:t>
            </w:r>
            <w:proofErr w:type="spellEnd"/>
            <w:r>
              <w:rPr>
                <w:rFonts w:cs="Arial"/>
                <w:lang w:eastAsia="zh-CN"/>
              </w:rPr>
              <w:t xml:space="preserve">. If this parameter is indicated for FR1 and FR2 differently, each indication corresponds to the frequency range of the cells to be measured within </w:t>
            </w:r>
            <w:proofErr w:type="spellStart"/>
            <w:r>
              <w:rPr>
                <w:rFonts w:cs="Arial"/>
                <w:i/>
                <w:lang w:eastAsia="zh-CN"/>
              </w:rPr>
              <w:t>MeasObjectNR</w:t>
            </w:r>
            <w:proofErr w:type="spellEnd"/>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EB8B961" w14:textId="77777777" w:rsidR="007650BE" w:rsidRDefault="007650BE" w:rsidP="007650BE">
            <w:pPr>
              <w:pStyle w:val="TAL"/>
              <w:jc w:val="cente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1FAC8C04" w14:textId="77777777" w:rsidR="007650BE" w:rsidRDefault="007650BE" w:rsidP="007650BE">
            <w:pPr>
              <w:pStyle w:val="TAL"/>
              <w:jc w:val="cente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39843DC2" w14:textId="77777777" w:rsidR="007650BE" w:rsidRDefault="007650BE" w:rsidP="007650BE">
            <w:pPr>
              <w:pStyle w:val="TAL"/>
              <w:jc w:val="cente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2142202F" w14:textId="77777777" w:rsidR="007650BE" w:rsidRDefault="007650BE" w:rsidP="007650BE">
            <w:pPr>
              <w:pStyle w:val="TAL"/>
              <w:jc w:val="center"/>
              <w:rPr>
                <w:rFonts w:eastAsia="MS Mincho"/>
              </w:rPr>
            </w:pPr>
            <w:r>
              <w:rPr>
                <w:rFonts w:eastAsia="MS Mincho" w:cs="Arial"/>
                <w:lang w:eastAsia="zh-CN"/>
              </w:rPr>
              <w:t>Yes</w:t>
            </w:r>
          </w:p>
        </w:tc>
      </w:tr>
      <w:tr w:rsidR="007650BE" w14:paraId="5728A81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EC5109E" w14:textId="77777777" w:rsidR="007650BE" w:rsidRDefault="007650BE" w:rsidP="007650BE">
            <w:pPr>
              <w:pStyle w:val="TAL"/>
              <w:rPr>
                <w:rFonts w:cs="Arial"/>
                <w:b/>
                <w:bCs/>
                <w:i/>
                <w:iCs/>
                <w:szCs w:val="18"/>
              </w:rPr>
            </w:pPr>
            <w:proofErr w:type="spellStart"/>
            <w:r>
              <w:rPr>
                <w:rFonts w:cs="Arial"/>
                <w:b/>
                <w:bCs/>
                <w:i/>
                <w:iCs/>
                <w:szCs w:val="18"/>
              </w:rPr>
              <w:t>independentGapConfig</w:t>
            </w:r>
            <w:proofErr w:type="spellEnd"/>
          </w:p>
          <w:p w14:paraId="591B5B95" w14:textId="77777777" w:rsidR="007650BE" w:rsidRDefault="007650BE" w:rsidP="007650BE">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Borders>
              <w:top w:val="single" w:sz="4" w:space="0" w:color="808080"/>
              <w:left w:val="single" w:sz="4" w:space="0" w:color="808080"/>
              <w:bottom w:val="single" w:sz="4" w:space="0" w:color="808080"/>
              <w:right w:val="single" w:sz="4" w:space="0" w:color="808080"/>
            </w:tcBorders>
            <w:hideMark/>
          </w:tcPr>
          <w:p w14:paraId="099554D6"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0E44E8A"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A5D1D6"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216FC015"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6CA1C73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4DC5589D" w14:textId="77777777" w:rsidR="007650BE" w:rsidRDefault="007650BE" w:rsidP="007650BE">
            <w:pPr>
              <w:pStyle w:val="TAL"/>
              <w:rPr>
                <w:b/>
                <w:bCs/>
                <w:i/>
                <w:iCs/>
              </w:rPr>
            </w:pPr>
            <w:r>
              <w:rPr>
                <w:b/>
                <w:bCs/>
                <w:i/>
                <w:iCs/>
              </w:rPr>
              <w:lastRenderedPageBreak/>
              <w:t>independentGapConfig-maxCC-r17</w:t>
            </w:r>
          </w:p>
          <w:p w14:paraId="26E56C35" w14:textId="77777777" w:rsidR="007650BE" w:rsidRDefault="007650BE" w:rsidP="007650BE">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4A74F9AE" w14:textId="77777777" w:rsidR="007650BE" w:rsidRDefault="007650BE" w:rsidP="007650BE">
            <w:pPr>
              <w:pStyle w:val="TAL"/>
              <w:rPr>
                <w:rFonts w:cs="Arial"/>
                <w:szCs w:val="18"/>
              </w:rPr>
            </w:pPr>
          </w:p>
          <w:p w14:paraId="049B6C8B" w14:textId="77777777" w:rsidR="007650BE" w:rsidRDefault="007650BE" w:rsidP="007650BE">
            <w:pPr>
              <w:pStyle w:val="TAL"/>
              <w:rPr>
                <w:rFonts w:cs="Arial"/>
                <w:szCs w:val="18"/>
              </w:rPr>
            </w:pPr>
            <w:r>
              <w:rPr>
                <w:rFonts w:cs="Arial"/>
                <w:szCs w:val="18"/>
              </w:rPr>
              <w:t>The capability signalling includes the following parameters:</w:t>
            </w:r>
          </w:p>
          <w:p w14:paraId="599FCC4A" w14:textId="77777777" w:rsidR="007650BE" w:rsidRDefault="007650BE" w:rsidP="007650BE">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626D0AC6" w14:textId="77777777" w:rsidR="007650BE" w:rsidRDefault="007650BE" w:rsidP="007650BE">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0C432A3F" w14:textId="77777777" w:rsidR="007650BE" w:rsidRDefault="007650BE" w:rsidP="007650BE">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7B85DF9" w14:textId="77777777" w:rsidR="007650BE" w:rsidRDefault="007650BE" w:rsidP="007650BE">
            <w:pPr>
              <w:pStyle w:val="TAL"/>
            </w:pPr>
          </w:p>
          <w:p w14:paraId="46F9DDF1" w14:textId="77777777" w:rsidR="007650BE" w:rsidRDefault="007650BE" w:rsidP="007650BE">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w:t>
            </w:r>
            <w:proofErr w:type="spellStart"/>
            <w:r>
              <w:rPr>
                <w:szCs w:val="22"/>
                <w:lang w:eastAsia="sv-SE"/>
              </w:rPr>
              <w:t>PCell</w:t>
            </w:r>
            <w:proofErr w:type="spellEnd"/>
            <w:r>
              <w:rPr>
                <w:szCs w:val="22"/>
                <w:lang w:eastAsia="sv-SE"/>
              </w:rPr>
              <w:t xml:space="preserve">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w:t>
            </w:r>
            <w:proofErr w:type="spellStart"/>
            <w:r>
              <w:rPr>
                <w:szCs w:val="22"/>
                <w:lang w:eastAsia="sv-SE"/>
              </w:rPr>
              <w:t>PCell</w:t>
            </w:r>
            <w:proofErr w:type="spellEnd"/>
            <w:r>
              <w:rPr>
                <w:szCs w:val="22"/>
                <w:lang w:eastAsia="sv-SE"/>
              </w:rPr>
              <w:t xml:space="preserve"> and 1 additional CC are configured, and so on. Value "1" or "2" for </w:t>
            </w:r>
            <w:r>
              <w:rPr>
                <w:i/>
                <w:szCs w:val="22"/>
                <w:lang w:eastAsia="sv-SE"/>
              </w:rPr>
              <w:t>fr1-AndFR2-r17</w:t>
            </w:r>
            <w:r>
              <w:rPr>
                <w:szCs w:val="22"/>
                <w:lang w:eastAsia="sv-SE"/>
              </w:rPr>
              <w:t xml:space="preserve"> indicates the support of per-FR gap when </w:t>
            </w:r>
            <w:proofErr w:type="spellStart"/>
            <w:r>
              <w:rPr>
                <w:szCs w:val="22"/>
                <w:lang w:eastAsia="sv-SE"/>
              </w:rPr>
              <w:t>PCell</w:t>
            </w:r>
            <w:proofErr w:type="spellEnd"/>
            <w:r>
              <w:rPr>
                <w:szCs w:val="22"/>
                <w:lang w:eastAsia="sv-SE"/>
              </w:rPr>
              <w:t xml:space="preserve"> and "1" additional CC are configured.</w:t>
            </w:r>
          </w:p>
          <w:p w14:paraId="7AC44123" w14:textId="77777777" w:rsidR="007650BE" w:rsidRDefault="007650BE" w:rsidP="007650BE">
            <w:pPr>
              <w:pStyle w:val="TAL"/>
              <w:rPr>
                <w:lang w:eastAsia="en-GB"/>
              </w:rPr>
            </w:pPr>
          </w:p>
          <w:p w14:paraId="5603CCB5" w14:textId="77777777" w:rsidR="007650BE" w:rsidRDefault="007650BE" w:rsidP="007650BE">
            <w:pPr>
              <w:pStyle w:val="TAL"/>
              <w:rPr>
                <w:iCs/>
              </w:rPr>
            </w:pPr>
            <w:r>
              <w:t xml:space="preserve">UE indicating support of this feature in </w:t>
            </w:r>
            <w:r>
              <w:rPr>
                <w:i/>
                <w:iCs/>
              </w:rPr>
              <w:t xml:space="preserve">UE-NR-Capability </w:t>
            </w:r>
            <w:r>
              <w:t xml:space="preserve">shall not indicate support of </w:t>
            </w:r>
            <w:proofErr w:type="spellStart"/>
            <w:r>
              <w:rPr>
                <w:i/>
              </w:rPr>
              <w:t>independentGapConfig</w:t>
            </w:r>
            <w:proofErr w:type="spellEnd"/>
            <w:r>
              <w:rPr>
                <w:iCs/>
              </w:rPr>
              <w:t xml:space="preserve"> in </w:t>
            </w:r>
            <w:r>
              <w:rPr>
                <w:i/>
              </w:rPr>
              <w:t>UE-NR-Capability</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AD1124B" w14:textId="77777777" w:rsidR="007650BE" w:rsidRDefault="007650BE" w:rsidP="007650BE">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1B7BF94" w14:textId="77777777" w:rsidR="007650BE" w:rsidRDefault="007650BE" w:rsidP="007650BE">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3D862E" w14:textId="77777777" w:rsidR="007650BE" w:rsidRDefault="007650BE" w:rsidP="007650BE">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0515E77" w14:textId="77777777" w:rsidR="007650BE" w:rsidRDefault="007650BE" w:rsidP="007650BE">
            <w:pPr>
              <w:pStyle w:val="TAL"/>
              <w:jc w:val="center"/>
              <w:rPr>
                <w:rFonts w:eastAsia="MS Mincho" w:cs="Arial"/>
                <w:bCs/>
                <w:iCs/>
                <w:szCs w:val="18"/>
              </w:rPr>
            </w:pPr>
            <w:r>
              <w:rPr>
                <w:rFonts w:eastAsia="MS Mincho"/>
              </w:rPr>
              <w:t>No</w:t>
            </w:r>
          </w:p>
        </w:tc>
      </w:tr>
      <w:tr w:rsidR="007650BE" w14:paraId="1752CBC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5641D24" w14:textId="77777777" w:rsidR="007650BE" w:rsidRDefault="007650BE" w:rsidP="007650BE">
            <w:pPr>
              <w:pStyle w:val="TAL"/>
              <w:rPr>
                <w:rFonts w:cs="Arial"/>
                <w:b/>
                <w:bCs/>
                <w:i/>
                <w:iCs/>
                <w:szCs w:val="18"/>
              </w:rPr>
            </w:pPr>
            <w:r>
              <w:rPr>
                <w:rFonts w:cs="Arial"/>
                <w:b/>
                <w:bCs/>
                <w:i/>
                <w:iCs/>
                <w:szCs w:val="18"/>
              </w:rPr>
              <w:t>independentGapConfigPRS-r17</w:t>
            </w:r>
          </w:p>
          <w:p w14:paraId="3CBE9C4F" w14:textId="77777777" w:rsidR="007650BE" w:rsidRDefault="007650BE" w:rsidP="007650BE">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Borders>
              <w:top w:val="single" w:sz="4" w:space="0" w:color="808080"/>
              <w:left w:val="single" w:sz="4" w:space="0" w:color="808080"/>
              <w:bottom w:val="single" w:sz="4" w:space="0" w:color="808080"/>
              <w:right w:val="single" w:sz="4" w:space="0" w:color="808080"/>
            </w:tcBorders>
            <w:hideMark/>
          </w:tcPr>
          <w:p w14:paraId="777F5F4F"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C784704"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D496541"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3BE51BE"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1BB8581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E605E65" w14:textId="77777777" w:rsidR="007650BE" w:rsidRDefault="007650BE" w:rsidP="007650BE">
            <w:pPr>
              <w:pStyle w:val="TAL"/>
              <w:rPr>
                <w:rFonts w:cs="Arial"/>
                <w:b/>
                <w:bCs/>
                <w:i/>
                <w:iCs/>
                <w:szCs w:val="18"/>
              </w:rPr>
            </w:pPr>
            <w:proofErr w:type="spellStart"/>
            <w:r>
              <w:rPr>
                <w:rFonts w:cs="Arial"/>
                <w:b/>
                <w:bCs/>
                <w:i/>
                <w:iCs/>
                <w:szCs w:val="18"/>
              </w:rPr>
              <w:t>intraAndInterF-MeasAndReport</w:t>
            </w:r>
            <w:proofErr w:type="spellEnd"/>
          </w:p>
          <w:p w14:paraId="32121F03" w14:textId="77777777" w:rsidR="007650BE" w:rsidRDefault="007650BE" w:rsidP="007650BE">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7C3C7327"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61AA0CB" w14:textId="77777777" w:rsidR="007650BE" w:rsidRDefault="007650BE" w:rsidP="007650BE">
            <w:pPr>
              <w:pStyle w:val="TAL"/>
              <w:jc w:val="center"/>
              <w:rPr>
                <w:rFonts w:cs="Arial"/>
                <w:bCs/>
                <w:iCs/>
                <w:szCs w:val="18"/>
              </w:rP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976EE1"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6A856D20"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7E18741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A1840AD" w14:textId="77777777" w:rsidR="007650BE" w:rsidRDefault="007650BE" w:rsidP="007650BE">
            <w:pPr>
              <w:pStyle w:val="TAL"/>
              <w:rPr>
                <w:b/>
                <w:bCs/>
                <w:i/>
                <w:iCs/>
              </w:rPr>
            </w:pPr>
            <w:proofErr w:type="spellStart"/>
            <w:r>
              <w:rPr>
                <w:b/>
                <w:bCs/>
                <w:i/>
                <w:iCs/>
              </w:rPr>
              <w:t>intraF-NeighMeasForSCellWithoutSSB</w:t>
            </w:r>
            <w:proofErr w:type="spellEnd"/>
          </w:p>
          <w:p w14:paraId="5F75E9EA" w14:textId="77777777" w:rsidR="007650BE" w:rsidRDefault="007650BE" w:rsidP="007650BE">
            <w:pPr>
              <w:pStyle w:val="TAL"/>
              <w:rPr>
                <w:szCs w:val="18"/>
              </w:rPr>
            </w:pPr>
            <w:r>
              <w:rPr>
                <w:szCs w:val="18"/>
              </w:rPr>
              <w:t xml:space="preserve">Indicates whether the UE supports the configuration of </w:t>
            </w:r>
            <w:proofErr w:type="spellStart"/>
            <w:r>
              <w:rPr>
                <w:i/>
                <w:iCs/>
                <w:szCs w:val="18"/>
              </w:rPr>
              <w:t>servingCellMO</w:t>
            </w:r>
            <w:proofErr w:type="spellEnd"/>
            <w:r>
              <w:rPr>
                <w:szCs w:val="18"/>
              </w:rPr>
              <w:t xml:space="preserve"> for </w:t>
            </w:r>
            <w:proofErr w:type="spellStart"/>
            <w:r>
              <w:rPr>
                <w:szCs w:val="18"/>
              </w:rPr>
              <w:t>SCell</w:t>
            </w:r>
            <w:proofErr w:type="spellEnd"/>
            <w:r>
              <w:rPr>
                <w:szCs w:val="18"/>
              </w:rPr>
              <w:t xml:space="preserve"> that does not transmit SS/PBCH block. A UE supporting this feature shall also support NR intra-frequency measurements on neighbour cells based on </w:t>
            </w:r>
            <w:proofErr w:type="spellStart"/>
            <w:r>
              <w:rPr>
                <w:i/>
                <w:iCs/>
                <w:szCs w:val="18"/>
              </w:rPr>
              <w:t>servingCellMO</w:t>
            </w:r>
            <w:proofErr w:type="spellEnd"/>
            <w:r>
              <w:rPr>
                <w:szCs w:val="18"/>
              </w:rPr>
              <w:t xml:space="preserve"> associated with </w:t>
            </w:r>
            <w:proofErr w:type="spellStart"/>
            <w:r>
              <w:rPr>
                <w:szCs w:val="18"/>
              </w:rPr>
              <w:t>SCell</w:t>
            </w:r>
            <w:proofErr w:type="spellEnd"/>
            <w:r>
              <w:rPr>
                <w:szCs w:val="18"/>
              </w:rPr>
              <w:t xml:space="preserve"> that does not transmit SS/PBCH block.</w:t>
            </w:r>
          </w:p>
          <w:p w14:paraId="499B9145" w14:textId="77777777" w:rsidR="007650BE" w:rsidRDefault="007650BE" w:rsidP="007650BE">
            <w:pPr>
              <w:pStyle w:val="TAL"/>
              <w:rPr>
                <w:rFonts w:cs="Arial"/>
                <w:szCs w:val="18"/>
              </w:rPr>
            </w:pPr>
            <w:r>
              <w:rPr>
                <w:szCs w:val="18"/>
              </w:rPr>
              <w:t xml:space="preserve">A UE supporting this feature shall also indicate support of </w:t>
            </w:r>
            <w:proofErr w:type="spellStart"/>
            <w:r>
              <w:rPr>
                <w:i/>
                <w:iCs/>
                <w:szCs w:val="18"/>
              </w:rPr>
              <w:t>scellWithoutSSB</w:t>
            </w:r>
            <w:proofErr w:type="spellEnd"/>
            <w:r>
              <w:rPr>
                <w:szCs w:val="18"/>
              </w:rPr>
              <w:t xml:space="preserve"> or </w:t>
            </w:r>
            <w:r>
              <w:rPr>
                <w:i/>
                <w:iCs/>
                <w:szCs w:val="18"/>
              </w:rPr>
              <w:t>scellWithoutSSB-InterBandCA-r18</w:t>
            </w:r>
            <w:r>
              <w:rPr>
                <w:szCs w:val="18"/>
              </w:rPr>
              <w:t xml:space="preserve"> or both.</w:t>
            </w:r>
          </w:p>
        </w:tc>
        <w:tc>
          <w:tcPr>
            <w:tcW w:w="709" w:type="dxa"/>
            <w:tcBorders>
              <w:top w:val="single" w:sz="4" w:space="0" w:color="808080"/>
              <w:left w:val="single" w:sz="4" w:space="0" w:color="808080"/>
              <w:bottom w:val="single" w:sz="4" w:space="0" w:color="808080"/>
              <w:right w:val="single" w:sz="4" w:space="0" w:color="808080"/>
            </w:tcBorders>
            <w:hideMark/>
          </w:tcPr>
          <w:p w14:paraId="7020E70B" w14:textId="77777777" w:rsidR="007650BE" w:rsidRDefault="007650BE" w:rsidP="007650BE">
            <w:pPr>
              <w:pStyle w:val="TAL"/>
              <w:jc w:val="center"/>
              <w:rPr>
                <w:rFonts w:cs="Arial"/>
                <w:szCs w:val="18"/>
              </w:rPr>
            </w:pPr>
            <w:r>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94C8F2D" w14:textId="77777777" w:rsidR="007650BE" w:rsidRDefault="007650BE" w:rsidP="007650BE">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91D86B1" w14:textId="77777777" w:rsidR="007650BE" w:rsidRDefault="007650BE" w:rsidP="007650BE">
            <w:pPr>
              <w:pStyle w:val="TAL"/>
              <w:jc w:val="center"/>
              <w:rPr>
                <w:rFonts w:cs="Arial"/>
                <w:szCs w:val="18"/>
              </w:rPr>
            </w:pPr>
            <w:r>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0CC509DF" w14:textId="77777777" w:rsidR="007650BE" w:rsidRDefault="007650BE" w:rsidP="007650BE">
            <w:pPr>
              <w:pStyle w:val="TAL"/>
              <w:jc w:val="center"/>
              <w:rPr>
                <w:rFonts w:eastAsia="MS Mincho" w:cs="Arial"/>
                <w:szCs w:val="18"/>
              </w:rPr>
            </w:pPr>
            <w:r>
              <w:rPr>
                <w:rFonts w:eastAsia="MS Mincho" w:cs="Arial"/>
                <w:szCs w:val="18"/>
              </w:rPr>
              <w:t>FR1 only</w:t>
            </w:r>
          </w:p>
        </w:tc>
      </w:tr>
      <w:tr w:rsidR="007650BE" w14:paraId="13BBDE9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B2BA760" w14:textId="77777777" w:rsidR="007650BE" w:rsidRDefault="007650BE" w:rsidP="007650BE">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24C0C6BF" w14:textId="77777777" w:rsidR="007650BE" w:rsidRDefault="007650BE" w:rsidP="007650BE">
            <w:pPr>
              <w:pStyle w:val="TAL"/>
              <w:rPr>
                <w:rFonts w:cs="Arial"/>
                <w:b/>
                <w:bCs/>
                <w:i/>
                <w:iCs/>
                <w:szCs w:val="18"/>
                <w:lang w:eastAsia="en-GB"/>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1295620F" w14:textId="77777777" w:rsidR="007650BE" w:rsidRDefault="007650BE" w:rsidP="007650BE">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7DF96AB" w14:textId="77777777" w:rsidR="007650BE" w:rsidRDefault="007650BE" w:rsidP="007650BE">
            <w:pPr>
              <w:pStyle w:val="TAL"/>
              <w:jc w:val="center"/>
              <w:rPr>
                <w:rFonts w:cs="Arial"/>
                <w:bCs/>
                <w:iCs/>
                <w:szCs w:val="18"/>
              </w:rPr>
            </w:pPr>
            <w:r>
              <w:rPr>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27A3E0F5" w14:textId="77777777" w:rsidR="007650BE" w:rsidRDefault="007650BE" w:rsidP="007650BE">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4F9F1BE" w14:textId="77777777" w:rsidR="007650BE" w:rsidRDefault="007650BE" w:rsidP="007650BE">
            <w:pPr>
              <w:pStyle w:val="TAL"/>
              <w:jc w:val="center"/>
              <w:rPr>
                <w:rFonts w:eastAsia="MS Mincho" w:cs="Arial"/>
                <w:bCs/>
                <w:iCs/>
                <w:szCs w:val="18"/>
              </w:rPr>
            </w:pPr>
            <w:r>
              <w:rPr>
                <w:lang w:eastAsia="zh-CN"/>
              </w:rPr>
              <w:t>Yes</w:t>
            </w:r>
          </w:p>
        </w:tc>
      </w:tr>
      <w:tr w:rsidR="007650BE" w14:paraId="49E441D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9571528" w14:textId="77777777" w:rsidR="007650BE" w:rsidRDefault="007650BE" w:rsidP="007650BE">
            <w:pPr>
              <w:pStyle w:val="TAL"/>
              <w:rPr>
                <w:b/>
                <w:bCs/>
                <w:i/>
                <w:iCs/>
              </w:rPr>
            </w:pPr>
            <w:r>
              <w:rPr>
                <w:b/>
                <w:bCs/>
                <w:i/>
                <w:iCs/>
              </w:rPr>
              <w:t>interSatMeas-r17</w:t>
            </w:r>
          </w:p>
          <w:p w14:paraId="0CD37241" w14:textId="77777777" w:rsidR="007650BE" w:rsidRDefault="007650BE" w:rsidP="007650BE">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2EF79" w14:textId="77777777" w:rsidR="007650BE" w:rsidRDefault="007650BE" w:rsidP="007650BE">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hideMark/>
          </w:tcPr>
          <w:p w14:paraId="0539AFDB" w14:textId="77777777" w:rsidR="007650BE" w:rsidRDefault="007650BE" w:rsidP="007650BE">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hideMark/>
          </w:tcPr>
          <w:p w14:paraId="111C0F32" w14:textId="77777777" w:rsidR="007650BE" w:rsidRDefault="007650BE" w:rsidP="007650BE">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hideMark/>
          </w:tcPr>
          <w:p w14:paraId="7C7FB233" w14:textId="77777777" w:rsidR="007650BE" w:rsidRDefault="007650BE" w:rsidP="007650BE">
            <w:pPr>
              <w:pStyle w:val="TAL"/>
              <w:jc w:val="center"/>
              <w:rPr>
                <w:rFonts w:eastAsia="MS Mincho"/>
              </w:rPr>
            </w:pPr>
            <w:r>
              <w:rPr>
                <w:rFonts w:eastAsia="PMingLiU"/>
                <w:lang w:eastAsia="zh-TW"/>
              </w:rPr>
              <w:t>No</w:t>
            </w:r>
          </w:p>
        </w:tc>
      </w:tr>
      <w:tr w:rsidR="007650BE" w14:paraId="79B657B9"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4BEC3EC" w14:textId="77777777" w:rsidR="007650BE" w:rsidRDefault="007650BE" w:rsidP="007650BE">
            <w:pPr>
              <w:pStyle w:val="TAL"/>
              <w:rPr>
                <w:b/>
                <w:bCs/>
                <w:i/>
                <w:iCs/>
              </w:rPr>
            </w:pPr>
            <w:r>
              <w:rPr>
                <w:b/>
                <w:bCs/>
                <w:i/>
                <w:iCs/>
              </w:rPr>
              <w:t>l3-MeasUnknownSCellActivation-r18</w:t>
            </w:r>
          </w:p>
          <w:p w14:paraId="356F2760" w14:textId="77777777" w:rsidR="007650BE" w:rsidRDefault="007650BE" w:rsidP="007650BE">
            <w:pPr>
              <w:pStyle w:val="TAL"/>
            </w:pPr>
            <w:r>
              <w:t xml:space="preserve">Indicates whether the UE supports </w:t>
            </w:r>
            <w:r>
              <w:rPr>
                <w:rFonts w:cs="Arial"/>
                <w:szCs w:val="18"/>
              </w:rPr>
              <w:t xml:space="preserve">reporting valid L3 measurement results triggered by the unknown </w:t>
            </w:r>
            <w:proofErr w:type="spellStart"/>
            <w:r>
              <w:rPr>
                <w:rFonts w:cs="Arial"/>
                <w:szCs w:val="18"/>
              </w:rPr>
              <w:t>SCell</w:t>
            </w:r>
            <w:proofErr w:type="spellEnd"/>
            <w:r>
              <w:rPr>
                <w:rFonts w:cs="Arial"/>
                <w:szCs w:val="18"/>
              </w:rPr>
              <w:t xml:space="preserve"> activation command</w:t>
            </w:r>
          </w:p>
          <w:p w14:paraId="04466445" w14:textId="77777777" w:rsidR="007650BE" w:rsidRDefault="007650BE" w:rsidP="007650BE">
            <w:pPr>
              <w:pStyle w:val="TAL"/>
              <w:rPr>
                <w:b/>
                <w:bCs/>
                <w:i/>
                <w:iCs/>
              </w:rPr>
            </w:pPr>
            <w:r>
              <w:t xml:space="preserve">UE is required to meet the shortened </w:t>
            </w:r>
            <w:proofErr w:type="spellStart"/>
            <w:r>
              <w:t>SCell</w:t>
            </w:r>
            <w:proofErr w:type="spellEnd"/>
            <w:r>
              <w:t xml:space="preserve"> activation delay requirement in TS 38.133 [5] if the feature is supported, including single </w:t>
            </w:r>
            <w:proofErr w:type="spellStart"/>
            <w:r>
              <w:t>SCell</w:t>
            </w:r>
            <w:proofErr w:type="spellEnd"/>
            <w:r>
              <w:t xml:space="preserve"> activation, single PUCCH </w:t>
            </w:r>
            <w:proofErr w:type="spellStart"/>
            <w:r>
              <w:t>SCell</w:t>
            </w:r>
            <w:proofErr w:type="spellEnd"/>
            <w:r>
              <w:t xml:space="preserve"> activation, and multiple </w:t>
            </w:r>
            <w:proofErr w:type="spellStart"/>
            <w:r>
              <w:t>SCell</w:t>
            </w:r>
            <w:proofErr w:type="spellEnd"/>
            <w:r>
              <w:t xml:space="preserve"> activation with/without PUCCH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B816F1B" w14:textId="77777777" w:rsidR="007650BE" w:rsidRDefault="007650BE" w:rsidP="007650BE">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F900F96" w14:textId="77777777" w:rsidR="007650BE" w:rsidRDefault="007650BE" w:rsidP="007650BE">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4B2D0D8" w14:textId="77777777" w:rsidR="007650BE" w:rsidRDefault="007650BE" w:rsidP="007650BE">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3B02E921" w14:textId="77777777" w:rsidR="007650BE" w:rsidRDefault="007650BE" w:rsidP="007650BE">
            <w:pPr>
              <w:pStyle w:val="TAL"/>
              <w:jc w:val="center"/>
              <w:rPr>
                <w:rFonts w:eastAsia="PMingLiU"/>
                <w:lang w:eastAsia="zh-TW"/>
              </w:rPr>
            </w:pPr>
            <w:r>
              <w:rPr>
                <w:rFonts w:eastAsia="MS Mincho" w:cs="Arial"/>
                <w:bCs/>
                <w:iCs/>
                <w:szCs w:val="18"/>
              </w:rPr>
              <w:t>No</w:t>
            </w:r>
          </w:p>
        </w:tc>
      </w:tr>
      <w:tr w:rsidR="007650BE" w14:paraId="437E414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3505203" w14:textId="77777777" w:rsidR="007650BE" w:rsidRDefault="007650BE" w:rsidP="007650BE">
            <w:pPr>
              <w:pStyle w:val="TAL"/>
              <w:rPr>
                <w:b/>
                <w:bCs/>
                <w:i/>
                <w:iCs/>
                <w:lang w:eastAsia="en-GB"/>
              </w:rPr>
            </w:pPr>
            <w:r>
              <w:rPr>
                <w:b/>
                <w:bCs/>
                <w:i/>
                <w:iCs/>
              </w:rPr>
              <w:t>ltm-FastUE-Processing-r18</w:t>
            </w:r>
          </w:p>
          <w:p w14:paraId="1B671608" w14:textId="77777777" w:rsidR="007650BE" w:rsidRDefault="007650BE" w:rsidP="007650B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5CC4FBAF" w14:textId="77777777" w:rsidR="007650BE" w:rsidRDefault="007650BE" w:rsidP="007650BE">
            <w:pPr>
              <w:pStyle w:val="TAL"/>
              <w:rPr>
                <w:rFonts w:cs="Arial"/>
                <w:bCs/>
              </w:rPr>
            </w:pPr>
            <w:r>
              <w:rPr>
                <w:rFonts w:cs="Arial"/>
                <w:bCs/>
              </w:rPr>
              <w:t>The capability signalling includes the following parameters:</w:t>
            </w:r>
          </w:p>
          <w:p w14:paraId="0BF84D0E" w14:textId="77777777" w:rsidR="007650BE" w:rsidRDefault="007650BE" w:rsidP="007650BE">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cell switch from FR1 to FR1.</w:t>
            </w:r>
          </w:p>
          <w:p w14:paraId="4FB0DBD1" w14:textId="77777777" w:rsidR="007650BE" w:rsidRDefault="007650BE" w:rsidP="007650BE">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cell switch from FR2 to FR2.</w:t>
            </w:r>
          </w:p>
          <w:p w14:paraId="4EEDB093" w14:textId="77777777" w:rsidR="007650BE" w:rsidRDefault="007650BE" w:rsidP="007650B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hideMark/>
          </w:tcPr>
          <w:p w14:paraId="0F9BD477"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832A3A2"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9BC65D9"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B9C3A88"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337DE16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D9A5040" w14:textId="77777777" w:rsidR="007650BE" w:rsidRDefault="007650BE" w:rsidP="007650BE">
            <w:pPr>
              <w:pStyle w:val="TAL"/>
              <w:rPr>
                <w:b/>
                <w:bCs/>
                <w:i/>
                <w:iCs/>
              </w:rPr>
            </w:pPr>
            <w:r>
              <w:rPr>
                <w:b/>
                <w:bCs/>
                <w:i/>
                <w:iCs/>
              </w:rPr>
              <w:lastRenderedPageBreak/>
              <w:t>ltm-InterFreq-r18</w:t>
            </w:r>
          </w:p>
          <w:p w14:paraId="040587D6" w14:textId="77777777" w:rsidR="007650BE" w:rsidRDefault="007650BE" w:rsidP="007650B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6338D563" w14:textId="77777777" w:rsidR="007650BE" w:rsidRDefault="007650BE" w:rsidP="007650B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c>
          <w:tcPr>
            <w:tcW w:w="709" w:type="dxa"/>
            <w:tcBorders>
              <w:top w:val="single" w:sz="4" w:space="0" w:color="808080"/>
              <w:left w:val="single" w:sz="4" w:space="0" w:color="808080"/>
              <w:bottom w:val="single" w:sz="4" w:space="0" w:color="808080"/>
              <w:right w:val="single" w:sz="4" w:space="0" w:color="808080"/>
            </w:tcBorders>
            <w:hideMark/>
          </w:tcPr>
          <w:p w14:paraId="165F1D18"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59EBEB4C"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AAEAAAF"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29D6E0E1"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124B7A89"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7F3CA85E" w14:textId="77777777" w:rsidR="007650BE" w:rsidRDefault="007650BE" w:rsidP="007650BE">
            <w:pPr>
              <w:pStyle w:val="TAL"/>
              <w:rPr>
                <w:b/>
                <w:bCs/>
                <w:i/>
                <w:iCs/>
              </w:rPr>
            </w:pPr>
            <w:r>
              <w:rPr>
                <w:b/>
                <w:bCs/>
                <w:i/>
                <w:iCs/>
              </w:rPr>
              <w:t>ltm-interFreqL1-OnlyInBC-r18</w:t>
            </w:r>
          </w:p>
          <w:p w14:paraId="551425B1" w14:textId="77777777" w:rsidR="007650BE" w:rsidRDefault="007650BE" w:rsidP="007650B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00F6E7C6" w14:textId="77777777" w:rsidR="007650BE" w:rsidRDefault="007650BE" w:rsidP="007650BE">
            <w:pPr>
              <w:pStyle w:val="TAL"/>
            </w:pPr>
          </w:p>
          <w:p w14:paraId="1B263CB2" w14:textId="77777777" w:rsidR="007650BE" w:rsidRDefault="007650BE" w:rsidP="007650BE">
            <w:pPr>
              <w:pStyle w:val="TAL"/>
              <w:rPr>
                <w:b/>
                <w:bCs/>
                <w:i/>
                <w:iCs/>
              </w:rPr>
            </w:pPr>
            <w:r>
              <w:t xml:space="preserve">A UE supporting this feature shall also indicate support of </w:t>
            </w:r>
            <w:r>
              <w:rPr>
                <w:i/>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3411F"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23161A0B"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1F1D6AD"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55C56F4B"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22BA5C8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4A89350" w14:textId="77777777" w:rsidR="007650BE" w:rsidRDefault="007650BE" w:rsidP="007650BE">
            <w:pPr>
              <w:pStyle w:val="TAL"/>
              <w:rPr>
                <w:b/>
                <w:bCs/>
                <w:i/>
                <w:iCs/>
              </w:rPr>
            </w:pPr>
            <w:r>
              <w:rPr>
                <w:b/>
                <w:bCs/>
                <w:i/>
                <w:iCs/>
              </w:rPr>
              <w:t>ltm-InterFreqMeasGap-r18</w:t>
            </w:r>
          </w:p>
          <w:p w14:paraId="02285116" w14:textId="77777777" w:rsidR="007650BE" w:rsidRDefault="007650BE" w:rsidP="007650BE">
            <w:pPr>
              <w:pStyle w:val="TAL"/>
            </w:pPr>
            <w:r>
              <w:t>Indicates whether the UE supports SSB based inter-frequency L1-RSRP measurements with measurement gaps for LTM.</w:t>
            </w:r>
          </w:p>
          <w:p w14:paraId="5FBB778E" w14:textId="77777777" w:rsidR="007650BE" w:rsidRDefault="007650BE" w:rsidP="007650BE">
            <w:pPr>
              <w:pStyle w:val="TAL"/>
              <w:rPr>
                <w:b/>
                <w:bCs/>
                <w:i/>
                <w:iCs/>
              </w:rPr>
            </w:pPr>
            <w:r>
              <w:t xml:space="preserve">A UE supporting this feature shall also indicate support of </w:t>
            </w:r>
            <w:r>
              <w:rPr>
                <w:i/>
                <w:iCs/>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E67621"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54E9DE9"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40CF041"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F69A3B6"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1E16E6D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27B7D1B" w14:textId="77777777" w:rsidR="007650BE" w:rsidRDefault="007650BE" w:rsidP="007650BE">
            <w:pPr>
              <w:pStyle w:val="TAL"/>
              <w:rPr>
                <w:b/>
                <w:bCs/>
                <w:i/>
                <w:iCs/>
              </w:rPr>
            </w:pPr>
            <w:r>
              <w:rPr>
                <w:b/>
                <w:bCs/>
                <w:i/>
                <w:iCs/>
              </w:rPr>
              <w:t>ltm-MCG-NRDC-r18</w:t>
            </w:r>
          </w:p>
          <w:p w14:paraId="367B5026" w14:textId="77777777" w:rsidR="007650BE" w:rsidRDefault="007650BE" w:rsidP="007650B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3BE8564"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2F102106"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8CFB8E6"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3F52199"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4F7EACC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FA199B1" w14:textId="77777777" w:rsidR="007650BE" w:rsidRDefault="007650BE" w:rsidP="007650BE">
            <w:pPr>
              <w:pStyle w:val="TAL"/>
              <w:rPr>
                <w:b/>
                <w:bCs/>
                <w:i/>
                <w:iCs/>
              </w:rPr>
            </w:pPr>
            <w:r>
              <w:rPr>
                <w:b/>
                <w:bCs/>
                <w:i/>
                <w:iCs/>
              </w:rPr>
              <w:t>ltm-MCG-NRDC-Release-r18</w:t>
            </w:r>
          </w:p>
          <w:p w14:paraId="25921D3A" w14:textId="77777777" w:rsidR="007650BE" w:rsidRDefault="007650BE" w:rsidP="007650B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17812B5"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2672A563"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3F95B8"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D5F63A5"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2910015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9B7F1B0" w14:textId="77777777" w:rsidR="007650BE" w:rsidRDefault="007650BE" w:rsidP="007650BE">
            <w:pPr>
              <w:pStyle w:val="TAL"/>
              <w:rPr>
                <w:b/>
                <w:bCs/>
                <w:i/>
                <w:iCs/>
              </w:rPr>
            </w:pPr>
            <w:r>
              <w:rPr>
                <w:b/>
                <w:bCs/>
                <w:i/>
                <w:iCs/>
              </w:rPr>
              <w:t>ltm-RACH-LessCG-r18</w:t>
            </w:r>
          </w:p>
          <w:p w14:paraId="30BFD623" w14:textId="77777777" w:rsidR="007650BE" w:rsidRDefault="007650BE" w:rsidP="007650B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4A86D774" w14:textId="77777777" w:rsidR="007650BE" w:rsidRDefault="007650BE" w:rsidP="007650B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0455B5"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B58CF0D"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90C1ECE"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106B30E"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5468224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6105E1D" w14:textId="77777777" w:rsidR="007650BE" w:rsidRDefault="007650BE" w:rsidP="007650BE">
            <w:pPr>
              <w:pStyle w:val="TAL"/>
              <w:rPr>
                <w:b/>
                <w:bCs/>
                <w:i/>
                <w:iCs/>
              </w:rPr>
            </w:pPr>
            <w:r>
              <w:rPr>
                <w:b/>
                <w:bCs/>
                <w:i/>
                <w:iCs/>
              </w:rPr>
              <w:t>ltm-RACH-LessDG-r18</w:t>
            </w:r>
          </w:p>
          <w:p w14:paraId="1CF773E0" w14:textId="77777777" w:rsidR="007650BE" w:rsidRDefault="007650BE" w:rsidP="007650B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5C251D15" w14:textId="77777777" w:rsidR="007650BE" w:rsidRDefault="007650BE" w:rsidP="007650B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D99E20"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593EFE4"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66D57F"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0F19308C"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5E3FFBC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9F8F40F" w14:textId="77777777" w:rsidR="007650BE" w:rsidRDefault="007650BE" w:rsidP="007650BE">
            <w:pPr>
              <w:pStyle w:val="TAL"/>
              <w:rPr>
                <w:b/>
                <w:bCs/>
                <w:i/>
                <w:iCs/>
              </w:rPr>
            </w:pPr>
            <w:r>
              <w:rPr>
                <w:b/>
                <w:bCs/>
                <w:i/>
                <w:iCs/>
              </w:rPr>
              <w:t>ltm-Recovery-r18</w:t>
            </w:r>
          </w:p>
          <w:p w14:paraId="1EB7C89B" w14:textId="77777777" w:rsidR="007650BE" w:rsidRDefault="007650BE" w:rsidP="007650BE">
            <w:pPr>
              <w:pStyle w:val="TAL"/>
            </w:pPr>
            <w:r>
              <w:t>Indicates whether the UE supports recovery procedure for MCG LTM execution when the selected cell in RRC re-establishment procedure is a LTM candidate as specified in TS 38.331 [9].</w:t>
            </w:r>
          </w:p>
          <w:p w14:paraId="0B979E08" w14:textId="77777777" w:rsidR="007650BE" w:rsidRDefault="007650BE" w:rsidP="007650BE">
            <w:pPr>
              <w:pStyle w:val="TAL"/>
              <w:rPr>
                <w:b/>
                <w:bCs/>
                <w:i/>
                <w:iCs/>
              </w:rPr>
            </w:pPr>
            <w:r>
              <w:t xml:space="preserve">UE indicating support for this feature shall also indicate support of </w:t>
            </w:r>
            <w:r>
              <w:rPr>
                <w:i/>
                <w:iCs/>
              </w:rPr>
              <w:t xml:space="preserve">ltm-MCG-IntraFreq-r18 </w:t>
            </w:r>
            <w:r>
              <w:t>for at least one band.</w:t>
            </w:r>
          </w:p>
        </w:tc>
        <w:tc>
          <w:tcPr>
            <w:tcW w:w="709" w:type="dxa"/>
            <w:tcBorders>
              <w:top w:val="single" w:sz="4" w:space="0" w:color="808080"/>
              <w:left w:val="single" w:sz="4" w:space="0" w:color="808080"/>
              <w:bottom w:val="single" w:sz="4" w:space="0" w:color="808080"/>
              <w:right w:val="single" w:sz="4" w:space="0" w:color="808080"/>
            </w:tcBorders>
            <w:hideMark/>
          </w:tcPr>
          <w:p w14:paraId="52964377"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9A70CA9"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89DA6D4"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3160162"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7914FE8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7AB89DD" w14:textId="77777777" w:rsidR="007650BE" w:rsidRDefault="007650BE" w:rsidP="007650BE">
            <w:pPr>
              <w:pStyle w:val="TAL"/>
              <w:rPr>
                <w:b/>
                <w:bCs/>
                <w:i/>
                <w:iCs/>
              </w:rPr>
            </w:pPr>
            <w:r>
              <w:rPr>
                <w:b/>
                <w:bCs/>
                <w:i/>
                <w:iCs/>
              </w:rPr>
              <w:t>ltm-ReferenceConfig-r18</w:t>
            </w:r>
          </w:p>
          <w:p w14:paraId="6AD4CB6F" w14:textId="77777777" w:rsidR="007650BE" w:rsidRDefault="007650BE" w:rsidP="007650BE">
            <w:pPr>
              <w:pStyle w:val="TAL"/>
            </w:pPr>
            <w:r>
              <w:t>Indicates whether UE supports a reference configuration for LTM.</w:t>
            </w:r>
          </w:p>
          <w:p w14:paraId="008D4D9A" w14:textId="77777777" w:rsidR="007650BE" w:rsidRDefault="007650BE" w:rsidP="007650B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hideMark/>
          </w:tcPr>
          <w:p w14:paraId="47E6AC31"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768A3D3"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461BAA9"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3442932D"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30421B0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574C746" w14:textId="77777777" w:rsidR="007650BE" w:rsidRDefault="007650BE" w:rsidP="007650BE">
            <w:pPr>
              <w:pStyle w:val="TAL"/>
              <w:rPr>
                <w:b/>
                <w:bCs/>
                <w:i/>
                <w:iCs/>
              </w:rPr>
            </w:pPr>
            <w:r>
              <w:rPr>
                <w:b/>
                <w:bCs/>
                <w:i/>
                <w:iCs/>
              </w:rPr>
              <w:t>maxNumberCLI-RSSI-r16</w:t>
            </w:r>
          </w:p>
          <w:p w14:paraId="5C0DA09E" w14:textId="77777777" w:rsidR="007650BE" w:rsidRDefault="007650BE" w:rsidP="007650BE">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11D7C596"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1DC3CC75" w14:textId="77777777" w:rsidR="007650BE" w:rsidRDefault="007650BE" w:rsidP="007650BE">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B876A7C" w14:textId="77777777" w:rsidR="007650BE" w:rsidRDefault="007650BE" w:rsidP="007650BE">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150D09EA"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3C5EAAC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73134D74" w14:textId="77777777" w:rsidR="007650BE" w:rsidRDefault="007650BE" w:rsidP="007650BE">
            <w:pPr>
              <w:pStyle w:val="TAL"/>
              <w:rPr>
                <w:b/>
                <w:bCs/>
                <w:i/>
                <w:iCs/>
              </w:rPr>
            </w:pPr>
            <w:r>
              <w:rPr>
                <w:b/>
                <w:bCs/>
                <w:i/>
                <w:iCs/>
              </w:rPr>
              <w:t>maxNumberCLI-SRS-RSRP-r16</w:t>
            </w:r>
          </w:p>
          <w:p w14:paraId="468F55A6" w14:textId="77777777" w:rsidR="007650BE" w:rsidRDefault="007650BE" w:rsidP="007650BE">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03D59A8C" w14:textId="77777777" w:rsidR="007650BE" w:rsidRDefault="007650BE" w:rsidP="007650BE">
            <w:pPr>
              <w:pStyle w:val="TAL"/>
              <w:rPr>
                <w:rFonts w:eastAsia="MS PGothic"/>
              </w:rPr>
            </w:pPr>
          </w:p>
          <w:p w14:paraId="3496AD26" w14:textId="77777777" w:rsidR="007650BE" w:rsidRDefault="007650BE" w:rsidP="007650BE">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137D5ECD" w14:textId="77777777" w:rsidR="007650BE" w:rsidRDefault="007650BE" w:rsidP="007650BE">
            <w:pPr>
              <w:pStyle w:val="TAN"/>
              <w:rPr>
                <w:rFonts w:eastAsia="MS PGothic"/>
              </w:rPr>
            </w:pPr>
            <w:r>
              <w:rPr>
                <w:rFonts w:eastAsia="MS PGothic"/>
              </w:rPr>
              <w:t>NOTE 2:</w:t>
            </w:r>
            <w:r>
              <w:rPr>
                <w:rFonts w:eastAsia="MS PGothic"/>
              </w:rPr>
              <w:tab/>
            </w:r>
            <w:proofErr w:type="gramStart"/>
            <w:r>
              <w:rPr>
                <w:rFonts w:eastAsia="MS PGothic"/>
              </w:rPr>
              <w:t>A</w:t>
            </w:r>
            <w:proofErr w:type="gramEnd"/>
            <w:r>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hideMark/>
          </w:tcPr>
          <w:p w14:paraId="4BAAA9B3"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D3D1FF3" w14:textId="77777777" w:rsidR="007650BE" w:rsidRDefault="007650BE" w:rsidP="007650BE">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5CFFAB01" w14:textId="77777777" w:rsidR="007650BE" w:rsidRDefault="007650BE" w:rsidP="007650BE">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57503DC6"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66D44DD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16CB3418" w14:textId="77777777" w:rsidR="007650BE" w:rsidRDefault="007650BE" w:rsidP="007650BE">
            <w:pPr>
              <w:pStyle w:val="TAL"/>
              <w:rPr>
                <w:b/>
                <w:i/>
              </w:rPr>
            </w:pPr>
            <w:proofErr w:type="spellStart"/>
            <w:r>
              <w:rPr>
                <w:b/>
                <w:i/>
              </w:rPr>
              <w:lastRenderedPageBreak/>
              <w:t>maxNumberCSI</w:t>
            </w:r>
            <w:proofErr w:type="spellEnd"/>
            <w:r>
              <w:rPr>
                <w:b/>
                <w:i/>
              </w:rPr>
              <w:t>-RS-RRM-RS-SINR</w:t>
            </w:r>
          </w:p>
          <w:p w14:paraId="0C9A4A59" w14:textId="77777777" w:rsidR="007650BE" w:rsidRDefault="007650BE" w:rsidP="007650BE">
            <w:pPr>
              <w:pStyle w:val="TAL"/>
            </w:pPr>
            <w:r>
              <w:t xml:space="preserve">Defines the maximum number of CSI-RS resources for RRM and RS-SINR measurement across all measurement frequencies per slot. </w:t>
            </w:r>
            <w:r>
              <w:rPr>
                <w:bCs/>
                <w:iCs/>
              </w:rPr>
              <w:t xml:space="preserve">UE indicating support of this feature shall also indicate support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rPr>
                <w:iCs/>
              </w:rPr>
              <w:t xml:space="preserve"> or </w:t>
            </w:r>
            <w:proofErr w:type="spellStart"/>
            <w:r>
              <w:rPr>
                <w:i/>
              </w:rPr>
              <w:t>csi</w:t>
            </w:r>
            <w:proofErr w:type="spellEnd"/>
            <w:r>
              <w:rPr>
                <w:i/>
              </w:rPr>
              <w:t>-SINR-Meas</w:t>
            </w:r>
            <w:r>
              <w:rPr>
                <w:rFonts w:eastAsia="MS PGothic"/>
              </w:rPr>
              <w:t xml:space="preserve">. </w:t>
            </w:r>
            <w:r>
              <w:t xml:space="preserve">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622F2B4" w14:textId="77777777" w:rsidR="007650BE" w:rsidRDefault="007650BE" w:rsidP="007650BE">
            <w:pPr>
              <w:pStyle w:val="TAL"/>
            </w:pPr>
          </w:p>
          <w:p w14:paraId="55C5A9F9" w14:textId="77777777" w:rsidR="007650BE" w:rsidRDefault="007650BE" w:rsidP="007650BE">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B169358"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4C1F614C"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AE481A4"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B4E5308" w14:textId="77777777" w:rsidR="007650BE" w:rsidRDefault="007650BE" w:rsidP="007650BE">
            <w:pPr>
              <w:pStyle w:val="TAL"/>
              <w:jc w:val="center"/>
              <w:rPr>
                <w:rFonts w:eastAsia="MS Mincho"/>
              </w:rPr>
            </w:pPr>
            <w:r>
              <w:rPr>
                <w:rFonts w:eastAsia="MS Mincho"/>
              </w:rPr>
              <w:t>No</w:t>
            </w:r>
          </w:p>
        </w:tc>
      </w:tr>
      <w:tr w:rsidR="007650BE" w14:paraId="4F0C95E3"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9BA4B0D" w14:textId="77777777" w:rsidR="007650BE" w:rsidRDefault="007650BE" w:rsidP="007650BE">
            <w:pPr>
              <w:pStyle w:val="TAL"/>
              <w:rPr>
                <w:rFonts w:cs="Arial"/>
                <w:b/>
                <w:bCs/>
                <w:i/>
                <w:iCs/>
                <w:szCs w:val="18"/>
              </w:rPr>
            </w:pPr>
            <w:r>
              <w:rPr>
                <w:rFonts w:cs="Arial"/>
                <w:b/>
                <w:bCs/>
                <w:i/>
                <w:iCs/>
                <w:szCs w:val="18"/>
              </w:rPr>
              <w:t>maxNumberPerSlotCLI-SRS-RSRP-r16</w:t>
            </w:r>
          </w:p>
          <w:p w14:paraId="7ADE22C9" w14:textId="77777777" w:rsidR="007650BE" w:rsidRDefault="007650BE" w:rsidP="007650BE">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36E97CF8" w14:textId="77777777" w:rsidR="007650BE" w:rsidRDefault="007650BE" w:rsidP="007650BE">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66C0AFD" w14:textId="77777777" w:rsidR="007650BE" w:rsidRDefault="007650BE" w:rsidP="007650BE">
            <w:pPr>
              <w:pStyle w:val="TAL"/>
              <w:jc w:val="cente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69EE5E08" w14:textId="77777777" w:rsidR="007650BE" w:rsidRDefault="007650BE" w:rsidP="007650BE">
            <w:pPr>
              <w:pStyle w:val="TAL"/>
              <w:jc w:val="cente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789A35BD" w14:textId="77777777" w:rsidR="007650BE" w:rsidRDefault="007650BE" w:rsidP="007650BE">
            <w:pPr>
              <w:pStyle w:val="TAL"/>
              <w:jc w:val="center"/>
              <w:rPr>
                <w:rFonts w:eastAsia="MS Mincho"/>
              </w:rPr>
            </w:pPr>
            <w:r>
              <w:rPr>
                <w:rFonts w:eastAsia="MS Mincho" w:cs="Arial"/>
                <w:bCs/>
                <w:iCs/>
                <w:szCs w:val="18"/>
              </w:rPr>
              <w:t>No</w:t>
            </w:r>
          </w:p>
        </w:tc>
      </w:tr>
      <w:tr w:rsidR="007650BE" w14:paraId="6F368EF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0DEF39E" w14:textId="77777777" w:rsidR="007650BE" w:rsidRDefault="007650BE" w:rsidP="007650BE">
            <w:pPr>
              <w:pStyle w:val="TAL"/>
              <w:rPr>
                <w:b/>
                <w:i/>
              </w:rPr>
            </w:pPr>
            <w:proofErr w:type="spellStart"/>
            <w:r>
              <w:rPr>
                <w:b/>
                <w:i/>
              </w:rPr>
              <w:t>maxNumberResource</w:t>
            </w:r>
            <w:proofErr w:type="spellEnd"/>
            <w:r>
              <w:rPr>
                <w:b/>
                <w:i/>
              </w:rPr>
              <w:t>-CSI-RS-RLM</w:t>
            </w:r>
          </w:p>
          <w:p w14:paraId="7434B92E" w14:textId="77777777" w:rsidR="007650BE" w:rsidRDefault="007650BE" w:rsidP="007650BE">
            <w:pPr>
              <w:pStyle w:val="TAL"/>
            </w:pPr>
            <w:r>
              <w:t xml:space="preserve">Defines the maximum number of CSI-RS resources within a slot per </w:t>
            </w:r>
            <w:proofErr w:type="spellStart"/>
            <w:r>
              <w:t>spCell</w:t>
            </w:r>
            <w:proofErr w:type="spellEnd"/>
            <w:r>
              <w:t xml:space="preserve"> for CSI-RS based RLM. </w:t>
            </w:r>
            <w:r>
              <w:rPr>
                <w:bCs/>
                <w:iCs/>
              </w:rPr>
              <w:t xml:space="preserve">UE indicating support of this feature shall also indicate support of </w:t>
            </w:r>
            <w:proofErr w:type="spellStart"/>
            <w:r>
              <w:rPr>
                <w:i/>
              </w:rPr>
              <w:t>csi</w:t>
            </w:r>
            <w:proofErr w:type="spellEnd"/>
            <w:r>
              <w:rPr>
                <w:i/>
              </w:rPr>
              <w:t>-RS-RLM</w:t>
            </w:r>
            <w:r>
              <w:t xml:space="preserve"> or </w:t>
            </w:r>
            <w:proofErr w:type="spellStart"/>
            <w:r>
              <w:rPr>
                <w:i/>
              </w:rPr>
              <w:t>ssb</w:t>
            </w:r>
            <w:proofErr w:type="spellEnd"/>
            <w:r>
              <w:rPr>
                <w:i/>
              </w:rPr>
              <w:t>-</w:t>
            </w:r>
            <w:proofErr w:type="spellStart"/>
            <w:r>
              <w:rPr>
                <w:i/>
              </w:rPr>
              <w:t>AndCSI</w:t>
            </w:r>
            <w:proofErr w:type="spellEnd"/>
            <w:r>
              <w:rPr>
                <w:i/>
              </w:rPr>
              <w:t>-RS-RLM</w:t>
            </w:r>
            <w:r>
              <w:t xml:space="preserve">, If UE supports any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25B1102D"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4C64892" w14:textId="77777777" w:rsidR="007650BE" w:rsidRDefault="007650BE" w:rsidP="007650BE">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5DAC1B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4453CB5" w14:textId="77777777" w:rsidR="007650BE" w:rsidRDefault="007650BE" w:rsidP="007650BE">
            <w:pPr>
              <w:pStyle w:val="TAL"/>
              <w:jc w:val="center"/>
              <w:rPr>
                <w:rFonts w:eastAsia="MS Mincho"/>
              </w:rPr>
            </w:pPr>
            <w:r>
              <w:rPr>
                <w:rFonts w:eastAsia="MS Mincho"/>
              </w:rPr>
              <w:t>Yes</w:t>
            </w:r>
          </w:p>
        </w:tc>
      </w:tr>
      <w:tr w:rsidR="007650BE" w14:paraId="0D2B20D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B17A82C" w14:textId="77777777" w:rsidR="007650BE" w:rsidRDefault="007650BE" w:rsidP="007650BE">
            <w:pPr>
              <w:pStyle w:val="TAL"/>
              <w:rPr>
                <w:b/>
                <w:i/>
              </w:rPr>
            </w:pPr>
            <w:r>
              <w:rPr>
                <w:b/>
                <w:i/>
              </w:rPr>
              <w:t>measSequenceConfig-r18</w:t>
            </w:r>
          </w:p>
          <w:p w14:paraId="759B5EFF" w14:textId="77777777" w:rsidR="007650BE" w:rsidRDefault="007650BE" w:rsidP="007650BE">
            <w:pPr>
              <w:pStyle w:val="TAL"/>
              <w:rPr>
                <w:b/>
                <w:i/>
              </w:rPr>
            </w:pPr>
            <w:r>
              <w:rPr>
                <w:bCs/>
                <w:iCs/>
              </w:rPr>
              <w:t xml:space="preserve">Indicates whether the UE supports configuration of </w:t>
            </w:r>
            <w:r>
              <w:rPr>
                <w:bCs/>
                <w:i/>
              </w:rPr>
              <w:t>measSequence-r18</w:t>
            </w:r>
            <w:r>
              <w:rPr>
                <w:bCs/>
                <w:iCs/>
              </w:rPr>
              <w:t xml:space="preserve"> in </w:t>
            </w:r>
            <w:proofErr w:type="spellStart"/>
            <w:r>
              <w:rPr>
                <w:bCs/>
                <w:i/>
              </w:rPr>
              <w:t>MeasObjectNR</w:t>
            </w:r>
            <w:proofErr w:type="spellEnd"/>
            <w:r>
              <w:rPr>
                <w:bCs/>
                <w:iCs/>
              </w:rPr>
              <w:t xml:space="preserve"> and </w:t>
            </w:r>
            <w:proofErr w:type="spellStart"/>
            <w:r>
              <w:rPr>
                <w:bCs/>
                <w:i/>
              </w:rPr>
              <w:t>MeasObjectEUTRA</w:t>
            </w:r>
            <w:proofErr w:type="spellEnd"/>
            <w:r>
              <w:rPr>
                <w:bCs/>
                <w:iCs/>
              </w:rPr>
              <w:t xml:space="preserve"> for recommended sequence for intra/inter-RAT intra/inter-frequency measurement.</w:t>
            </w:r>
          </w:p>
        </w:tc>
        <w:tc>
          <w:tcPr>
            <w:tcW w:w="709" w:type="dxa"/>
            <w:tcBorders>
              <w:top w:val="single" w:sz="4" w:space="0" w:color="808080"/>
              <w:left w:val="single" w:sz="4" w:space="0" w:color="808080"/>
              <w:bottom w:val="single" w:sz="4" w:space="0" w:color="808080"/>
              <w:right w:val="single" w:sz="4" w:space="0" w:color="808080"/>
            </w:tcBorders>
            <w:hideMark/>
          </w:tcPr>
          <w:p w14:paraId="6498539F"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42CCE5AF"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944C21"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9397ADC" w14:textId="77777777" w:rsidR="007650BE" w:rsidRDefault="007650BE" w:rsidP="007650BE">
            <w:pPr>
              <w:pStyle w:val="TAL"/>
              <w:jc w:val="center"/>
              <w:rPr>
                <w:rFonts w:eastAsia="MS Mincho"/>
              </w:rPr>
            </w:pPr>
            <w:r>
              <w:rPr>
                <w:rFonts w:eastAsia="MS Mincho"/>
              </w:rPr>
              <w:t>No</w:t>
            </w:r>
          </w:p>
        </w:tc>
      </w:tr>
      <w:tr w:rsidR="007650BE" w14:paraId="098F6C5A"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4A97A68E" w14:textId="77777777" w:rsidR="007650BE" w:rsidRDefault="007650BE" w:rsidP="007650BE">
            <w:pPr>
              <w:pStyle w:val="TAL"/>
              <w:rPr>
                <w:b/>
                <w:i/>
              </w:rPr>
            </w:pPr>
            <w:r>
              <w:rPr>
                <w:b/>
                <w:i/>
              </w:rPr>
              <w:t>ncsg-MeasGapNR-Patterns-r17</w:t>
            </w:r>
          </w:p>
          <w:p w14:paraId="36DD763F" w14:textId="77777777" w:rsidR="007650BE" w:rsidRDefault="007650BE" w:rsidP="007650BE">
            <w:pPr>
              <w:pStyle w:val="TAL"/>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90E0E80" w14:textId="77777777" w:rsidR="007650BE" w:rsidRDefault="007650BE" w:rsidP="007650BE">
            <w:pPr>
              <w:pStyle w:val="TAL"/>
              <w:rPr>
                <w:bCs/>
                <w:iCs/>
              </w:rPr>
            </w:pPr>
          </w:p>
          <w:p w14:paraId="5B4F2681" w14:textId="77777777" w:rsidR="007650BE" w:rsidRDefault="007650BE" w:rsidP="007650BE">
            <w:pPr>
              <w:pStyle w:val="TAL"/>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685132F"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A3DB044"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9FF166"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1FCC7F1" w14:textId="77777777" w:rsidR="007650BE" w:rsidRDefault="007650BE" w:rsidP="007650BE">
            <w:pPr>
              <w:pStyle w:val="TAL"/>
              <w:jc w:val="center"/>
              <w:rPr>
                <w:rFonts w:eastAsia="MS Mincho"/>
              </w:rPr>
            </w:pPr>
            <w:r>
              <w:rPr>
                <w:rFonts w:eastAsia="MS Mincho"/>
              </w:rPr>
              <w:t>No</w:t>
            </w:r>
          </w:p>
        </w:tc>
      </w:tr>
      <w:tr w:rsidR="007650BE" w14:paraId="5E419FBC"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tcPr>
          <w:p w14:paraId="5E3C7FA7" w14:textId="77777777" w:rsidR="007650BE" w:rsidRDefault="007650BE" w:rsidP="007650BE">
            <w:pPr>
              <w:pStyle w:val="TAL"/>
              <w:rPr>
                <w:b/>
                <w:i/>
              </w:rPr>
            </w:pPr>
            <w:r>
              <w:rPr>
                <w:b/>
                <w:i/>
              </w:rPr>
              <w:t>ncsg-MeasGapPatterns-r17</w:t>
            </w:r>
          </w:p>
          <w:p w14:paraId="51FA0408" w14:textId="77777777" w:rsidR="007650BE" w:rsidRDefault="007650BE" w:rsidP="007650BE">
            <w:pPr>
              <w:pStyle w:val="TAL"/>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F7982FD" w14:textId="77777777" w:rsidR="007650BE" w:rsidRDefault="007650BE" w:rsidP="007650BE">
            <w:pPr>
              <w:pStyle w:val="TAL"/>
              <w:rPr>
                <w:bCs/>
                <w:iCs/>
              </w:rPr>
            </w:pPr>
          </w:p>
          <w:p w14:paraId="73A32D2D" w14:textId="77777777" w:rsidR="007650BE" w:rsidRDefault="007650BE" w:rsidP="007650BE">
            <w:pPr>
              <w:pStyle w:val="TAL"/>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6090E8F"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4805D7D"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8F6093"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0678AAEB" w14:textId="77777777" w:rsidR="007650BE" w:rsidRDefault="007650BE" w:rsidP="007650BE">
            <w:pPr>
              <w:pStyle w:val="TAL"/>
              <w:jc w:val="center"/>
              <w:rPr>
                <w:rFonts w:eastAsia="MS Mincho"/>
              </w:rPr>
            </w:pPr>
            <w:r>
              <w:rPr>
                <w:rFonts w:eastAsia="MS Mincho"/>
              </w:rPr>
              <w:t>No</w:t>
            </w:r>
          </w:p>
        </w:tc>
      </w:tr>
      <w:tr w:rsidR="007650BE" w14:paraId="37731CD0"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699C924" w14:textId="77777777" w:rsidR="007650BE" w:rsidRDefault="007650BE" w:rsidP="007650BE">
            <w:pPr>
              <w:pStyle w:val="TAL"/>
              <w:rPr>
                <w:b/>
                <w:i/>
              </w:rPr>
            </w:pPr>
            <w:r>
              <w:rPr>
                <w:b/>
                <w:i/>
              </w:rPr>
              <w:t>ncsg-MeasGapPerFR-r17</w:t>
            </w:r>
          </w:p>
          <w:p w14:paraId="24C61563" w14:textId="77777777" w:rsidR="007650BE" w:rsidRDefault="007650BE" w:rsidP="007650BE">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2F505A"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582A8148"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AE9945"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23ADE68" w14:textId="77777777" w:rsidR="007650BE" w:rsidRDefault="007650BE" w:rsidP="007650BE">
            <w:pPr>
              <w:pStyle w:val="TAL"/>
              <w:jc w:val="center"/>
              <w:rPr>
                <w:rFonts w:eastAsia="MS Mincho"/>
              </w:rPr>
            </w:pPr>
            <w:r>
              <w:rPr>
                <w:rFonts w:eastAsia="MS Mincho"/>
              </w:rPr>
              <w:t>No</w:t>
            </w:r>
          </w:p>
        </w:tc>
      </w:tr>
      <w:tr w:rsidR="007650BE" w14:paraId="566DDD24"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6253A04" w14:textId="77777777" w:rsidR="007650BE" w:rsidRDefault="007650BE" w:rsidP="007650BE">
            <w:pPr>
              <w:pStyle w:val="TAL"/>
              <w:rPr>
                <w:b/>
                <w:i/>
              </w:rPr>
            </w:pPr>
            <w:r>
              <w:rPr>
                <w:b/>
                <w:i/>
              </w:rPr>
              <w:t>ncsg-SymbolLevelScheduleRestrictionInter-r17</w:t>
            </w:r>
          </w:p>
          <w:p w14:paraId="6D2F9F37" w14:textId="77777777" w:rsidR="007650BE" w:rsidRDefault="007650BE" w:rsidP="007650BE">
            <w:pPr>
              <w:pStyle w:val="TAL"/>
              <w:rPr>
                <w:bCs/>
                <w:iCs/>
              </w:rPr>
            </w:pPr>
            <w:r>
              <w:rPr>
                <w:bCs/>
                <w:iCs/>
              </w:rPr>
              <w:t xml:space="preserve">Indicates whether the UE supports performing measurement with NCSG based on flag </w:t>
            </w:r>
            <w:proofErr w:type="spellStart"/>
            <w:r>
              <w:rPr>
                <w:bCs/>
                <w:i/>
              </w:rPr>
              <w:t>deriveSSB</w:t>
            </w:r>
            <w:proofErr w:type="spellEnd"/>
            <w:r>
              <w:rPr>
                <w:bCs/>
                <w:i/>
              </w:rPr>
              <w:t>-</w:t>
            </w:r>
            <w:proofErr w:type="spellStart"/>
            <w:r>
              <w:rPr>
                <w:bCs/>
                <w:i/>
              </w:rPr>
              <w:t>IndexFromCell</w:t>
            </w:r>
            <w:proofErr w:type="spellEnd"/>
            <w:r>
              <w:rPr>
                <w:bCs/>
                <w:i/>
              </w:rPr>
              <w:t>-inter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6FBF32C"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AACB1EF"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32D438"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F04639A" w14:textId="77777777" w:rsidR="007650BE" w:rsidRDefault="007650BE" w:rsidP="007650BE">
            <w:pPr>
              <w:pStyle w:val="TAL"/>
              <w:jc w:val="center"/>
              <w:rPr>
                <w:rFonts w:eastAsia="MS Mincho"/>
              </w:rPr>
            </w:pPr>
            <w:r>
              <w:rPr>
                <w:rFonts w:eastAsia="MS Mincho"/>
              </w:rPr>
              <w:t>FR2 only</w:t>
            </w:r>
          </w:p>
        </w:tc>
      </w:tr>
      <w:tr w:rsidR="007650BE" w14:paraId="46400F2C"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4FC991E2" w14:textId="77777777" w:rsidR="007650BE" w:rsidRDefault="007650BE" w:rsidP="007650BE">
            <w:pPr>
              <w:pStyle w:val="TAL"/>
              <w:rPr>
                <w:b/>
                <w:i/>
              </w:rPr>
            </w:pPr>
            <w:r>
              <w:rPr>
                <w:b/>
                <w:i/>
              </w:rPr>
              <w:t>nr-AutonomousGaps-r16</w:t>
            </w:r>
          </w:p>
          <w:p w14:paraId="02EE62D9"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0E52C6D9"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8A3262A"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FBCDA2"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680C986A" w14:textId="77777777" w:rsidR="007650BE" w:rsidRDefault="007650BE" w:rsidP="007650BE">
            <w:pPr>
              <w:pStyle w:val="TAL"/>
              <w:jc w:val="center"/>
              <w:rPr>
                <w:rFonts w:eastAsia="MS Mincho"/>
              </w:rPr>
            </w:pPr>
            <w:r>
              <w:rPr>
                <w:rFonts w:eastAsia="MS Mincho"/>
              </w:rPr>
              <w:t>Yes</w:t>
            </w:r>
          </w:p>
        </w:tc>
      </w:tr>
      <w:tr w:rsidR="007650BE" w14:paraId="459B2295"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2292DDB5" w14:textId="77777777" w:rsidR="007650BE" w:rsidRDefault="007650BE" w:rsidP="007650BE">
            <w:pPr>
              <w:pStyle w:val="TAL"/>
              <w:rPr>
                <w:b/>
                <w:i/>
              </w:rPr>
            </w:pPr>
            <w:r>
              <w:rPr>
                <w:b/>
                <w:i/>
              </w:rPr>
              <w:lastRenderedPageBreak/>
              <w:t>nr-AutonomousGaps-ENDC-r16</w:t>
            </w:r>
          </w:p>
          <w:p w14:paraId="7750309B"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5A65B1ED"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A67C89D"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87D7A5"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868C003" w14:textId="77777777" w:rsidR="007650BE" w:rsidRDefault="007650BE" w:rsidP="007650BE">
            <w:pPr>
              <w:pStyle w:val="TAL"/>
              <w:jc w:val="center"/>
              <w:rPr>
                <w:rFonts w:eastAsia="MS Mincho"/>
              </w:rPr>
            </w:pPr>
            <w:r>
              <w:rPr>
                <w:rFonts w:eastAsia="MS Mincho"/>
              </w:rPr>
              <w:t>Yes</w:t>
            </w:r>
          </w:p>
        </w:tc>
      </w:tr>
      <w:tr w:rsidR="007650BE" w14:paraId="47999472"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6B8A92C1" w14:textId="77777777" w:rsidR="007650BE" w:rsidRDefault="007650BE" w:rsidP="007650BE">
            <w:pPr>
              <w:pStyle w:val="TAL"/>
              <w:rPr>
                <w:b/>
                <w:i/>
              </w:rPr>
            </w:pPr>
            <w:r>
              <w:rPr>
                <w:b/>
                <w:i/>
              </w:rPr>
              <w:t>nr-AutonomousGaps-NEDC-r16</w:t>
            </w:r>
          </w:p>
          <w:p w14:paraId="3E2CF425"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5D9EF6FF"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6768062"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281114"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B243888" w14:textId="77777777" w:rsidR="007650BE" w:rsidRDefault="007650BE" w:rsidP="007650BE">
            <w:pPr>
              <w:pStyle w:val="TAL"/>
              <w:jc w:val="center"/>
              <w:rPr>
                <w:rFonts w:eastAsia="MS Mincho"/>
              </w:rPr>
            </w:pPr>
            <w:r>
              <w:rPr>
                <w:rFonts w:eastAsia="MS Mincho"/>
              </w:rPr>
              <w:t>Yes</w:t>
            </w:r>
          </w:p>
        </w:tc>
      </w:tr>
      <w:tr w:rsidR="007650BE" w14:paraId="05748159" w14:textId="77777777" w:rsidTr="007650BE">
        <w:tc>
          <w:tcPr>
            <w:tcW w:w="6803" w:type="dxa"/>
            <w:tcBorders>
              <w:top w:val="single" w:sz="4" w:space="0" w:color="808080"/>
              <w:left w:val="single" w:sz="4" w:space="0" w:color="808080"/>
              <w:bottom w:val="single" w:sz="4" w:space="0" w:color="808080"/>
              <w:right w:val="single" w:sz="4" w:space="0" w:color="808080"/>
            </w:tcBorders>
            <w:hideMark/>
          </w:tcPr>
          <w:p w14:paraId="69E0A77D" w14:textId="77777777" w:rsidR="007650BE" w:rsidRDefault="007650BE" w:rsidP="007650BE">
            <w:pPr>
              <w:pStyle w:val="TAL"/>
              <w:rPr>
                <w:b/>
                <w:i/>
              </w:rPr>
            </w:pPr>
            <w:r>
              <w:rPr>
                <w:b/>
                <w:i/>
              </w:rPr>
              <w:t>nr-AutonomousGaps-NRDC-r16</w:t>
            </w:r>
          </w:p>
          <w:p w14:paraId="6A864A96" w14:textId="77777777" w:rsidR="007650BE" w:rsidRDefault="007650BE" w:rsidP="007650BE">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3CE85713"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8615409"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E1B8D6"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67C9BDE" w14:textId="77777777" w:rsidR="007650BE" w:rsidRDefault="007650BE" w:rsidP="007650BE">
            <w:pPr>
              <w:pStyle w:val="TAL"/>
              <w:jc w:val="center"/>
              <w:rPr>
                <w:rFonts w:eastAsia="MS Mincho"/>
              </w:rPr>
            </w:pPr>
            <w:r>
              <w:rPr>
                <w:rFonts w:eastAsia="MS Mincho"/>
              </w:rPr>
              <w:t>Yes</w:t>
            </w:r>
          </w:p>
        </w:tc>
      </w:tr>
      <w:tr w:rsidR="007650BE" w14:paraId="31039C2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192E3CF" w14:textId="77777777" w:rsidR="007650BE" w:rsidRDefault="007650BE" w:rsidP="007650BE">
            <w:pPr>
              <w:pStyle w:val="TAL"/>
              <w:rPr>
                <w:b/>
                <w:i/>
              </w:rPr>
            </w:pPr>
            <w:r>
              <w:rPr>
                <w:b/>
                <w:i/>
              </w:rPr>
              <w:t>nr-CGI-Reporting</w:t>
            </w:r>
          </w:p>
          <w:p w14:paraId="5B3A6A0B" w14:textId="77777777" w:rsidR="007650BE" w:rsidRDefault="007650BE" w:rsidP="007650BE">
            <w:pPr>
              <w:pStyle w:val="TAL"/>
            </w:pPr>
            <w:r>
              <w:t>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optional for (e)</w:t>
            </w:r>
            <w:proofErr w:type="spellStart"/>
            <w:r>
              <w:t>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6B030CC6"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6F0DED88" w14:textId="77777777" w:rsidR="007650BE" w:rsidRDefault="007650BE" w:rsidP="007650BE">
            <w:pPr>
              <w:pStyle w:val="TAL"/>
              <w:jc w:val="center"/>
            </w:pPr>
            <w:r>
              <w:rPr>
                <w:rFonts w:cs="Arial"/>
                <w:lang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045E5FF0"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33933276" w14:textId="77777777" w:rsidR="007650BE" w:rsidRDefault="007650BE" w:rsidP="007650BE">
            <w:pPr>
              <w:pStyle w:val="TAL"/>
              <w:jc w:val="center"/>
              <w:rPr>
                <w:rFonts w:eastAsia="MS Mincho"/>
              </w:rPr>
            </w:pPr>
            <w:r>
              <w:rPr>
                <w:rFonts w:eastAsia="MS Mincho"/>
              </w:rPr>
              <w:t>No</w:t>
            </w:r>
          </w:p>
        </w:tc>
      </w:tr>
      <w:tr w:rsidR="007650BE" w14:paraId="19783F46"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28A625A" w14:textId="77777777" w:rsidR="007650BE" w:rsidRDefault="007650BE" w:rsidP="007650BE">
            <w:pPr>
              <w:keepNext/>
              <w:keepLines/>
              <w:spacing w:after="0"/>
              <w:rPr>
                <w:rFonts w:ascii="Arial" w:hAnsi="Arial"/>
                <w:b/>
                <w:i/>
                <w:sz w:val="18"/>
              </w:rPr>
            </w:pPr>
            <w:r>
              <w:rPr>
                <w:rFonts w:ascii="Arial" w:hAnsi="Arial"/>
                <w:b/>
                <w:i/>
                <w:sz w:val="18"/>
              </w:rPr>
              <w:t>nr-CGI-Reporting-ENDC</w:t>
            </w:r>
          </w:p>
          <w:p w14:paraId="41EBFCE6" w14:textId="77777777" w:rsidR="007650BE" w:rsidRDefault="007650BE" w:rsidP="007650BE">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1551D41B"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F42CD65" w14:textId="77777777" w:rsidR="007650BE" w:rsidRDefault="007650BE" w:rsidP="007650BE">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0CEA7BC"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53059D81" w14:textId="77777777" w:rsidR="007650BE" w:rsidRDefault="007650BE" w:rsidP="007650BE">
            <w:pPr>
              <w:pStyle w:val="TAL"/>
              <w:jc w:val="center"/>
              <w:rPr>
                <w:rFonts w:eastAsia="MS Mincho"/>
              </w:rPr>
            </w:pPr>
            <w:r>
              <w:rPr>
                <w:rFonts w:eastAsia="MS Mincho"/>
              </w:rPr>
              <w:t>No</w:t>
            </w:r>
          </w:p>
        </w:tc>
      </w:tr>
      <w:tr w:rsidR="007650BE" w14:paraId="552C846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5201900" w14:textId="77777777" w:rsidR="007650BE" w:rsidRDefault="007650BE" w:rsidP="007650BE">
            <w:pPr>
              <w:pStyle w:val="TAL"/>
              <w:rPr>
                <w:b/>
                <w:bCs/>
                <w:i/>
                <w:iCs/>
              </w:rPr>
            </w:pPr>
            <w:r>
              <w:rPr>
                <w:b/>
                <w:bCs/>
                <w:i/>
                <w:iCs/>
              </w:rPr>
              <w:t>nr-CGI-Reporting-NEDC</w:t>
            </w:r>
          </w:p>
          <w:p w14:paraId="2B6BF429" w14:textId="77777777" w:rsidR="007650BE" w:rsidRDefault="007650BE" w:rsidP="007650BE">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7829698"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7D82CEC" w14:textId="77777777" w:rsidR="007650BE" w:rsidRDefault="007650BE" w:rsidP="007650BE">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B401C32"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4586886D" w14:textId="77777777" w:rsidR="007650BE" w:rsidRDefault="007650BE" w:rsidP="007650BE">
            <w:pPr>
              <w:pStyle w:val="TAL"/>
              <w:jc w:val="center"/>
              <w:rPr>
                <w:rFonts w:eastAsia="MS Mincho"/>
              </w:rPr>
            </w:pPr>
            <w:r>
              <w:rPr>
                <w:rFonts w:eastAsia="MS Mincho"/>
              </w:rPr>
              <w:t>No</w:t>
            </w:r>
          </w:p>
        </w:tc>
      </w:tr>
      <w:tr w:rsidR="007650BE" w14:paraId="47C69733"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7E05636" w14:textId="77777777" w:rsidR="007650BE" w:rsidRDefault="007650BE" w:rsidP="007650BE">
            <w:pPr>
              <w:keepNext/>
              <w:keepLines/>
              <w:spacing w:after="0"/>
              <w:rPr>
                <w:rFonts w:ascii="Arial" w:hAnsi="Arial"/>
                <w:b/>
                <w:i/>
                <w:sz w:val="18"/>
              </w:rPr>
            </w:pPr>
            <w:r>
              <w:rPr>
                <w:rFonts w:ascii="Arial" w:hAnsi="Arial"/>
                <w:b/>
                <w:i/>
                <w:sz w:val="18"/>
              </w:rPr>
              <w:t>nr-CGI-Reporting-NPN-r16</w:t>
            </w:r>
          </w:p>
          <w:p w14:paraId="64581395" w14:textId="77777777" w:rsidR="007650BE" w:rsidRDefault="007650BE" w:rsidP="007650BE">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t>(e)</w:t>
            </w:r>
            <w:proofErr w:type="spellStart"/>
            <w:r>
              <w:rPr>
                <w:rFonts w:ascii="Arial" w:hAnsi="Arial"/>
                <w:sz w:val="18"/>
              </w:rPr>
              <w:t>RedCap</w:t>
            </w:r>
            <w:proofErr w:type="spellEnd"/>
            <w:r>
              <w:rPr>
                <w:rFonts w:ascii="Arial" w:hAnsi="Arial"/>
                <w:sz w:val="18"/>
              </w:rP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21F41D4A" w14:textId="77777777" w:rsidR="007650BE" w:rsidRDefault="007650BE" w:rsidP="007650BE">
            <w:pPr>
              <w:pStyle w:val="TAL"/>
              <w:jc w:val="cente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2D145169" w14:textId="77777777" w:rsidR="007650BE" w:rsidRDefault="007650BE" w:rsidP="007650BE">
            <w:pPr>
              <w:pStyle w:val="TAL"/>
              <w:jc w:val="center"/>
            </w:pPr>
            <w:r>
              <w:rPr>
                <w:lang w:eastAsia="zh-CN"/>
              </w:rPr>
              <w:t>CY</w:t>
            </w:r>
          </w:p>
        </w:tc>
        <w:tc>
          <w:tcPr>
            <w:tcW w:w="712" w:type="dxa"/>
            <w:tcBorders>
              <w:top w:val="single" w:sz="4" w:space="0" w:color="808080"/>
              <w:left w:val="single" w:sz="4" w:space="0" w:color="808080"/>
              <w:bottom w:val="single" w:sz="4" w:space="0" w:color="808080"/>
              <w:right w:val="single" w:sz="4" w:space="0" w:color="808080"/>
            </w:tcBorders>
            <w:hideMark/>
          </w:tcPr>
          <w:p w14:paraId="7F840574" w14:textId="77777777" w:rsidR="007650BE" w:rsidRDefault="007650BE" w:rsidP="007650BE">
            <w:pPr>
              <w:pStyle w:val="TAL"/>
              <w:jc w:val="center"/>
            </w:pPr>
            <w:r>
              <w:rPr>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06D22AF4" w14:textId="77777777" w:rsidR="007650BE" w:rsidRDefault="007650BE" w:rsidP="007650BE">
            <w:pPr>
              <w:pStyle w:val="TAL"/>
              <w:jc w:val="center"/>
              <w:rPr>
                <w:rFonts w:eastAsia="MS Mincho"/>
              </w:rPr>
            </w:pPr>
            <w:r>
              <w:rPr>
                <w:lang w:eastAsia="zh-CN"/>
              </w:rPr>
              <w:t>No</w:t>
            </w:r>
          </w:p>
        </w:tc>
      </w:tr>
      <w:tr w:rsidR="007650BE" w14:paraId="37927256"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8A36116" w14:textId="77777777" w:rsidR="007650BE" w:rsidRDefault="007650BE" w:rsidP="007650BE">
            <w:pPr>
              <w:pStyle w:val="TAL"/>
              <w:rPr>
                <w:b/>
                <w:bCs/>
                <w:i/>
                <w:iCs/>
              </w:rPr>
            </w:pPr>
            <w:r>
              <w:rPr>
                <w:b/>
                <w:bCs/>
                <w:i/>
                <w:iCs/>
              </w:rPr>
              <w:t>nr-CGI-Reporting-NRDC</w:t>
            </w:r>
          </w:p>
          <w:p w14:paraId="1ED04F81" w14:textId="77777777" w:rsidR="007650BE" w:rsidRDefault="007650BE" w:rsidP="007650BE">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Borders>
              <w:top w:val="single" w:sz="4" w:space="0" w:color="808080"/>
              <w:left w:val="single" w:sz="4" w:space="0" w:color="808080"/>
              <w:bottom w:val="single" w:sz="4" w:space="0" w:color="808080"/>
              <w:right w:val="single" w:sz="4" w:space="0" w:color="808080"/>
            </w:tcBorders>
            <w:hideMark/>
          </w:tcPr>
          <w:p w14:paraId="3886B86B" w14:textId="77777777" w:rsidR="007650BE" w:rsidRDefault="007650BE" w:rsidP="007650BE">
            <w:pPr>
              <w:pStyle w:val="TAL"/>
              <w:jc w:val="center"/>
              <w:rPr>
                <w:lang w:eastAsia="zh-CN"/>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35DAF53" w14:textId="77777777" w:rsidR="007650BE" w:rsidRDefault="007650BE" w:rsidP="007650BE">
            <w:pPr>
              <w:pStyle w:val="TAL"/>
              <w:jc w:val="center"/>
              <w:rPr>
                <w:lang w:eastAsia="zh-CN"/>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C1BBD72" w14:textId="77777777" w:rsidR="007650BE" w:rsidRDefault="007650BE" w:rsidP="007650BE">
            <w:pPr>
              <w:pStyle w:val="TAL"/>
              <w:jc w:val="center"/>
              <w:rPr>
                <w:lang w:eastAsia="zh-CN"/>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2F3FA465" w14:textId="77777777" w:rsidR="007650BE" w:rsidRDefault="007650BE" w:rsidP="007650BE">
            <w:pPr>
              <w:pStyle w:val="TAL"/>
              <w:jc w:val="center"/>
              <w:rPr>
                <w:lang w:eastAsia="zh-CN"/>
              </w:rPr>
            </w:pPr>
            <w:r>
              <w:rPr>
                <w:rFonts w:eastAsia="MS Mincho"/>
              </w:rPr>
              <w:t>No</w:t>
            </w:r>
          </w:p>
        </w:tc>
      </w:tr>
      <w:tr w:rsidR="007650BE" w14:paraId="05E2C88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8391733" w14:textId="77777777" w:rsidR="007650BE" w:rsidRDefault="007650BE" w:rsidP="007650BE">
            <w:pPr>
              <w:keepNext/>
              <w:keepLines/>
              <w:spacing w:after="0"/>
              <w:rPr>
                <w:rFonts w:ascii="Arial" w:hAnsi="Arial" w:cs="Arial"/>
                <w:b/>
                <w:i/>
                <w:sz w:val="18"/>
                <w:lang w:eastAsia="en-GB"/>
              </w:rPr>
            </w:pPr>
            <w:r>
              <w:rPr>
                <w:rFonts w:ascii="Arial" w:hAnsi="Arial" w:cs="Arial"/>
                <w:b/>
                <w:i/>
                <w:sz w:val="18"/>
              </w:rPr>
              <w:t>nr-NeedForGapNCSG-Reporting-r17</w:t>
            </w:r>
          </w:p>
          <w:p w14:paraId="113BBDB9" w14:textId="77777777" w:rsidR="007650BE" w:rsidRDefault="007650BE" w:rsidP="007650BE">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EA0C8B" w14:textId="77777777" w:rsidR="007650BE" w:rsidRDefault="007650BE" w:rsidP="007650BE">
            <w:pPr>
              <w:pStyle w:val="TAL"/>
              <w:jc w:val="center"/>
            </w:pPr>
            <w:r>
              <w:rPr>
                <w:rFonts w:cs="Arial"/>
              </w:rPr>
              <w:t>UE</w:t>
            </w:r>
          </w:p>
        </w:tc>
        <w:tc>
          <w:tcPr>
            <w:tcW w:w="564" w:type="dxa"/>
            <w:tcBorders>
              <w:top w:val="single" w:sz="4" w:space="0" w:color="808080"/>
              <w:left w:val="single" w:sz="4" w:space="0" w:color="808080"/>
              <w:bottom w:val="single" w:sz="4" w:space="0" w:color="808080"/>
              <w:right w:val="single" w:sz="4" w:space="0" w:color="808080"/>
            </w:tcBorders>
            <w:hideMark/>
          </w:tcPr>
          <w:p w14:paraId="1CEFFC07" w14:textId="77777777" w:rsidR="007650BE" w:rsidRDefault="007650BE" w:rsidP="007650BE">
            <w:pPr>
              <w:pStyle w:val="TAL"/>
              <w:jc w:val="cente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DA44F9E" w14:textId="77777777" w:rsidR="007650BE" w:rsidRDefault="007650BE" w:rsidP="007650BE">
            <w:pPr>
              <w:pStyle w:val="TAL"/>
              <w:jc w:val="center"/>
            </w:pPr>
            <w:r>
              <w:rPr>
                <w:rFonts w:cs="Arial"/>
              </w:rPr>
              <w:t>No</w:t>
            </w:r>
          </w:p>
        </w:tc>
        <w:tc>
          <w:tcPr>
            <w:tcW w:w="737" w:type="dxa"/>
            <w:tcBorders>
              <w:top w:val="single" w:sz="4" w:space="0" w:color="808080"/>
              <w:left w:val="single" w:sz="4" w:space="0" w:color="808080"/>
              <w:bottom w:val="single" w:sz="4" w:space="0" w:color="808080"/>
              <w:right w:val="single" w:sz="4" w:space="0" w:color="808080"/>
            </w:tcBorders>
            <w:hideMark/>
          </w:tcPr>
          <w:p w14:paraId="638F2747" w14:textId="77777777" w:rsidR="007650BE" w:rsidRDefault="007650BE" w:rsidP="007650BE">
            <w:pPr>
              <w:pStyle w:val="TAL"/>
              <w:jc w:val="center"/>
              <w:rPr>
                <w:rFonts w:eastAsia="MS Mincho"/>
              </w:rPr>
            </w:pPr>
            <w:r>
              <w:rPr>
                <w:rFonts w:eastAsia="MS Mincho" w:cs="Arial"/>
              </w:rPr>
              <w:t>No</w:t>
            </w:r>
          </w:p>
        </w:tc>
      </w:tr>
      <w:tr w:rsidR="007650BE" w14:paraId="72A7C20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834A96E" w14:textId="77777777" w:rsidR="007650BE" w:rsidRDefault="007650BE" w:rsidP="007650BE">
            <w:pPr>
              <w:keepNext/>
              <w:keepLines/>
              <w:spacing w:after="0"/>
              <w:rPr>
                <w:rFonts w:ascii="Arial" w:hAnsi="Arial"/>
                <w:b/>
                <w:i/>
                <w:sz w:val="18"/>
              </w:rPr>
            </w:pPr>
            <w:r>
              <w:rPr>
                <w:rFonts w:ascii="Arial" w:hAnsi="Arial"/>
                <w:b/>
                <w:i/>
                <w:sz w:val="18"/>
              </w:rPr>
              <w:t>nr-NeedForGap-Reporting-r16</w:t>
            </w:r>
          </w:p>
          <w:p w14:paraId="4754C37E" w14:textId="77777777" w:rsidR="007650BE" w:rsidRDefault="007650BE" w:rsidP="007650BE">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Borders>
              <w:top w:val="single" w:sz="4" w:space="0" w:color="808080"/>
              <w:left w:val="single" w:sz="4" w:space="0" w:color="808080"/>
              <w:bottom w:val="single" w:sz="4" w:space="0" w:color="808080"/>
              <w:right w:val="single" w:sz="4" w:space="0" w:color="808080"/>
            </w:tcBorders>
            <w:hideMark/>
          </w:tcPr>
          <w:p w14:paraId="19DC8D25"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D1F8C26"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E50611F"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6CAAE1DD" w14:textId="77777777" w:rsidR="007650BE" w:rsidRDefault="007650BE" w:rsidP="007650BE">
            <w:pPr>
              <w:pStyle w:val="TAL"/>
              <w:jc w:val="center"/>
              <w:rPr>
                <w:rFonts w:eastAsia="MS Mincho"/>
              </w:rPr>
            </w:pPr>
            <w:r>
              <w:rPr>
                <w:rFonts w:eastAsia="MS Mincho"/>
              </w:rPr>
              <w:t>No</w:t>
            </w:r>
          </w:p>
        </w:tc>
      </w:tr>
      <w:tr w:rsidR="007650BE" w14:paraId="649A1AD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8CAC821" w14:textId="77777777" w:rsidR="007650BE" w:rsidRDefault="007650BE" w:rsidP="007650BE">
            <w:pPr>
              <w:pStyle w:val="TAL"/>
              <w:rPr>
                <w:b/>
                <w:bCs/>
                <w:i/>
                <w:iCs/>
              </w:rPr>
            </w:pPr>
            <w:r>
              <w:rPr>
                <w:b/>
                <w:bCs/>
                <w:i/>
                <w:iCs/>
              </w:rPr>
              <w:t>nr-NeedForInterruptionReport-r18</w:t>
            </w:r>
          </w:p>
          <w:p w14:paraId="066C6824" w14:textId="77777777" w:rsidR="007650BE" w:rsidRDefault="007650BE" w:rsidP="007650BE">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E3F1DE" w14:textId="77777777" w:rsidR="007650BE" w:rsidRDefault="007650BE" w:rsidP="007650BE">
            <w:pPr>
              <w:pStyle w:val="TAL"/>
              <w:jc w:val="center"/>
            </w:pPr>
            <w:r>
              <w:rPr>
                <w:rFonts w:cs="Arial"/>
              </w:rPr>
              <w:t>UE</w:t>
            </w:r>
          </w:p>
        </w:tc>
        <w:tc>
          <w:tcPr>
            <w:tcW w:w="564" w:type="dxa"/>
            <w:tcBorders>
              <w:top w:val="single" w:sz="4" w:space="0" w:color="808080"/>
              <w:left w:val="single" w:sz="4" w:space="0" w:color="808080"/>
              <w:bottom w:val="single" w:sz="4" w:space="0" w:color="808080"/>
              <w:right w:val="single" w:sz="4" w:space="0" w:color="808080"/>
            </w:tcBorders>
            <w:hideMark/>
          </w:tcPr>
          <w:p w14:paraId="4EC27B62" w14:textId="77777777" w:rsidR="007650BE" w:rsidRDefault="007650BE" w:rsidP="007650BE">
            <w:pPr>
              <w:pStyle w:val="TAL"/>
              <w:jc w:val="cente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16043F1D" w14:textId="77777777" w:rsidR="007650BE" w:rsidRDefault="007650BE" w:rsidP="007650BE">
            <w:pPr>
              <w:pStyle w:val="TAL"/>
              <w:jc w:val="center"/>
            </w:pPr>
            <w:r>
              <w:rPr>
                <w:rFonts w:cs="Arial"/>
              </w:rPr>
              <w:t>No</w:t>
            </w:r>
          </w:p>
        </w:tc>
        <w:tc>
          <w:tcPr>
            <w:tcW w:w="737" w:type="dxa"/>
            <w:tcBorders>
              <w:top w:val="single" w:sz="4" w:space="0" w:color="808080"/>
              <w:left w:val="single" w:sz="4" w:space="0" w:color="808080"/>
              <w:bottom w:val="single" w:sz="4" w:space="0" w:color="808080"/>
              <w:right w:val="single" w:sz="4" w:space="0" w:color="808080"/>
            </w:tcBorders>
            <w:hideMark/>
          </w:tcPr>
          <w:p w14:paraId="3BF5ED37" w14:textId="77777777" w:rsidR="007650BE" w:rsidRDefault="007650BE" w:rsidP="007650BE">
            <w:pPr>
              <w:pStyle w:val="TAL"/>
              <w:jc w:val="center"/>
              <w:rPr>
                <w:rFonts w:eastAsia="MS Mincho"/>
              </w:rPr>
            </w:pPr>
            <w:r>
              <w:rPr>
                <w:rFonts w:eastAsia="MS Mincho" w:cs="Arial"/>
              </w:rPr>
              <w:t>No</w:t>
            </w:r>
          </w:p>
        </w:tc>
      </w:tr>
      <w:tr w:rsidR="007650BE" w14:paraId="5502625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7057FDB" w14:textId="77777777" w:rsidR="007650BE" w:rsidRDefault="007650BE" w:rsidP="007650BE">
            <w:pPr>
              <w:keepNext/>
              <w:keepLines/>
              <w:spacing w:after="0"/>
              <w:rPr>
                <w:rFonts w:ascii="Arial" w:hAnsi="Arial"/>
                <w:b/>
                <w:i/>
                <w:sz w:val="18"/>
              </w:rPr>
            </w:pPr>
            <w:r>
              <w:rPr>
                <w:rFonts w:ascii="Arial" w:hAnsi="Arial"/>
                <w:b/>
                <w:i/>
                <w:sz w:val="18"/>
              </w:rPr>
              <w:lastRenderedPageBreak/>
              <w:t>ntn-NeighbourCellInfoSupport-r18</w:t>
            </w:r>
          </w:p>
          <w:p w14:paraId="7906B9CA" w14:textId="77777777" w:rsidR="007650BE" w:rsidRDefault="007650BE" w:rsidP="007650BE">
            <w:pPr>
              <w:pStyle w:val="TAL"/>
              <w:rPr>
                <w:b/>
                <w:bCs/>
                <w:i/>
                <w:iCs/>
              </w:rPr>
            </w:pPr>
            <w:r>
              <w:t xml:space="preserve">Indicates whether the UE supports configuration of </w:t>
            </w:r>
            <w:r>
              <w:rPr>
                <w:i/>
                <w:iCs/>
              </w:rPr>
              <w:t>ntn-NeighbourCellInfo-r18</w:t>
            </w:r>
            <w:r>
              <w:t xml:space="preserve"> in </w:t>
            </w:r>
            <w:proofErr w:type="spellStart"/>
            <w:r>
              <w:rPr>
                <w:i/>
                <w:iCs/>
              </w:rPr>
              <w:t>MeasObjectNR</w:t>
            </w:r>
            <w:proofErr w:type="spellEnd"/>
            <w:r>
              <w:t xml:space="preserve"> for dedicated ephemeris.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12744B" w14:textId="77777777" w:rsidR="007650BE" w:rsidRDefault="007650BE" w:rsidP="007650BE">
            <w:pPr>
              <w:pStyle w:val="TAL"/>
              <w:jc w:val="center"/>
              <w:rPr>
                <w:rFonts w:cs="Arial"/>
              </w:rPr>
            </w:pPr>
            <w:r>
              <w:rPr>
                <w:rFonts w:cs="Arial"/>
              </w:rPr>
              <w:t>UE</w:t>
            </w:r>
          </w:p>
        </w:tc>
        <w:tc>
          <w:tcPr>
            <w:tcW w:w="564" w:type="dxa"/>
            <w:tcBorders>
              <w:top w:val="single" w:sz="4" w:space="0" w:color="808080"/>
              <w:left w:val="single" w:sz="4" w:space="0" w:color="808080"/>
              <w:bottom w:val="single" w:sz="4" w:space="0" w:color="808080"/>
              <w:right w:val="single" w:sz="4" w:space="0" w:color="808080"/>
            </w:tcBorders>
            <w:hideMark/>
          </w:tcPr>
          <w:p w14:paraId="6904291A" w14:textId="77777777" w:rsidR="007650BE" w:rsidRDefault="007650BE" w:rsidP="007650BE">
            <w:pPr>
              <w:pStyle w:val="TAL"/>
              <w:jc w:val="center"/>
              <w:rPr>
                <w:rFonts w:cs="Arial"/>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5FA9ABB3" w14:textId="77777777" w:rsidR="007650BE" w:rsidRDefault="007650BE" w:rsidP="007650BE">
            <w:pPr>
              <w:pStyle w:val="TAL"/>
              <w:jc w:val="center"/>
              <w:rPr>
                <w:rFonts w:cs="Arial"/>
              </w:rPr>
            </w:pPr>
            <w:r>
              <w:rPr>
                <w:rFonts w:cs="Arial"/>
              </w:rPr>
              <w:t>No</w:t>
            </w:r>
          </w:p>
        </w:tc>
        <w:tc>
          <w:tcPr>
            <w:tcW w:w="737" w:type="dxa"/>
            <w:tcBorders>
              <w:top w:val="single" w:sz="4" w:space="0" w:color="808080"/>
              <w:left w:val="single" w:sz="4" w:space="0" w:color="808080"/>
              <w:bottom w:val="single" w:sz="4" w:space="0" w:color="808080"/>
              <w:right w:val="single" w:sz="4" w:space="0" w:color="808080"/>
            </w:tcBorders>
            <w:hideMark/>
          </w:tcPr>
          <w:p w14:paraId="0B2CE964" w14:textId="77777777" w:rsidR="007650BE" w:rsidRDefault="007650BE" w:rsidP="007650BE">
            <w:pPr>
              <w:pStyle w:val="TAL"/>
              <w:jc w:val="center"/>
              <w:rPr>
                <w:rFonts w:eastAsia="MS Mincho" w:cs="Arial"/>
              </w:rPr>
            </w:pPr>
            <w:r>
              <w:rPr>
                <w:rFonts w:eastAsia="MS Mincho" w:cs="Arial"/>
              </w:rPr>
              <w:t>No</w:t>
            </w:r>
          </w:p>
        </w:tc>
      </w:tr>
      <w:tr w:rsidR="007650BE" w14:paraId="71A2CD46"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7847D19" w14:textId="77777777" w:rsidR="007650BE" w:rsidRDefault="007650BE" w:rsidP="007650BE">
            <w:pPr>
              <w:pStyle w:val="TAL"/>
              <w:rPr>
                <w:b/>
                <w:i/>
              </w:rPr>
            </w:pPr>
            <w:r>
              <w:rPr>
                <w:b/>
                <w:i/>
              </w:rPr>
              <w:t>parallelMeasurementGap-r17</w:t>
            </w:r>
          </w:p>
          <w:p w14:paraId="10C016D4" w14:textId="77777777" w:rsidR="007650BE" w:rsidRDefault="007650BE" w:rsidP="007650BE">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388853"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7D2B2AA"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1D0DC7" w14:textId="77777777" w:rsidR="007650BE" w:rsidRDefault="007650BE" w:rsidP="007650BE">
            <w:pPr>
              <w:pStyle w:val="TAL"/>
              <w:jc w:val="center"/>
            </w:pPr>
            <w:r>
              <w:rPr>
                <w:rFonts w:eastAsia="DengXian"/>
              </w:rPr>
              <w:t>FDD only</w:t>
            </w:r>
          </w:p>
        </w:tc>
        <w:tc>
          <w:tcPr>
            <w:tcW w:w="737" w:type="dxa"/>
            <w:tcBorders>
              <w:top w:val="single" w:sz="4" w:space="0" w:color="808080"/>
              <w:left w:val="single" w:sz="4" w:space="0" w:color="808080"/>
              <w:bottom w:val="single" w:sz="4" w:space="0" w:color="808080"/>
              <w:right w:val="single" w:sz="4" w:space="0" w:color="808080"/>
            </w:tcBorders>
          </w:tcPr>
          <w:p w14:paraId="1AA68C66" w14:textId="77777777" w:rsidR="007650BE" w:rsidRDefault="007650BE" w:rsidP="007650BE">
            <w:pPr>
              <w:pStyle w:val="TAL"/>
              <w:jc w:val="center"/>
            </w:pPr>
            <w:r>
              <w:t>FR1 only</w:t>
            </w:r>
          </w:p>
          <w:p w14:paraId="0264D743" w14:textId="77777777" w:rsidR="007650BE" w:rsidRDefault="007650BE" w:rsidP="007650BE">
            <w:pPr>
              <w:pStyle w:val="TAL"/>
              <w:jc w:val="center"/>
              <w:rPr>
                <w:rFonts w:eastAsia="MS Mincho"/>
              </w:rPr>
            </w:pPr>
          </w:p>
        </w:tc>
      </w:tr>
      <w:tr w:rsidR="007650BE" w14:paraId="122ECE2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DA9EF85" w14:textId="77777777" w:rsidR="007650BE" w:rsidRDefault="007650BE" w:rsidP="007650BE">
            <w:pPr>
              <w:pStyle w:val="TAL"/>
              <w:rPr>
                <w:b/>
                <w:i/>
              </w:rPr>
            </w:pPr>
            <w:r>
              <w:rPr>
                <w:b/>
                <w:i/>
              </w:rPr>
              <w:t>parallelSMTC-r17</w:t>
            </w:r>
          </w:p>
          <w:p w14:paraId="4B5679E3" w14:textId="77777777" w:rsidR="007650BE" w:rsidRDefault="007650BE" w:rsidP="007650BE">
            <w:pPr>
              <w:pStyle w:val="TAL"/>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Borders>
              <w:top w:val="single" w:sz="4" w:space="0" w:color="808080"/>
              <w:left w:val="single" w:sz="4" w:space="0" w:color="808080"/>
              <w:bottom w:val="single" w:sz="4" w:space="0" w:color="808080"/>
              <w:right w:val="single" w:sz="4" w:space="0" w:color="808080"/>
            </w:tcBorders>
            <w:hideMark/>
          </w:tcPr>
          <w:p w14:paraId="4F8ED8A0"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36193FD4"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tcPr>
          <w:p w14:paraId="01B2695B" w14:textId="77777777" w:rsidR="007650BE" w:rsidRDefault="007650BE" w:rsidP="007650BE">
            <w:pPr>
              <w:pStyle w:val="TAL"/>
              <w:jc w:val="center"/>
            </w:pPr>
            <w:r>
              <w:rPr>
                <w:rFonts w:eastAsia="DengXian"/>
              </w:rPr>
              <w:t>FDD only</w:t>
            </w:r>
          </w:p>
          <w:p w14:paraId="34808A85" w14:textId="77777777" w:rsidR="007650BE" w:rsidRDefault="007650BE" w:rsidP="007650BE">
            <w:pPr>
              <w:pStyle w:val="TAL"/>
              <w:jc w:val="center"/>
              <w:rPr>
                <w:rFonts w:eastAsia="DengXian"/>
              </w:rPr>
            </w:pPr>
          </w:p>
        </w:tc>
        <w:tc>
          <w:tcPr>
            <w:tcW w:w="737" w:type="dxa"/>
            <w:tcBorders>
              <w:top w:val="single" w:sz="4" w:space="0" w:color="808080"/>
              <w:left w:val="single" w:sz="4" w:space="0" w:color="808080"/>
              <w:bottom w:val="single" w:sz="4" w:space="0" w:color="808080"/>
              <w:right w:val="single" w:sz="4" w:space="0" w:color="808080"/>
            </w:tcBorders>
          </w:tcPr>
          <w:p w14:paraId="424EEE94" w14:textId="77777777" w:rsidR="007650BE" w:rsidRDefault="007650BE" w:rsidP="007650BE">
            <w:pPr>
              <w:pStyle w:val="TAL"/>
              <w:jc w:val="center"/>
            </w:pPr>
            <w:r>
              <w:t>FR1 only</w:t>
            </w:r>
          </w:p>
          <w:p w14:paraId="69238193" w14:textId="77777777" w:rsidR="007650BE" w:rsidRDefault="007650BE" w:rsidP="007650BE">
            <w:pPr>
              <w:pStyle w:val="TAL"/>
              <w:jc w:val="center"/>
            </w:pPr>
          </w:p>
        </w:tc>
      </w:tr>
      <w:tr w:rsidR="007650BE" w14:paraId="7A7BDDE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8A686C8" w14:textId="77777777" w:rsidR="007650BE" w:rsidRDefault="007650BE" w:rsidP="007650BE">
            <w:pPr>
              <w:keepNext/>
              <w:keepLines/>
              <w:spacing w:after="0"/>
              <w:rPr>
                <w:rFonts w:ascii="Arial" w:hAnsi="Arial" w:cs="Arial"/>
                <w:b/>
                <w:bCs/>
                <w:i/>
                <w:iCs/>
                <w:sz w:val="18"/>
                <w:szCs w:val="18"/>
              </w:rPr>
            </w:pPr>
            <w:proofErr w:type="spellStart"/>
            <w:r>
              <w:rPr>
                <w:rFonts w:ascii="Arial" w:hAnsi="Arial" w:cs="Arial"/>
                <w:b/>
                <w:bCs/>
                <w:i/>
                <w:iCs/>
                <w:sz w:val="18"/>
                <w:szCs w:val="18"/>
              </w:rPr>
              <w:t>periodicEUTRA-MeasAndReport</w:t>
            </w:r>
            <w:proofErr w:type="spellEnd"/>
          </w:p>
          <w:p w14:paraId="178D6260" w14:textId="77777777" w:rsidR="007650BE" w:rsidRDefault="007650BE" w:rsidP="007650BE">
            <w:pPr>
              <w:pStyle w:val="TAL"/>
              <w:rPr>
                <w:b/>
                <w:i/>
              </w:rPr>
            </w:pPr>
            <w:r>
              <w:rPr>
                <w:bCs/>
                <w:iCs/>
              </w:rPr>
              <w:t>Indicates whether the UE supports periodic EUTRA measurement and reporting. It is mandated if the UE supports EUTRA.</w:t>
            </w:r>
          </w:p>
        </w:tc>
        <w:tc>
          <w:tcPr>
            <w:tcW w:w="709" w:type="dxa"/>
            <w:tcBorders>
              <w:top w:val="single" w:sz="4" w:space="0" w:color="808080"/>
              <w:left w:val="single" w:sz="4" w:space="0" w:color="808080"/>
              <w:bottom w:val="single" w:sz="4" w:space="0" w:color="808080"/>
              <w:right w:val="single" w:sz="4" w:space="0" w:color="808080"/>
            </w:tcBorders>
            <w:hideMark/>
          </w:tcPr>
          <w:p w14:paraId="2603CDCD" w14:textId="77777777" w:rsidR="007650BE" w:rsidRDefault="007650BE" w:rsidP="007650BE">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AFAEB8A" w14:textId="77777777" w:rsidR="007650BE" w:rsidRDefault="007650BE" w:rsidP="007650BE">
            <w:pPr>
              <w:pStyle w:val="TAL"/>
              <w:jc w:val="cente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072B0493" w14:textId="77777777" w:rsidR="007650BE" w:rsidRDefault="007650BE" w:rsidP="007650BE">
            <w:pPr>
              <w:pStyle w:val="TAL"/>
              <w:jc w:val="center"/>
              <w:rPr>
                <w:rFonts w:eastAsia="DengXian"/>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185B1D33" w14:textId="77777777" w:rsidR="007650BE" w:rsidRDefault="007650BE" w:rsidP="007650BE">
            <w:pPr>
              <w:pStyle w:val="TAL"/>
              <w:jc w:val="center"/>
            </w:pPr>
            <w:r>
              <w:rPr>
                <w:rFonts w:eastAsia="MS Mincho" w:cs="Arial"/>
                <w:bCs/>
                <w:iCs/>
                <w:szCs w:val="18"/>
              </w:rPr>
              <w:t>No</w:t>
            </w:r>
          </w:p>
        </w:tc>
      </w:tr>
      <w:tr w:rsidR="007650BE" w14:paraId="138D59E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CFDDA56" w14:textId="77777777" w:rsidR="007650BE" w:rsidRDefault="007650BE" w:rsidP="007650BE">
            <w:pPr>
              <w:keepNext/>
              <w:keepLines/>
              <w:spacing w:after="0"/>
              <w:rPr>
                <w:rFonts w:ascii="Arial" w:hAnsi="Arial"/>
                <w:b/>
                <w:i/>
                <w:sz w:val="18"/>
              </w:rPr>
            </w:pPr>
            <w:r>
              <w:rPr>
                <w:rFonts w:ascii="Arial" w:hAnsi="Arial"/>
                <w:b/>
                <w:i/>
                <w:sz w:val="18"/>
              </w:rPr>
              <w:t>pcellT312-r16</w:t>
            </w:r>
          </w:p>
          <w:p w14:paraId="31ADFE38" w14:textId="77777777" w:rsidR="007650BE" w:rsidRDefault="007650BE" w:rsidP="007650BE">
            <w:pPr>
              <w:keepNext/>
              <w:keepLines/>
              <w:spacing w:after="0"/>
              <w:rPr>
                <w:rFonts w:ascii="Arial" w:hAnsi="Arial"/>
                <w:b/>
                <w:i/>
                <w:sz w:val="18"/>
              </w:rPr>
            </w:pPr>
            <w:r>
              <w:rPr>
                <w:rFonts w:ascii="Arial" w:hAnsi="Arial"/>
                <w:sz w:val="18"/>
              </w:rPr>
              <w:t xml:space="preserve">Indicates whether the UE supports T312 based fast failure recovery for </w:t>
            </w:r>
            <w:proofErr w:type="spellStart"/>
            <w:r>
              <w:rPr>
                <w:rFonts w:ascii="Arial" w:hAnsi="Arial"/>
                <w:sz w:val="18"/>
              </w:rPr>
              <w:t>PCell</w:t>
            </w:r>
            <w:proofErr w:type="spellEnd"/>
            <w:r>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FE7040" w14:textId="77777777" w:rsidR="007650BE" w:rsidRDefault="007650BE" w:rsidP="007650BE">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E253326" w14:textId="77777777" w:rsidR="007650BE" w:rsidRDefault="007650BE" w:rsidP="007650BE">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801DC" w14:textId="77777777" w:rsidR="007650BE" w:rsidRDefault="007650BE" w:rsidP="007650BE">
            <w:pPr>
              <w:pStyle w:val="TAL"/>
              <w:jc w:val="cente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DDC3295" w14:textId="77777777" w:rsidR="007650BE" w:rsidRDefault="007650BE" w:rsidP="007650BE">
            <w:pPr>
              <w:pStyle w:val="TAL"/>
              <w:jc w:val="center"/>
              <w:rPr>
                <w:rFonts w:eastAsia="MS Mincho"/>
              </w:rPr>
            </w:pPr>
            <w:r>
              <w:rPr>
                <w:rFonts w:cs="Arial"/>
                <w:bCs/>
                <w:iCs/>
                <w:szCs w:val="18"/>
              </w:rPr>
              <w:t>No</w:t>
            </w:r>
          </w:p>
        </w:tc>
      </w:tr>
      <w:tr w:rsidR="007650BE" w14:paraId="400DA37B"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0BF5368" w14:textId="77777777" w:rsidR="007650BE" w:rsidRDefault="007650BE" w:rsidP="007650BE">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Borders>
              <w:top w:val="single" w:sz="4" w:space="0" w:color="808080"/>
              <w:left w:val="single" w:sz="4" w:space="0" w:color="808080"/>
              <w:bottom w:val="single" w:sz="4" w:space="0" w:color="808080"/>
              <w:right w:val="single" w:sz="4" w:space="0" w:color="808080"/>
            </w:tcBorders>
            <w:hideMark/>
          </w:tcPr>
          <w:p w14:paraId="36EF77C0"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1BD1D8B8"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73C7C2"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0C3512A" w14:textId="77777777" w:rsidR="007650BE" w:rsidRDefault="007650BE" w:rsidP="007650BE">
            <w:pPr>
              <w:pStyle w:val="TAL"/>
              <w:jc w:val="center"/>
              <w:rPr>
                <w:rFonts w:cs="Arial"/>
                <w:bCs/>
                <w:iCs/>
                <w:szCs w:val="18"/>
              </w:rPr>
            </w:pPr>
            <w:r>
              <w:rPr>
                <w:rFonts w:cs="Arial"/>
                <w:bCs/>
                <w:iCs/>
                <w:szCs w:val="18"/>
              </w:rPr>
              <w:t>No</w:t>
            </w:r>
          </w:p>
        </w:tc>
      </w:tr>
      <w:tr w:rsidR="007650BE" w14:paraId="51A5C08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66457CC0" w14:textId="77777777" w:rsidR="007650BE" w:rsidRDefault="007650BE" w:rsidP="007650BE">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Borders>
              <w:top w:val="single" w:sz="4" w:space="0" w:color="808080"/>
              <w:left w:val="single" w:sz="4" w:space="0" w:color="808080"/>
              <w:bottom w:val="single" w:sz="4" w:space="0" w:color="808080"/>
              <w:right w:val="single" w:sz="4" w:space="0" w:color="808080"/>
            </w:tcBorders>
            <w:hideMark/>
          </w:tcPr>
          <w:p w14:paraId="12CFAE24" w14:textId="77777777" w:rsidR="007650BE" w:rsidRDefault="007650BE" w:rsidP="007650BE">
            <w:pPr>
              <w:pStyle w:val="TAL"/>
              <w:jc w:val="center"/>
              <w:rPr>
                <w:rFonts w:cs="Arial"/>
                <w:szCs w:val="18"/>
              </w:rPr>
            </w:pPr>
            <w:r>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4584D21" w14:textId="77777777" w:rsidR="007650BE" w:rsidRDefault="007650BE" w:rsidP="007650BE">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93D1B8" w14:textId="77777777" w:rsidR="007650BE" w:rsidRDefault="007650BE" w:rsidP="007650BE">
            <w:pPr>
              <w:pStyle w:val="TAL"/>
              <w:jc w:val="center"/>
              <w:rPr>
                <w:rFonts w:cs="Arial"/>
                <w:szCs w:val="18"/>
              </w:rPr>
            </w:pPr>
            <w:r>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3E13471" w14:textId="77777777" w:rsidR="007650BE" w:rsidRDefault="007650BE" w:rsidP="007650BE">
            <w:pPr>
              <w:pStyle w:val="TAL"/>
              <w:jc w:val="center"/>
              <w:rPr>
                <w:rFonts w:cs="Arial"/>
                <w:szCs w:val="18"/>
              </w:rPr>
            </w:pPr>
            <w:r>
              <w:rPr>
                <w:rFonts w:cs="Arial"/>
                <w:szCs w:val="18"/>
              </w:rPr>
              <w:t>No</w:t>
            </w:r>
          </w:p>
        </w:tc>
      </w:tr>
      <w:tr w:rsidR="007650BE" w14:paraId="010B3BE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ED7969D" w14:textId="77777777" w:rsidR="007650BE" w:rsidRDefault="007650BE" w:rsidP="007650BE">
            <w:pPr>
              <w:pStyle w:val="TAL"/>
              <w:rPr>
                <w:b/>
                <w:i/>
              </w:rPr>
            </w:pPr>
            <w:r>
              <w:rPr>
                <w:b/>
                <w:bCs/>
                <w:i/>
                <w:iCs/>
              </w:rPr>
              <w:t>rach-LessHandoverInterFreq</w:t>
            </w:r>
            <w:r>
              <w:rPr>
                <w:b/>
                <w:i/>
              </w:rPr>
              <w:t>-r18</w:t>
            </w:r>
          </w:p>
          <w:p w14:paraId="0FB9FF3F" w14:textId="77777777" w:rsidR="007650BE" w:rsidRDefault="007650BE" w:rsidP="007650BE">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6D81D12D" w14:textId="77777777" w:rsidR="007650BE" w:rsidRDefault="007650BE" w:rsidP="007650BE">
            <w:pPr>
              <w:pStyle w:val="TAL"/>
              <w:rPr>
                <w:b/>
                <w:i/>
              </w:rPr>
            </w:pPr>
            <w:r>
              <w:t xml:space="preserve">If the UE does not support </w:t>
            </w:r>
            <w:r>
              <w:rPr>
                <w:bCs/>
                <w:i/>
                <w:iCs/>
              </w:rPr>
              <w:t>rach-LessHandoverInterFreq</w:t>
            </w:r>
            <w:r>
              <w:rPr>
                <w:i/>
              </w:rPr>
              <w:t>-r18</w:t>
            </w:r>
          </w:p>
          <w:p w14:paraId="28429B84" w14:textId="77777777" w:rsidR="007650BE" w:rsidRDefault="007650BE" w:rsidP="007650BE">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Borders>
              <w:top w:val="single" w:sz="4" w:space="0" w:color="808080"/>
              <w:left w:val="single" w:sz="4" w:space="0" w:color="808080"/>
              <w:bottom w:val="single" w:sz="4" w:space="0" w:color="808080"/>
              <w:right w:val="single" w:sz="4" w:space="0" w:color="808080"/>
            </w:tcBorders>
            <w:hideMark/>
          </w:tcPr>
          <w:p w14:paraId="1E54EDA6" w14:textId="77777777" w:rsidR="007650BE" w:rsidRDefault="007650BE" w:rsidP="007650BE">
            <w:pPr>
              <w:pStyle w:val="TAL"/>
              <w:jc w:val="center"/>
              <w:rPr>
                <w:rFonts w:cs="Arial"/>
                <w:szCs w:val="18"/>
              </w:rPr>
            </w:pPr>
            <w:r>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B2DB2DA" w14:textId="77777777" w:rsidR="007650BE" w:rsidRDefault="007650BE" w:rsidP="007650BE">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3331BDA" w14:textId="77777777" w:rsidR="007650BE" w:rsidRDefault="007650BE" w:rsidP="007650BE">
            <w:pPr>
              <w:pStyle w:val="TAL"/>
              <w:jc w:val="center"/>
              <w:rPr>
                <w:rFonts w:cs="Arial"/>
                <w:szCs w:val="18"/>
              </w:rPr>
            </w:pPr>
            <w:r>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3AC05F0D" w14:textId="77777777" w:rsidR="007650BE" w:rsidRDefault="007650BE" w:rsidP="007650BE">
            <w:pPr>
              <w:pStyle w:val="TAL"/>
              <w:jc w:val="center"/>
              <w:rPr>
                <w:rFonts w:cs="Arial"/>
                <w:szCs w:val="18"/>
              </w:rPr>
            </w:pPr>
            <w:r>
              <w:rPr>
                <w:rFonts w:cs="Arial"/>
                <w:szCs w:val="18"/>
              </w:rPr>
              <w:t>No</w:t>
            </w:r>
          </w:p>
        </w:tc>
      </w:tr>
      <w:tr w:rsidR="007650BE" w14:paraId="2B2E054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706FADF" w14:textId="77777777" w:rsidR="007650BE" w:rsidRDefault="007650BE" w:rsidP="007650BE">
            <w:pPr>
              <w:pStyle w:val="TAL"/>
              <w:rPr>
                <w:b/>
                <w:bCs/>
                <w:i/>
                <w:iCs/>
              </w:rPr>
            </w:pPr>
            <w:r>
              <w:rPr>
                <w:b/>
                <w:bCs/>
                <w:i/>
                <w:iCs/>
              </w:rPr>
              <w:t>reportAddNeighMeasForPeriodic-r16</w:t>
            </w:r>
          </w:p>
          <w:p w14:paraId="51D2F595" w14:textId="77777777" w:rsidR="007650BE" w:rsidRDefault="007650BE" w:rsidP="007650BE">
            <w:pPr>
              <w:pStyle w:val="TAL"/>
            </w:pPr>
            <w:r>
              <w:rPr>
                <w:rFonts w:cs="Arial"/>
                <w:szCs w:val="18"/>
              </w:rPr>
              <w:t>Defines whether the UE supports periodic reporting of best neighbour cells per serving frequency, as defined in TS 38.331 [9].</w:t>
            </w:r>
            <w:r>
              <w:t xml:space="preserve"> It is optional for (e)</w:t>
            </w:r>
            <w:proofErr w:type="spellStart"/>
            <w:r>
              <w:t>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25243FCB"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AB004B1" w14:textId="77777777" w:rsidR="007650BE" w:rsidRDefault="007650BE" w:rsidP="007650BE">
            <w:pPr>
              <w:pStyle w:val="TAL"/>
              <w:jc w:val="center"/>
            </w:pPr>
            <w:r>
              <w:rPr>
                <w:rFonts w:cs="Arial"/>
                <w:lang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4DB0F21C"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18450719" w14:textId="77777777" w:rsidR="007650BE" w:rsidRDefault="007650BE" w:rsidP="007650BE">
            <w:pPr>
              <w:pStyle w:val="TAL"/>
              <w:jc w:val="center"/>
              <w:rPr>
                <w:rFonts w:eastAsia="MS Mincho"/>
              </w:rPr>
            </w:pPr>
            <w:r>
              <w:rPr>
                <w:rFonts w:eastAsia="MS Mincho"/>
              </w:rPr>
              <w:t>No</w:t>
            </w:r>
          </w:p>
        </w:tc>
      </w:tr>
      <w:tr w:rsidR="007650BE" w14:paraId="77C68E15"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F8D3B4E" w14:textId="77777777" w:rsidR="007650BE" w:rsidRDefault="007650BE" w:rsidP="007650BE">
            <w:pPr>
              <w:pStyle w:val="TAL"/>
              <w:rPr>
                <w:b/>
                <w:bCs/>
                <w:i/>
                <w:iCs/>
              </w:rPr>
            </w:pPr>
            <w:r>
              <w:rPr>
                <w:b/>
                <w:bCs/>
                <w:i/>
                <w:iCs/>
              </w:rPr>
              <w:t>secondBestCellChangeReport-r18</w:t>
            </w:r>
          </w:p>
          <w:p w14:paraId="0828CFE5" w14:textId="77777777" w:rsidR="007650BE" w:rsidRDefault="007650BE" w:rsidP="007650BE">
            <w:pPr>
              <w:pStyle w:val="TAL"/>
              <w:rPr>
                <w:b/>
                <w:bCs/>
                <w:i/>
                <w:iCs/>
              </w:rPr>
            </w:pPr>
            <w:r>
              <w:t>Indicates whether the UE supports the sending of the measurement report if more than one of two best cells changed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0BC2C48" w14:textId="77777777" w:rsidR="007650BE" w:rsidRDefault="007650BE" w:rsidP="007650BE">
            <w:pPr>
              <w:pStyle w:val="TAL"/>
              <w:jc w:val="cente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DFB8073" w14:textId="77777777" w:rsidR="007650BE" w:rsidRDefault="007650BE" w:rsidP="007650BE">
            <w:pPr>
              <w:pStyle w:val="TAL"/>
              <w:jc w:val="center"/>
              <w:rPr>
                <w:rFonts w:cs="Arial"/>
                <w:lang w:eastAsia="fr-FR"/>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47BA1C1" w14:textId="77777777" w:rsidR="007650BE" w:rsidRDefault="007650BE" w:rsidP="007650BE">
            <w:pPr>
              <w:pStyle w:val="TAL"/>
              <w:jc w:val="center"/>
              <w:rPr>
                <w:lang w:eastAsia="en-GB"/>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5F94B31" w14:textId="77777777" w:rsidR="007650BE" w:rsidRDefault="007650BE" w:rsidP="007650BE">
            <w:pPr>
              <w:pStyle w:val="TAL"/>
              <w:jc w:val="center"/>
              <w:rPr>
                <w:rFonts w:eastAsia="MS Mincho"/>
              </w:rPr>
            </w:pPr>
            <w:r>
              <w:rPr>
                <w:rFonts w:eastAsia="MS Mincho" w:cs="Arial"/>
                <w:bCs/>
                <w:iCs/>
                <w:szCs w:val="18"/>
              </w:rPr>
              <w:t>No</w:t>
            </w:r>
          </w:p>
        </w:tc>
      </w:tr>
      <w:tr w:rsidR="007650BE" w14:paraId="0370C08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745C26D" w14:textId="77777777" w:rsidR="007650BE" w:rsidRDefault="007650BE" w:rsidP="007650BE">
            <w:pPr>
              <w:keepNext/>
              <w:keepLines/>
              <w:spacing w:after="0"/>
              <w:rPr>
                <w:rFonts w:ascii="Arial" w:hAnsi="Arial"/>
                <w:b/>
                <w:i/>
                <w:sz w:val="18"/>
              </w:rPr>
            </w:pPr>
            <w:r>
              <w:rPr>
                <w:rFonts w:ascii="Arial" w:hAnsi="Arial"/>
                <w:b/>
                <w:i/>
                <w:sz w:val="18"/>
              </w:rPr>
              <w:t>serviceLinkPropDelayDiffReporting-r17</w:t>
            </w:r>
          </w:p>
          <w:p w14:paraId="6A40A0BE" w14:textId="77777777" w:rsidR="007650BE" w:rsidRDefault="007650BE" w:rsidP="007650BE">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638E5C"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22594A7F"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8BB344"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8691C55" w14:textId="77777777" w:rsidR="007650BE" w:rsidRDefault="007650BE" w:rsidP="007650BE">
            <w:pPr>
              <w:pStyle w:val="TAL"/>
              <w:jc w:val="center"/>
              <w:rPr>
                <w:rFonts w:cs="Arial"/>
                <w:bCs/>
                <w:iCs/>
                <w:szCs w:val="18"/>
              </w:rPr>
            </w:pPr>
            <w:r>
              <w:rPr>
                <w:rFonts w:cs="Arial"/>
                <w:bCs/>
                <w:iCs/>
                <w:szCs w:val="18"/>
              </w:rPr>
              <w:t>No</w:t>
            </w:r>
          </w:p>
        </w:tc>
      </w:tr>
      <w:tr w:rsidR="007650BE" w14:paraId="4180633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7978245" w14:textId="77777777" w:rsidR="007650BE" w:rsidRDefault="007650BE" w:rsidP="007650BE">
            <w:pPr>
              <w:pStyle w:val="TAL"/>
              <w:rPr>
                <w:rFonts w:cs="Arial"/>
                <w:b/>
                <w:bCs/>
                <w:i/>
                <w:iCs/>
                <w:szCs w:val="18"/>
              </w:rPr>
            </w:pPr>
            <w:proofErr w:type="spellStart"/>
            <w:r>
              <w:rPr>
                <w:rFonts w:cs="Arial"/>
                <w:b/>
                <w:bCs/>
                <w:i/>
                <w:iCs/>
                <w:szCs w:val="18"/>
              </w:rPr>
              <w:t>sftd-MeasPSCell</w:t>
            </w:r>
            <w:proofErr w:type="spellEnd"/>
          </w:p>
          <w:p w14:paraId="2A6D4884" w14:textId="77777777" w:rsidR="007650BE" w:rsidRDefault="007650BE" w:rsidP="007650BE">
            <w:pPr>
              <w:pStyle w:val="TAL"/>
              <w:rPr>
                <w:rFonts w:cs="Arial"/>
                <w:bCs/>
                <w:i/>
                <w:iCs/>
                <w:szCs w:val="18"/>
              </w:rPr>
            </w:pPr>
            <w:r>
              <w:t xml:space="preserve">Indicates whether the UE supports SFTD measurements between the </w:t>
            </w:r>
            <w:proofErr w:type="spellStart"/>
            <w:r>
              <w:t>PCell</w:t>
            </w:r>
            <w:proofErr w:type="spellEnd"/>
            <w:r>
              <w:t xml:space="preserve"> and a configured </w:t>
            </w:r>
            <w:proofErr w:type="spellStart"/>
            <w:r>
              <w:t>PSCell</w:t>
            </w:r>
            <w:proofErr w:type="spellEnd"/>
            <w:r>
              <w:t xml:space="preserve">. If this capability is included in UE-MRDC-Capability, it indicates that the UE supports SFTD measurement between </w:t>
            </w:r>
            <w:proofErr w:type="spellStart"/>
            <w:r>
              <w:t>PCell</w:t>
            </w:r>
            <w:proofErr w:type="spellEnd"/>
            <w:r>
              <w:t xml:space="preserve"> and </w:t>
            </w:r>
            <w:proofErr w:type="spellStart"/>
            <w:r>
              <w:t>PSCell</w:t>
            </w:r>
            <w:proofErr w:type="spellEnd"/>
            <w:r>
              <w:t xml:space="preserve"> in (NG)EN-DC. If this capability is included in UE-NR-Capability, it indicates that the UE supports SFTD measurement between </w:t>
            </w:r>
            <w:proofErr w:type="spellStart"/>
            <w:r>
              <w:t>PCell</w:t>
            </w:r>
            <w:proofErr w:type="spellEnd"/>
            <w:r>
              <w:t xml:space="preserve"> and </w:t>
            </w:r>
            <w:proofErr w:type="spellStart"/>
            <w:r>
              <w:t>PSCell</w:t>
            </w:r>
            <w:proofErr w:type="spellEnd"/>
            <w:r>
              <w:t xml:space="preserve"> in NR-DC.</w:t>
            </w:r>
          </w:p>
        </w:tc>
        <w:tc>
          <w:tcPr>
            <w:tcW w:w="709" w:type="dxa"/>
            <w:tcBorders>
              <w:top w:val="single" w:sz="4" w:space="0" w:color="808080"/>
              <w:left w:val="single" w:sz="4" w:space="0" w:color="808080"/>
              <w:bottom w:val="single" w:sz="4" w:space="0" w:color="808080"/>
              <w:right w:val="single" w:sz="4" w:space="0" w:color="808080"/>
            </w:tcBorders>
            <w:hideMark/>
          </w:tcPr>
          <w:p w14:paraId="3D83B350"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082E938"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939C510"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7849C7BC"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1293CF23"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56A3E37" w14:textId="77777777" w:rsidR="007650BE" w:rsidRDefault="007650BE" w:rsidP="007650BE">
            <w:pPr>
              <w:pStyle w:val="TAL"/>
              <w:rPr>
                <w:b/>
                <w:i/>
              </w:rPr>
            </w:pPr>
            <w:proofErr w:type="spellStart"/>
            <w:r>
              <w:rPr>
                <w:b/>
                <w:i/>
              </w:rPr>
              <w:t>sftd</w:t>
            </w:r>
            <w:proofErr w:type="spellEnd"/>
            <w:r>
              <w:rPr>
                <w:b/>
                <w:i/>
              </w:rPr>
              <w:t>-</w:t>
            </w:r>
            <w:proofErr w:type="spellStart"/>
            <w:r>
              <w:rPr>
                <w:b/>
                <w:i/>
              </w:rPr>
              <w:t>MeasPSCell</w:t>
            </w:r>
            <w:proofErr w:type="spellEnd"/>
            <w:r>
              <w:rPr>
                <w:b/>
                <w:i/>
              </w:rPr>
              <w:t>-NEDC</w:t>
            </w:r>
          </w:p>
          <w:p w14:paraId="07E1C802" w14:textId="77777777" w:rsidR="007650BE" w:rsidRDefault="007650BE" w:rsidP="007650BE">
            <w:pPr>
              <w:pStyle w:val="TAL"/>
            </w:pPr>
            <w:r>
              <w:t xml:space="preserve">Indicates whether the UE supports SFTD measurement between the NR </w:t>
            </w:r>
            <w:proofErr w:type="spellStart"/>
            <w:r>
              <w:t>PCell</w:t>
            </w:r>
            <w:proofErr w:type="spellEnd"/>
            <w:r>
              <w:t xml:space="preserve"> and a configured E-UTRA </w:t>
            </w:r>
            <w:proofErr w:type="spellStart"/>
            <w:r>
              <w:t>PSCell</w:t>
            </w:r>
            <w:proofErr w:type="spellEnd"/>
            <w:r>
              <w:t xml:space="preserve"> in NE-DC.</w:t>
            </w:r>
          </w:p>
        </w:tc>
        <w:tc>
          <w:tcPr>
            <w:tcW w:w="709" w:type="dxa"/>
            <w:tcBorders>
              <w:top w:val="single" w:sz="4" w:space="0" w:color="808080"/>
              <w:left w:val="single" w:sz="4" w:space="0" w:color="808080"/>
              <w:bottom w:val="single" w:sz="4" w:space="0" w:color="808080"/>
              <w:right w:val="single" w:sz="4" w:space="0" w:color="808080"/>
            </w:tcBorders>
            <w:hideMark/>
          </w:tcPr>
          <w:p w14:paraId="7BC2AA4C"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60C20F0"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5896CA" w14:textId="77777777" w:rsidR="007650BE" w:rsidRDefault="007650BE" w:rsidP="007650BE">
            <w:pPr>
              <w:pStyle w:val="TAL"/>
              <w:jc w:val="center"/>
            </w:pPr>
            <w:r>
              <w:t>Yes</w:t>
            </w:r>
          </w:p>
        </w:tc>
        <w:tc>
          <w:tcPr>
            <w:tcW w:w="737" w:type="dxa"/>
            <w:tcBorders>
              <w:top w:val="single" w:sz="4" w:space="0" w:color="808080"/>
              <w:left w:val="single" w:sz="4" w:space="0" w:color="808080"/>
              <w:bottom w:val="single" w:sz="4" w:space="0" w:color="808080"/>
              <w:right w:val="single" w:sz="4" w:space="0" w:color="808080"/>
            </w:tcBorders>
            <w:hideMark/>
          </w:tcPr>
          <w:p w14:paraId="439DAA1C" w14:textId="77777777" w:rsidR="007650BE" w:rsidRDefault="007650BE" w:rsidP="007650BE">
            <w:pPr>
              <w:pStyle w:val="TAL"/>
              <w:jc w:val="center"/>
              <w:rPr>
                <w:rFonts w:eastAsia="MS Mincho"/>
              </w:rPr>
            </w:pPr>
            <w:r>
              <w:rPr>
                <w:rFonts w:eastAsia="MS Mincho"/>
              </w:rPr>
              <w:t>No</w:t>
            </w:r>
          </w:p>
        </w:tc>
      </w:tr>
      <w:tr w:rsidR="007650BE" w14:paraId="5F0E227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B7E38D2" w14:textId="77777777" w:rsidR="007650BE" w:rsidRDefault="007650BE" w:rsidP="007650BE">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-Cell</w:t>
            </w:r>
          </w:p>
          <w:p w14:paraId="4456B897" w14:textId="77777777" w:rsidR="007650BE" w:rsidRDefault="007650BE" w:rsidP="007650BE">
            <w:pPr>
              <w:pStyle w:val="TAL"/>
              <w:rPr>
                <w:rFonts w:cs="Arial"/>
                <w:b/>
                <w:bCs/>
                <w:i/>
                <w:iCs/>
                <w:szCs w:val="18"/>
              </w:rPr>
            </w:pPr>
            <w:r>
              <w:t xml:space="preserve">Indicates whether the SFTD measurement with and without measurement gaps between the EUTRA </w:t>
            </w:r>
            <w:proofErr w:type="spellStart"/>
            <w:r>
              <w:t>PCell</w:t>
            </w:r>
            <w:proofErr w:type="spellEnd"/>
            <w: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hideMark/>
          </w:tcPr>
          <w:p w14:paraId="4DF44CB3"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02F52AF"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283CD61"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356AD8DB"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074973B3"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3C4E5347" w14:textId="77777777" w:rsidR="007650BE" w:rsidRDefault="007650BE" w:rsidP="007650BE">
            <w:pPr>
              <w:pStyle w:val="TAL"/>
              <w:rPr>
                <w:rFonts w:cs="Arial"/>
                <w:b/>
                <w:bCs/>
                <w:i/>
                <w:iCs/>
                <w:szCs w:val="18"/>
              </w:rPr>
            </w:pPr>
            <w:proofErr w:type="spellStart"/>
            <w:r>
              <w:rPr>
                <w:rFonts w:cs="Arial"/>
                <w:b/>
                <w:bCs/>
                <w:i/>
                <w:iCs/>
                <w:szCs w:val="18"/>
              </w:rPr>
              <w:lastRenderedPageBreak/>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w:t>
            </w:r>
          </w:p>
          <w:p w14:paraId="23DDAF46" w14:textId="77777777" w:rsidR="007650BE" w:rsidRDefault="007650BE" w:rsidP="007650BE">
            <w:pPr>
              <w:pStyle w:val="TAL"/>
              <w:rPr>
                <w:rFonts w:cs="Arial"/>
                <w:b/>
                <w:bCs/>
                <w:i/>
                <w:iCs/>
                <w:szCs w:val="18"/>
              </w:rPr>
            </w:pPr>
            <w:r>
              <w:t xml:space="preserve">Indicates whether the inter-frequency SFTD measurement with and without measurement gaps between the NR </w:t>
            </w:r>
            <w:proofErr w:type="spellStart"/>
            <w:r>
              <w:t>PCell</w:t>
            </w:r>
            <w:proofErr w:type="spellEnd"/>
            <w: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Borders>
              <w:top w:val="single" w:sz="4" w:space="0" w:color="808080"/>
              <w:left w:val="single" w:sz="4" w:space="0" w:color="808080"/>
              <w:bottom w:val="single" w:sz="4" w:space="0" w:color="808080"/>
              <w:right w:val="single" w:sz="4" w:space="0" w:color="808080"/>
            </w:tcBorders>
            <w:hideMark/>
          </w:tcPr>
          <w:p w14:paraId="0A99DA2A"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B53268B"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A7F8E"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57FC5B5A"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395D731D"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7E85200" w14:textId="77777777" w:rsidR="007650BE" w:rsidRDefault="007650BE" w:rsidP="007650BE">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-Neigh-DRX</w:t>
            </w:r>
          </w:p>
          <w:p w14:paraId="169E97C7" w14:textId="77777777" w:rsidR="007650BE" w:rsidRDefault="007650BE" w:rsidP="007650BE">
            <w:pPr>
              <w:pStyle w:val="TAL"/>
              <w:rPr>
                <w:rFonts w:cs="Arial"/>
                <w:b/>
                <w:bCs/>
                <w:i/>
                <w:iCs/>
                <w:szCs w:val="18"/>
              </w:rPr>
            </w:pPr>
            <w:r>
              <w:t xml:space="preserve">Indicates whether the inter-frequency SFTD measurement using DRX off period between the NR </w:t>
            </w:r>
            <w:proofErr w:type="spellStart"/>
            <w:r>
              <w:t>PCell</w:t>
            </w:r>
            <w:proofErr w:type="spellEnd"/>
            <w:r>
              <w:t xml:space="preserve"> and the inter-frequency NR neighbour cells is supported by the UE when MR-DC is not configured.</w:t>
            </w:r>
          </w:p>
        </w:tc>
        <w:tc>
          <w:tcPr>
            <w:tcW w:w="709" w:type="dxa"/>
            <w:tcBorders>
              <w:top w:val="single" w:sz="4" w:space="0" w:color="808080"/>
              <w:left w:val="single" w:sz="4" w:space="0" w:color="808080"/>
              <w:bottom w:val="single" w:sz="4" w:space="0" w:color="808080"/>
              <w:right w:val="single" w:sz="4" w:space="0" w:color="808080"/>
            </w:tcBorders>
            <w:hideMark/>
          </w:tcPr>
          <w:p w14:paraId="5D317599"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D795349"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7CF627" w14:textId="77777777" w:rsidR="007650BE" w:rsidRDefault="007650BE" w:rsidP="007650BE">
            <w:pPr>
              <w:pStyle w:val="TAL"/>
              <w:jc w:val="center"/>
              <w:rPr>
                <w:rFonts w:cs="Arial"/>
                <w:bCs/>
                <w:iCs/>
                <w:szCs w:val="18"/>
              </w:rPr>
            </w:pPr>
            <w:r>
              <w:rPr>
                <w:rFonts w:cs="Arial"/>
                <w:bCs/>
                <w:iCs/>
                <w:szCs w:val="18"/>
              </w:rPr>
              <w:t>Yes</w:t>
            </w:r>
          </w:p>
        </w:tc>
        <w:tc>
          <w:tcPr>
            <w:tcW w:w="737" w:type="dxa"/>
            <w:tcBorders>
              <w:top w:val="single" w:sz="4" w:space="0" w:color="808080"/>
              <w:left w:val="single" w:sz="4" w:space="0" w:color="808080"/>
              <w:bottom w:val="single" w:sz="4" w:space="0" w:color="808080"/>
              <w:right w:val="single" w:sz="4" w:space="0" w:color="808080"/>
            </w:tcBorders>
            <w:hideMark/>
          </w:tcPr>
          <w:p w14:paraId="4EFC1FD1"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1A72DDF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5115DF60" w14:textId="77777777" w:rsidR="007650BE" w:rsidRDefault="007650BE" w:rsidP="007650BE">
            <w:pPr>
              <w:pStyle w:val="TAL"/>
              <w:rPr>
                <w:rFonts w:cs="Arial"/>
                <w:b/>
                <w:bCs/>
                <w:i/>
                <w:iCs/>
                <w:szCs w:val="18"/>
              </w:rPr>
            </w:pPr>
            <w:r>
              <w:rPr>
                <w:rFonts w:cs="Arial"/>
                <w:b/>
                <w:bCs/>
                <w:i/>
                <w:iCs/>
                <w:szCs w:val="18"/>
              </w:rPr>
              <w:t>shortMeasInterval-r18</w:t>
            </w:r>
          </w:p>
          <w:p w14:paraId="4F27366C" w14:textId="77777777" w:rsidR="007650BE" w:rsidRDefault="007650BE" w:rsidP="007650BE">
            <w:pPr>
              <w:pStyle w:val="TAL"/>
              <w:rPr>
                <w:rFonts w:cs="Arial"/>
                <w:szCs w:val="18"/>
              </w:rPr>
            </w:pPr>
            <w:r>
              <w:rPr>
                <w:rFonts w:cs="Arial"/>
                <w:szCs w:val="18"/>
              </w:rPr>
              <w:t xml:space="preserve">Indicates whether the UE supports using SSB periodicity instead of SMTC periodicity for the measurement interval during unknown </w:t>
            </w:r>
            <w:proofErr w:type="spellStart"/>
            <w:r>
              <w:rPr>
                <w:rFonts w:cs="Arial"/>
                <w:szCs w:val="18"/>
              </w:rPr>
              <w:t>SCell</w:t>
            </w:r>
            <w:proofErr w:type="spellEnd"/>
            <w:r>
              <w:rPr>
                <w:rFonts w:cs="Arial"/>
                <w:szCs w:val="18"/>
              </w:rPr>
              <w:t xml:space="preserve"> activation when the SMTC is only configured in measurement object for enhanced unknown </w:t>
            </w:r>
            <w:proofErr w:type="spellStart"/>
            <w:r>
              <w:rPr>
                <w:rFonts w:cs="Arial"/>
                <w:szCs w:val="18"/>
              </w:rPr>
              <w:t>SCell</w:t>
            </w:r>
            <w:proofErr w:type="spellEnd"/>
            <w:r>
              <w:rPr>
                <w:rFonts w:cs="Arial"/>
                <w:szCs w:val="18"/>
              </w:rPr>
              <w:t xml:space="preserve"> activation requirement and performing L1-RSRP measurement in non-DRX mode even DRX is configured during unknown </w:t>
            </w:r>
            <w:proofErr w:type="spellStart"/>
            <w:r>
              <w:rPr>
                <w:rFonts w:cs="Arial"/>
                <w:szCs w:val="18"/>
              </w:rPr>
              <w:t>SCell</w:t>
            </w:r>
            <w:proofErr w:type="spellEnd"/>
            <w:r>
              <w:rPr>
                <w:rFonts w:cs="Arial"/>
                <w:szCs w:val="18"/>
              </w:rPr>
              <w:t xml:space="preserve"> activation.</w:t>
            </w:r>
          </w:p>
          <w:p w14:paraId="2E5FB131" w14:textId="77777777" w:rsidR="007650BE" w:rsidRDefault="007650BE" w:rsidP="007650BE">
            <w:pPr>
              <w:pStyle w:val="TAL"/>
              <w:rPr>
                <w:b/>
                <w:i/>
              </w:rPr>
            </w:pPr>
            <w:r>
              <w:t xml:space="preserve">UE is required to meet the shortened </w:t>
            </w:r>
            <w:proofErr w:type="spellStart"/>
            <w:r>
              <w:t>SCell</w:t>
            </w:r>
            <w:proofErr w:type="spellEnd"/>
            <w:r>
              <w:t xml:space="preserve">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281D641E"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A969909"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79A258"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2B55ED07" w14:textId="77777777" w:rsidR="007650BE" w:rsidRDefault="007650BE" w:rsidP="007650BE">
            <w:pPr>
              <w:pStyle w:val="TAL"/>
              <w:jc w:val="center"/>
              <w:rPr>
                <w:rFonts w:cs="Arial"/>
                <w:bCs/>
                <w:iCs/>
                <w:szCs w:val="18"/>
              </w:rPr>
            </w:pPr>
            <w:r>
              <w:rPr>
                <w:rFonts w:eastAsia="MS Mincho" w:cs="Arial"/>
                <w:bCs/>
                <w:iCs/>
                <w:szCs w:val="18"/>
              </w:rPr>
              <w:t>No</w:t>
            </w:r>
          </w:p>
        </w:tc>
      </w:tr>
      <w:tr w:rsidR="007650BE" w14:paraId="1FDF1ABE"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3BA1DF4" w14:textId="77777777" w:rsidR="007650BE" w:rsidRDefault="007650BE" w:rsidP="007650BE">
            <w:pPr>
              <w:pStyle w:val="TAL"/>
              <w:rPr>
                <w:rFonts w:cs="Arial"/>
                <w:b/>
                <w:bCs/>
                <w:i/>
                <w:iCs/>
                <w:szCs w:val="18"/>
              </w:rPr>
            </w:pPr>
            <w:proofErr w:type="spellStart"/>
            <w:r>
              <w:rPr>
                <w:rFonts w:cs="Arial"/>
                <w:b/>
                <w:bCs/>
                <w:i/>
                <w:iCs/>
                <w:szCs w:val="18"/>
              </w:rPr>
              <w:t>simultaneousRxDataSSB-DiffNumerology</w:t>
            </w:r>
            <w:proofErr w:type="spellEnd"/>
          </w:p>
          <w:p w14:paraId="561BEF95" w14:textId="77777777" w:rsidR="007650BE" w:rsidRDefault="007650BE" w:rsidP="007650BE">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Borders>
              <w:top w:val="single" w:sz="4" w:space="0" w:color="808080"/>
              <w:left w:val="single" w:sz="4" w:space="0" w:color="808080"/>
              <w:bottom w:val="single" w:sz="4" w:space="0" w:color="808080"/>
              <w:right w:val="single" w:sz="4" w:space="0" w:color="808080"/>
            </w:tcBorders>
            <w:hideMark/>
          </w:tcPr>
          <w:p w14:paraId="08C30E16"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3E000522"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1D1CA76"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0850D3EF" w14:textId="77777777" w:rsidR="007650BE" w:rsidRDefault="007650BE" w:rsidP="007650BE">
            <w:pPr>
              <w:pStyle w:val="TAL"/>
              <w:jc w:val="center"/>
              <w:rPr>
                <w:rFonts w:eastAsia="MS Mincho" w:cs="Arial"/>
                <w:bCs/>
                <w:iCs/>
                <w:szCs w:val="18"/>
              </w:rPr>
            </w:pPr>
            <w:r>
              <w:rPr>
                <w:rFonts w:eastAsia="MS Mincho" w:cs="Arial"/>
                <w:bCs/>
                <w:iCs/>
                <w:szCs w:val="18"/>
              </w:rPr>
              <w:t>Yes</w:t>
            </w:r>
          </w:p>
        </w:tc>
      </w:tr>
      <w:tr w:rsidR="007650BE" w14:paraId="0496159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4D11B73A" w14:textId="77777777" w:rsidR="007650BE" w:rsidRDefault="007650BE" w:rsidP="007650BE">
            <w:pPr>
              <w:pStyle w:val="TAL"/>
              <w:rPr>
                <w:rFonts w:cs="Arial"/>
                <w:b/>
                <w:bCs/>
                <w:i/>
                <w:iCs/>
                <w:szCs w:val="18"/>
                <w:lang w:eastAsia="zh-CN"/>
              </w:rPr>
            </w:pPr>
            <w:r>
              <w:rPr>
                <w:rFonts w:cs="Arial"/>
                <w:b/>
                <w:bCs/>
                <w:i/>
                <w:iCs/>
                <w:szCs w:val="18"/>
              </w:rPr>
              <w:t>simultaneousRxDataSSB-DiffNumerology-Inter-r16</w:t>
            </w:r>
          </w:p>
          <w:p w14:paraId="3BAEFB7F" w14:textId="77777777" w:rsidR="007650BE" w:rsidRDefault="007650BE" w:rsidP="007650BE">
            <w:pPr>
              <w:pStyle w:val="TAL"/>
              <w:rPr>
                <w:rFonts w:cs="Arial"/>
                <w:b/>
                <w:bCs/>
                <w:i/>
                <w:iCs/>
                <w:szCs w:val="18"/>
                <w:lang w:eastAsia="en-GB"/>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Borders>
              <w:top w:val="single" w:sz="4" w:space="0" w:color="808080"/>
              <w:left w:val="single" w:sz="4" w:space="0" w:color="808080"/>
              <w:bottom w:val="single" w:sz="4" w:space="0" w:color="808080"/>
              <w:right w:val="single" w:sz="4" w:space="0" w:color="808080"/>
            </w:tcBorders>
            <w:hideMark/>
          </w:tcPr>
          <w:p w14:paraId="42F2FF4B"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F38B702"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DD1D4F8"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35E3F0B5" w14:textId="77777777" w:rsidR="007650BE" w:rsidRDefault="007650BE" w:rsidP="007650BE">
            <w:pPr>
              <w:pStyle w:val="TAL"/>
              <w:jc w:val="center"/>
              <w:rPr>
                <w:rFonts w:eastAsia="MS Mincho" w:cs="Arial"/>
                <w:bCs/>
                <w:iCs/>
                <w:szCs w:val="18"/>
              </w:rPr>
            </w:pPr>
            <w:r>
              <w:rPr>
                <w:rFonts w:eastAsia="MS Mincho" w:cs="Arial"/>
                <w:bCs/>
                <w:iCs/>
                <w:szCs w:val="18"/>
              </w:rPr>
              <w:t>Yes</w:t>
            </w:r>
          </w:p>
        </w:tc>
      </w:tr>
      <w:tr w:rsidR="007650BE" w14:paraId="6BBE2467"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CC7006D" w14:textId="77777777" w:rsidR="007650BE" w:rsidRDefault="007650BE" w:rsidP="007650BE">
            <w:pPr>
              <w:pStyle w:val="TAL"/>
              <w:rPr>
                <w:b/>
                <w:i/>
              </w:rPr>
            </w:pPr>
            <w:proofErr w:type="spellStart"/>
            <w:r>
              <w:rPr>
                <w:b/>
                <w:i/>
              </w:rPr>
              <w:t>ssb</w:t>
            </w:r>
            <w:proofErr w:type="spellEnd"/>
            <w:r>
              <w:rPr>
                <w:b/>
                <w:i/>
              </w:rPr>
              <w:t>-RLM</w:t>
            </w:r>
          </w:p>
          <w:p w14:paraId="4967FC69" w14:textId="77777777" w:rsidR="007650BE" w:rsidRDefault="007650BE" w:rsidP="007650BE">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54B256E"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1EE7CC46" w14:textId="77777777" w:rsidR="007650BE" w:rsidRDefault="007650BE" w:rsidP="007650BE">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D944EB4"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D9C2ED9" w14:textId="77777777" w:rsidR="007650BE" w:rsidRDefault="007650BE" w:rsidP="007650BE">
            <w:pPr>
              <w:pStyle w:val="TAL"/>
              <w:jc w:val="center"/>
              <w:rPr>
                <w:rFonts w:eastAsia="MS Mincho"/>
              </w:rPr>
            </w:pPr>
            <w:r>
              <w:rPr>
                <w:rFonts w:eastAsia="MS Mincho"/>
              </w:rPr>
              <w:t>No</w:t>
            </w:r>
          </w:p>
        </w:tc>
      </w:tr>
      <w:tr w:rsidR="007650BE" w14:paraId="371D75D2"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8878112" w14:textId="77777777" w:rsidR="007650BE" w:rsidRDefault="007650BE" w:rsidP="007650BE">
            <w:pPr>
              <w:pStyle w:val="TAL"/>
              <w:rPr>
                <w:b/>
                <w:i/>
              </w:rPr>
            </w:pPr>
            <w:proofErr w:type="spellStart"/>
            <w:r>
              <w:rPr>
                <w:b/>
                <w:i/>
              </w:rPr>
              <w:t>ssb</w:t>
            </w:r>
            <w:proofErr w:type="spellEnd"/>
            <w:r>
              <w:rPr>
                <w:b/>
                <w:i/>
              </w:rPr>
              <w:t>-</w:t>
            </w:r>
            <w:proofErr w:type="spellStart"/>
            <w:r>
              <w:rPr>
                <w:b/>
                <w:i/>
              </w:rPr>
              <w:t>AndCSI</w:t>
            </w:r>
            <w:proofErr w:type="spellEnd"/>
            <w:r>
              <w:rPr>
                <w:b/>
                <w:i/>
              </w:rPr>
              <w:t>-RS-RLM</w:t>
            </w:r>
          </w:p>
          <w:p w14:paraId="016F80E9" w14:textId="77777777" w:rsidR="007650BE" w:rsidRDefault="007650BE" w:rsidP="007650BE">
            <w:pPr>
              <w:pStyle w:val="TAL"/>
            </w:pPr>
            <w:r>
              <w:rPr>
                <w:rFonts w:eastAsia="MS PGothic"/>
              </w:rPr>
              <w:t xml:space="preserve">Indicates whether the UE can perform radio link monitoring procedure based on measurement of SS/PBCH block and CSI-RS as specified in TS 38.213 [11] and TS 38.133 [5]. </w:t>
            </w:r>
            <w:r>
              <w:rPr>
                <w:bCs/>
                <w:iCs/>
              </w:rPr>
              <w:t xml:space="preserve">UE indicating support of this feature shall also indicate support of </w:t>
            </w:r>
            <w:proofErr w:type="spellStart"/>
            <w:r>
              <w:rPr>
                <w:i/>
              </w:rPr>
              <w:t>ssb</w:t>
            </w:r>
            <w:proofErr w:type="spellEnd"/>
            <w:r>
              <w:rPr>
                <w:i/>
              </w:rPr>
              <w:t>-RLM</w:t>
            </w:r>
            <w:r>
              <w:rPr>
                <w:iCs/>
              </w:rPr>
              <w:t xml:space="preserve"> and </w:t>
            </w:r>
            <w:proofErr w:type="spellStart"/>
            <w:r>
              <w:rPr>
                <w:i/>
              </w:rPr>
              <w:t>csi</w:t>
            </w:r>
            <w:proofErr w:type="spellEnd"/>
            <w:r>
              <w:rPr>
                <w:i/>
              </w:rPr>
              <w:t>-RS-RLM</w:t>
            </w:r>
            <w:r>
              <w:rPr>
                <w:rFonts w:eastAsia="MS PGothic"/>
              </w:rPr>
              <w:t>.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2DB11761" w14:textId="77777777" w:rsidR="007650BE" w:rsidRDefault="007650BE" w:rsidP="007650BE">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7DDAA892" w14:textId="77777777" w:rsidR="007650BE" w:rsidRDefault="007650BE" w:rsidP="007650BE">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81E78E" w14:textId="77777777" w:rsidR="007650BE" w:rsidRDefault="007650BE" w:rsidP="007650BE">
            <w:pPr>
              <w:pStyle w:val="TAL"/>
              <w:jc w:val="cente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3A9D1438" w14:textId="77777777" w:rsidR="007650BE" w:rsidRDefault="007650BE" w:rsidP="007650BE">
            <w:pPr>
              <w:pStyle w:val="TAL"/>
              <w:jc w:val="center"/>
              <w:rPr>
                <w:rFonts w:eastAsia="MS Mincho"/>
              </w:rPr>
            </w:pPr>
            <w:r>
              <w:rPr>
                <w:rFonts w:eastAsia="MS Mincho"/>
              </w:rPr>
              <w:t>No</w:t>
            </w:r>
          </w:p>
        </w:tc>
      </w:tr>
      <w:tr w:rsidR="007650BE" w14:paraId="312CEEC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003DCC17" w14:textId="77777777" w:rsidR="007650BE" w:rsidRDefault="007650BE" w:rsidP="007650BE">
            <w:pPr>
              <w:pStyle w:val="TAL"/>
              <w:rPr>
                <w:rFonts w:cs="Arial"/>
                <w:b/>
                <w:bCs/>
                <w:i/>
                <w:iCs/>
                <w:szCs w:val="18"/>
              </w:rPr>
            </w:pPr>
            <w:r>
              <w:rPr>
                <w:rFonts w:cs="Arial"/>
                <w:b/>
                <w:bCs/>
                <w:i/>
                <w:iCs/>
                <w:szCs w:val="18"/>
              </w:rPr>
              <w:t>ss-SINR-</w:t>
            </w:r>
            <w:proofErr w:type="spellStart"/>
            <w:r>
              <w:rPr>
                <w:rFonts w:cs="Arial"/>
                <w:b/>
                <w:bCs/>
                <w:i/>
                <w:iCs/>
                <w:szCs w:val="18"/>
              </w:rPr>
              <w:t>Meas</w:t>
            </w:r>
            <w:proofErr w:type="spellEnd"/>
          </w:p>
          <w:p w14:paraId="5DCB36D1" w14:textId="77777777" w:rsidR="007650BE" w:rsidRDefault="007650BE" w:rsidP="007650BE">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5802CD10"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E81BE91" w14:textId="77777777" w:rsidR="007650BE" w:rsidRDefault="007650BE" w:rsidP="007650BE">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C61F"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E55806E" w14:textId="77777777" w:rsidR="007650BE" w:rsidRDefault="007650BE" w:rsidP="007650BE">
            <w:pPr>
              <w:pStyle w:val="TAL"/>
              <w:jc w:val="center"/>
              <w:rPr>
                <w:rFonts w:eastAsia="MS Mincho" w:cs="Arial"/>
                <w:bCs/>
                <w:iCs/>
                <w:szCs w:val="18"/>
              </w:rPr>
            </w:pPr>
            <w:r>
              <w:rPr>
                <w:rFonts w:eastAsia="MS Mincho" w:cs="Arial"/>
                <w:bCs/>
                <w:iCs/>
                <w:szCs w:val="18"/>
              </w:rPr>
              <w:t>Yes</w:t>
            </w:r>
          </w:p>
        </w:tc>
      </w:tr>
      <w:tr w:rsidR="007650BE" w14:paraId="44334FF1"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23D02015" w14:textId="77777777" w:rsidR="007650BE" w:rsidRDefault="007650BE" w:rsidP="007650BE">
            <w:pPr>
              <w:pStyle w:val="TAL"/>
              <w:rPr>
                <w:rFonts w:cs="Arial"/>
                <w:b/>
                <w:bCs/>
                <w:i/>
                <w:iCs/>
                <w:szCs w:val="18"/>
              </w:rPr>
            </w:pPr>
            <w:proofErr w:type="spellStart"/>
            <w:r>
              <w:rPr>
                <w:rFonts w:cs="Arial"/>
                <w:b/>
                <w:bCs/>
                <w:i/>
                <w:iCs/>
                <w:szCs w:val="18"/>
              </w:rPr>
              <w:t>supportedGapPattern</w:t>
            </w:r>
            <w:proofErr w:type="spellEnd"/>
          </w:p>
          <w:p w14:paraId="026B816D" w14:textId="77777777" w:rsidR="007650BE" w:rsidRDefault="007650BE" w:rsidP="007650BE">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hideMark/>
          </w:tcPr>
          <w:p w14:paraId="7150E41F"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474C7BF0" w14:textId="77777777" w:rsidR="007650BE" w:rsidRDefault="007650BE" w:rsidP="007650BE">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5C3B8EB6"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73DEC4DD" w14:textId="77777777" w:rsidR="007650BE" w:rsidRDefault="007650BE" w:rsidP="007650BE">
            <w:pPr>
              <w:pStyle w:val="TAL"/>
              <w:jc w:val="center"/>
              <w:rPr>
                <w:rFonts w:eastAsia="MS Mincho" w:cs="Arial"/>
                <w:bCs/>
                <w:iCs/>
                <w:szCs w:val="18"/>
              </w:rPr>
            </w:pPr>
            <w:r>
              <w:rPr>
                <w:rFonts w:eastAsia="MS Mincho" w:cs="Arial"/>
                <w:bCs/>
                <w:iCs/>
                <w:szCs w:val="18"/>
              </w:rPr>
              <w:t>No</w:t>
            </w:r>
          </w:p>
        </w:tc>
      </w:tr>
      <w:tr w:rsidR="007650BE" w14:paraId="0F1A4D6F"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F8E9B8D" w14:textId="77777777" w:rsidR="007650BE" w:rsidRDefault="007650BE" w:rsidP="007650BE">
            <w:pPr>
              <w:pStyle w:val="TAL"/>
              <w:rPr>
                <w:rFonts w:cs="Arial"/>
                <w:b/>
                <w:bCs/>
                <w:i/>
                <w:iCs/>
                <w:szCs w:val="18"/>
                <w:lang w:eastAsia="zh-CN"/>
              </w:rPr>
            </w:pPr>
            <w:r>
              <w:rPr>
                <w:rFonts w:cs="Arial"/>
                <w:b/>
                <w:bCs/>
                <w:i/>
                <w:iCs/>
                <w:szCs w:val="18"/>
                <w:lang w:eastAsia="zh-CN"/>
              </w:rPr>
              <w:t>supportedGapPattern-r16</w:t>
            </w:r>
          </w:p>
          <w:p w14:paraId="1CF2699C" w14:textId="77777777" w:rsidR="007650BE" w:rsidRDefault="007650BE" w:rsidP="007650BE">
            <w:pPr>
              <w:pStyle w:val="TAL"/>
              <w:rPr>
                <w:rFonts w:cs="Arial"/>
                <w:b/>
                <w:bCs/>
                <w:i/>
                <w:iCs/>
                <w:szCs w:val="18"/>
                <w:lang w:eastAsia="en-GB"/>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hideMark/>
          </w:tcPr>
          <w:p w14:paraId="1ACA430A" w14:textId="77777777" w:rsidR="007650BE" w:rsidRDefault="007650BE" w:rsidP="007650BE">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5C7AA767" w14:textId="77777777" w:rsidR="007650BE" w:rsidRDefault="007650BE" w:rsidP="007650BE">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68751346" w14:textId="77777777" w:rsidR="007650BE" w:rsidRDefault="007650BE" w:rsidP="007650BE">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6E71641B" w14:textId="77777777" w:rsidR="007650BE" w:rsidRDefault="007650BE" w:rsidP="007650BE">
            <w:pPr>
              <w:pStyle w:val="TAL"/>
              <w:jc w:val="center"/>
              <w:rPr>
                <w:rFonts w:eastAsia="MS Mincho" w:cs="Arial"/>
                <w:bCs/>
                <w:iCs/>
                <w:szCs w:val="18"/>
              </w:rPr>
            </w:pPr>
            <w:r>
              <w:rPr>
                <w:rFonts w:cs="Arial"/>
                <w:bCs/>
                <w:iCs/>
                <w:szCs w:val="18"/>
                <w:lang w:eastAsia="zh-CN"/>
              </w:rPr>
              <w:t>No</w:t>
            </w:r>
          </w:p>
        </w:tc>
      </w:tr>
      <w:tr w:rsidR="007650BE" w14:paraId="0864C490"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7F1944E8" w14:textId="77777777" w:rsidR="007650BE" w:rsidRDefault="007650BE" w:rsidP="007650BE">
            <w:pPr>
              <w:pStyle w:val="TAL"/>
              <w:rPr>
                <w:rFonts w:eastAsia="DengXian" w:cs="Arial"/>
                <w:b/>
                <w:bCs/>
                <w:i/>
                <w:iCs/>
                <w:szCs w:val="18"/>
              </w:rPr>
            </w:pPr>
            <w:r>
              <w:rPr>
                <w:rFonts w:cs="Arial"/>
                <w:b/>
                <w:bCs/>
                <w:i/>
                <w:iCs/>
                <w:szCs w:val="18"/>
              </w:rPr>
              <w:lastRenderedPageBreak/>
              <w:t>supportedGapPattern-</w:t>
            </w:r>
            <w:r>
              <w:rPr>
                <w:rFonts w:eastAsia="DengXian" w:cs="Arial"/>
                <w:b/>
                <w:bCs/>
                <w:i/>
                <w:iCs/>
                <w:szCs w:val="18"/>
              </w:rPr>
              <w:t>NRonly-r16</w:t>
            </w:r>
          </w:p>
          <w:p w14:paraId="07757138" w14:textId="77777777" w:rsidR="007650BE" w:rsidRDefault="007650BE" w:rsidP="007650BE">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hideMark/>
          </w:tcPr>
          <w:p w14:paraId="3F852B6A" w14:textId="77777777" w:rsidR="007650BE" w:rsidRDefault="007650BE" w:rsidP="007650BE">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72DF5294" w14:textId="77777777" w:rsidR="007650BE" w:rsidRDefault="007650BE" w:rsidP="007650BE">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hideMark/>
          </w:tcPr>
          <w:p w14:paraId="7C6FE622" w14:textId="77777777" w:rsidR="007650BE" w:rsidRDefault="007650BE" w:rsidP="007650BE">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BDC959E" w14:textId="77777777" w:rsidR="007650BE" w:rsidRDefault="007650BE" w:rsidP="007650BE">
            <w:pPr>
              <w:pStyle w:val="TAL"/>
              <w:jc w:val="center"/>
              <w:rPr>
                <w:rFonts w:eastAsia="MS Mincho" w:cs="Arial"/>
                <w:bCs/>
                <w:iCs/>
                <w:szCs w:val="18"/>
              </w:rPr>
            </w:pPr>
            <w:r>
              <w:rPr>
                <w:rFonts w:eastAsia="DengXian" w:cs="Arial"/>
                <w:bCs/>
                <w:iCs/>
                <w:szCs w:val="18"/>
              </w:rPr>
              <w:t>No</w:t>
            </w:r>
          </w:p>
        </w:tc>
      </w:tr>
      <w:tr w:rsidR="007650BE" w14:paraId="2A63B648" w14:textId="77777777" w:rsidTr="007650BE">
        <w:trPr>
          <w:cantSplit/>
        </w:trPr>
        <w:tc>
          <w:tcPr>
            <w:tcW w:w="6803" w:type="dxa"/>
            <w:tcBorders>
              <w:top w:val="single" w:sz="4" w:space="0" w:color="808080"/>
              <w:left w:val="single" w:sz="4" w:space="0" w:color="808080"/>
              <w:bottom w:val="single" w:sz="4" w:space="0" w:color="808080"/>
              <w:right w:val="single" w:sz="4" w:space="0" w:color="808080"/>
            </w:tcBorders>
            <w:hideMark/>
          </w:tcPr>
          <w:p w14:paraId="1CD58D06" w14:textId="77777777" w:rsidR="007650BE" w:rsidRDefault="007650BE" w:rsidP="007650BE">
            <w:pPr>
              <w:pStyle w:val="TAL"/>
              <w:rPr>
                <w:rFonts w:eastAsia="DengXian"/>
                <w:b/>
                <w:i/>
              </w:rPr>
            </w:pPr>
            <w:r>
              <w:rPr>
                <w:rFonts w:eastAsia="DengXian"/>
                <w:b/>
                <w:i/>
              </w:rPr>
              <w:t>supportedGapPattern-NRonly-NEDC</w:t>
            </w:r>
            <w:r>
              <w:rPr>
                <w:rFonts w:eastAsia="DengXian" w:cs="Arial"/>
                <w:b/>
                <w:bCs/>
                <w:i/>
                <w:iCs/>
                <w:szCs w:val="18"/>
              </w:rPr>
              <w:t>-r16</w:t>
            </w:r>
          </w:p>
          <w:p w14:paraId="478FE84F" w14:textId="77777777" w:rsidR="007650BE" w:rsidRDefault="007650BE" w:rsidP="007650BE">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hideMark/>
          </w:tcPr>
          <w:p w14:paraId="76D00353" w14:textId="77777777" w:rsidR="007650BE" w:rsidRDefault="007650BE" w:rsidP="007650BE">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251C852F" w14:textId="77777777" w:rsidR="007650BE" w:rsidRDefault="007650BE" w:rsidP="007650BE">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22E23A1" w14:textId="77777777" w:rsidR="007650BE" w:rsidRDefault="007650BE" w:rsidP="007650BE">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F19C33C" w14:textId="77777777" w:rsidR="007650BE" w:rsidRDefault="007650BE" w:rsidP="007650BE">
            <w:pPr>
              <w:pStyle w:val="TAL"/>
              <w:jc w:val="center"/>
              <w:rPr>
                <w:rFonts w:eastAsia="MS Mincho" w:cs="Arial"/>
                <w:bCs/>
                <w:iCs/>
                <w:szCs w:val="18"/>
              </w:rPr>
            </w:pPr>
            <w:r>
              <w:rPr>
                <w:rFonts w:eastAsia="DengXian" w:cs="Arial"/>
                <w:bCs/>
                <w:iCs/>
                <w:szCs w:val="18"/>
              </w:rPr>
              <w:t>No</w:t>
            </w:r>
          </w:p>
        </w:tc>
      </w:tr>
    </w:tbl>
    <w:p w14:paraId="52F0D19E" w14:textId="77777777" w:rsidR="00E60AC0" w:rsidRPr="00E60AC0" w:rsidRDefault="00E60AC0" w:rsidP="0025435B">
      <w:pPr>
        <w:rPr>
          <w:rFonts w:eastAsia="MS Mincho"/>
          <w:lang w:eastAsia="ja-JP"/>
        </w:rPr>
      </w:pPr>
    </w:p>
    <w:bookmarkEnd w:id="7"/>
    <w:bookmarkEnd w:id="8"/>
    <w:bookmarkEnd w:id="9"/>
    <w:bookmarkEnd w:id="10"/>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16"/>
      <w:headerReference w:type="default" r:id="rId17"/>
      <w:headerReference w:type="first" r:id="rId18"/>
      <w:footnotePr>
        <w:numRestart w:val="eachSect"/>
      </w:footnotePr>
      <w:pgSz w:w="11906" w:h="16838"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FAB9" w14:textId="77777777" w:rsidR="009000E0" w:rsidRDefault="009000E0">
      <w:r>
        <w:separator/>
      </w:r>
    </w:p>
  </w:endnote>
  <w:endnote w:type="continuationSeparator" w:id="0">
    <w:p w14:paraId="0173C42C" w14:textId="77777777" w:rsidR="009000E0" w:rsidRDefault="009000E0">
      <w:r>
        <w:continuationSeparator/>
      </w:r>
    </w:p>
  </w:endnote>
  <w:endnote w:type="continuationNotice" w:id="1">
    <w:p w14:paraId="25A7E5DF" w14:textId="77777777" w:rsidR="009000E0" w:rsidRDefault="00900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7F25" w14:textId="77777777" w:rsidR="009000E0" w:rsidRDefault="009000E0">
      <w:r>
        <w:separator/>
      </w:r>
    </w:p>
  </w:footnote>
  <w:footnote w:type="continuationSeparator" w:id="0">
    <w:p w14:paraId="5053114E" w14:textId="77777777" w:rsidR="009000E0" w:rsidRDefault="009000E0">
      <w:r>
        <w:continuationSeparator/>
      </w:r>
    </w:p>
  </w:footnote>
  <w:footnote w:type="continuationNotice" w:id="1">
    <w:p w14:paraId="2B6D08F4" w14:textId="77777777" w:rsidR="009000E0" w:rsidRDefault="00900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67C8C" w:rsidRDefault="0086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67C8C" w:rsidRDefault="00867C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67C8C" w:rsidRDefault="0086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4"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0AD493D"/>
    <w:multiLevelType w:val="hybridMultilevel"/>
    <w:tmpl w:val="2D347C1A"/>
    <w:lvl w:ilvl="0" w:tplc="2FEE29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2" w15:restartNumberingAfterBreak="0">
    <w:nsid w:val="77344669"/>
    <w:multiLevelType w:val="multilevel"/>
    <w:tmpl w:val="596A8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rPr>
        <w:rFonts w:ascii="Arial" w:hAnsi="Arial" w:cs="Arial" w:hint="default"/>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15"/>
  </w:num>
  <w:num w:numId="10">
    <w:abstractNumId w:val="16"/>
  </w:num>
  <w:num w:numId="11">
    <w:abstractNumId w:val="19"/>
  </w:num>
  <w:num w:numId="12">
    <w:abstractNumId w:val="18"/>
  </w:num>
  <w:num w:numId="13">
    <w:abstractNumId w:val="12"/>
  </w:num>
  <w:num w:numId="14">
    <w:abstractNumId w:val="24"/>
  </w:num>
  <w:num w:numId="15">
    <w:abstractNumId w:val="23"/>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9"/>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tqwFAH0dF1EtAAAA"/>
  </w:docVars>
  <w:rsids>
    <w:rsidRoot w:val="00022E4A"/>
    <w:rsid w:val="00001743"/>
    <w:rsid w:val="00005BF4"/>
    <w:rsid w:val="00011F1A"/>
    <w:rsid w:val="00012BA9"/>
    <w:rsid w:val="00022E4A"/>
    <w:rsid w:val="00023079"/>
    <w:rsid w:val="00026E5E"/>
    <w:rsid w:val="00030490"/>
    <w:rsid w:val="00044A47"/>
    <w:rsid w:val="0004507A"/>
    <w:rsid w:val="00050B0D"/>
    <w:rsid w:val="00052EC2"/>
    <w:rsid w:val="0006642E"/>
    <w:rsid w:val="00073A2E"/>
    <w:rsid w:val="00073D03"/>
    <w:rsid w:val="0007415D"/>
    <w:rsid w:val="00074FC8"/>
    <w:rsid w:val="00084FAF"/>
    <w:rsid w:val="00085E63"/>
    <w:rsid w:val="000879E3"/>
    <w:rsid w:val="00095FE6"/>
    <w:rsid w:val="00096F6D"/>
    <w:rsid w:val="000A0104"/>
    <w:rsid w:val="000A6394"/>
    <w:rsid w:val="000B0B87"/>
    <w:rsid w:val="000B4C2D"/>
    <w:rsid w:val="000B717F"/>
    <w:rsid w:val="000B7FED"/>
    <w:rsid w:val="000C038A"/>
    <w:rsid w:val="000C09BC"/>
    <w:rsid w:val="000C6598"/>
    <w:rsid w:val="000D0716"/>
    <w:rsid w:val="000D0C4C"/>
    <w:rsid w:val="000D44B3"/>
    <w:rsid w:val="000D5148"/>
    <w:rsid w:val="000D5419"/>
    <w:rsid w:val="000E1695"/>
    <w:rsid w:val="000E1D76"/>
    <w:rsid w:val="000E2B2C"/>
    <w:rsid w:val="000E4D74"/>
    <w:rsid w:val="000F126D"/>
    <w:rsid w:val="000F187D"/>
    <w:rsid w:val="000F2978"/>
    <w:rsid w:val="000F6021"/>
    <w:rsid w:val="00100F87"/>
    <w:rsid w:val="00101154"/>
    <w:rsid w:val="0011216E"/>
    <w:rsid w:val="00112B9F"/>
    <w:rsid w:val="00115A97"/>
    <w:rsid w:val="00116436"/>
    <w:rsid w:val="0011704D"/>
    <w:rsid w:val="001178D1"/>
    <w:rsid w:val="00120D57"/>
    <w:rsid w:val="00122882"/>
    <w:rsid w:val="001257A1"/>
    <w:rsid w:val="00126905"/>
    <w:rsid w:val="00126D6F"/>
    <w:rsid w:val="00131796"/>
    <w:rsid w:val="00141BF2"/>
    <w:rsid w:val="0014457A"/>
    <w:rsid w:val="00145D43"/>
    <w:rsid w:val="00145D4D"/>
    <w:rsid w:val="00145DC7"/>
    <w:rsid w:val="00146416"/>
    <w:rsid w:val="00146FEF"/>
    <w:rsid w:val="00150D78"/>
    <w:rsid w:val="001527FE"/>
    <w:rsid w:val="0015658D"/>
    <w:rsid w:val="001601CB"/>
    <w:rsid w:val="00161182"/>
    <w:rsid w:val="001641BA"/>
    <w:rsid w:val="001663EF"/>
    <w:rsid w:val="00167320"/>
    <w:rsid w:val="00171D57"/>
    <w:rsid w:val="001726DA"/>
    <w:rsid w:val="00173ACC"/>
    <w:rsid w:val="00174EF5"/>
    <w:rsid w:val="00181417"/>
    <w:rsid w:val="0018220E"/>
    <w:rsid w:val="001837A8"/>
    <w:rsid w:val="0018510B"/>
    <w:rsid w:val="001923E2"/>
    <w:rsid w:val="00192C46"/>
    <w:rsid w:val="00194534"/>
    <w:rsid w:val="00195582"/>
    <w:rsid w:val="00197094"/>
    <w:rsid w:val="00197466"/>
    <w:rsid w:val="001A059E"/>
    <w:rsid w:val="001A08B3"/>
    <w:rsid w:val="001A2CA0"/>
    <w:rsid w:val="001A75A6"/>
    <w:rsid w:val="001A7B60"/>
    <w:rsid w:val="001B127A"/>
    <w:rsid w:val="001B188C"/>
    <w:rsid w:val="001B52F0"/>
    <w:rsid w:val="001B798A"/>
    <w:rsid w:val="001B7A65"/>
    <w:rsid w:val="001C51BD"/>
    <w:rsid w:val="001D322B"/>
    <w:rsid w:val="001D3239"/>
    <w:rsid w:val="001D39A0"/>
    <w:rsid w:val="001D60F2"/>
    <w:rsid w:val="001D69B0"/>
    <w:rsid w:val="001D7440"/>
    <w:rsid w:val="001E0FC6"/>
    <w:rsid w:val="001E41F3"/>
    <w:rsid w:val="001E6C92"/>
    <w:rsid w:val="001F0AAD"/>
    <w:rsid w:val="001F5885"/>
    <w:rsid w:val="001F6D3B"/>
    <w:rsid w:val="0020122E"/>
    <w:rsid w:val="002030C1"/>
    <w:rsid w:val="00205DEC"/>
    <w:rsid w:val="00213217"/>
    <w:rsid w:val="00222110"/>
    <w:rsid w:val="002255EA"/>
    <w:rsid w:val="00225F37"/>
    <w:rsid w:val="00232F93"/>
    <w:rsid w:val="002337C8"/>
    <w:rsid w:val="00234562"/>
    <w:rsid w:val="00236509"/>
    <w:rsid w:val="00241DF5"/>
    <w:rsid w:val="00241EB8"/>
    <w:rsid w:val="00243AF1"/>
    <w:rsid w:val="00244A50"/>
    <w:rsid w:val="00251ECC"/>
    <w:rsid w:val="0025435B"/>
    <w:rsid w:val="0026004D"/>
    <w:rsid w:val="00261802"/>
    <w:rsid w:val="002635BF"/>
    <w:rsid w:val="002640DD"/>
    <w:rsid w:val="002656A5"/>
    <w:rsid w:val="002742DF"/>
    <w:rsid w:val="00275D12"/>
    <w:rsid w:val="002834E8"/>
    <w:rsid w:val="00284FEB"/>
    <w:rsid w:val="002860C4"/>
    <w:rsid w:val="00286760"/>
    <w:rsid w:val="00286A67"/>
    <w:rsid w:val="00290186"/>
    <w:rsid w:val="0029041E"/>
    <w:rsid w:val="00291592"/>
    <w:rsid w:val="00292499"/>
    <w:rsid w:val="002970D5"/>
    <w:rsid w:val="002A2BC2"/>
    <w:rsid w:val="002A305A"/>
    <w:rsid w:val="002A49B8"/>
    <w:rsid w:val="002A69D6"/>
    <w:rsid w:val="002A6AA4"/>
    <w:rsid w:val="002B29F8"/>
    <w:rsid w:val="002B5741"/>
    <w:rsid w:val="002B6F54"/>
    <w:rsid w:val="002C28CD"/>
    <w:rsid w:val="002D032C"/>
    <w:rsid w:val="002D2288"/>
    <w:rsid w:val="002D5060"/>
    <w:rsid w:val="002D5DEF"/>
    <w:rsid w:val="002D5FD7"/>
    <w:rsid w:val="002D72B4"/>
    <w:rsid w:val="002E32F2"/>
    <w:rsid w:val="002E4299"/>
    <w:rsid w:val="002E472E"/>
    <w:rsid w:val="002F1D69"/>
    <w:rsid w:val="002F4E5D"/>
    <w:rsid w:val="00301F95"/>
    <w:rsid w:val="003052C8"/>
    <w:rsid w:val="00305409"/>
    <w:rsid w:val="00310188"/>
    <w:rsid w:val="0031275B"/>
    <w:rsid w:val="00314E2D"/>
    <w:rsid w:val="00324DBF"/>
    <w:rsid w:val="00327C07"/>
    <w:rsid w:val="00331B8F"/>
    <w:rsid w:val="00332E08"/>
    <w:rsid w:val="00333293"/>
    <w:rsid w:val="00351512"/>
    <w:rsid w:val="003518E7"/>
    <w:rsid w:val="00352255"/>
    <w:rsid w:val="0036050B"/>
    <w:rsid w:val="003609EF"/>
    <w:rsid w:val="003610CC"/>
    <w:rsid w:val="00361E1E"/>
    <w:rsid w:val="0036231A"/>
    <w:rsid w:val="0036431F"/>
    <w:rsid w:val="00371CB4"/>
    <w:rsid w:val="00372A1D"/>
    <w:rsid w:val="00374DD4"/>
    <w:rsid w:val="00381230"/>
    <w:rsid w:val="00381390"/>
    <w:rsid w:val="00386182"/>
    <w:rsid w:val="0038747C"/>
    <w:rsid w:val="00391534"/>
    <w:rsid w:val="00395916"/>
    <w:rsid w:val="003A0A45"/>
    <w:rsid w:val="003A254A"/>
    <w:rsid w:val="003A4516"/>
    <w:rsid w:val="003A46EC"/>
    <w:rsid w:val="003B7DEB"/>
    <w:rsid w:val="003C4D32"/>
    <w:rsid w:val="003C67BB"/>
    <w:rsid w:val="003E1A36"/>
    <w:rsid w:val="003E2B69"/>
    <w:rsid w:val="003E7158"/>
    <w:rsid w:val="003F0AEC"/>
    <w:rsid w:val="003F3852"/>
    <w:rsid w:val="003F3CC4"/>
    <w:rsid w:val="003F4A13"/>
    <w:rsid w:val="003F7A64"/>
    <w:rsid w:val="00400D94"/>
    <w:rsid w:val="00401794"/>
    <w:rsid w:val="004019C6"/>
    <w:rsid w:val="00404845"/>
    <w:rsid w:val="004059B1"/>
    <w:rsid w:val="0040621C"/>
    <w:rsid w:val="004069E7"/>
    <w:rsid w:val="00410371"/>
    <w:rsid w:val="00410DC9"/>
    <w:rsid w:val="00412351"/>
    <w:rsid w:val="004166DE"/>
    <w:rsid w:val="004242F1"/>
    <w:rsid w:val="00424CCF"/>
    <w:rsid w:val="00426EBE"/>
    <w:rsid w:val="00427ED6"/>
    <w:rsid w:val="00430452"/>
    <w:rsid w:val="00435CC7"/>
    <w:rsid w:val="004427DF"/>
    <w:rsid w:val="00442BE9"/>
    <w:rsid w:val="004447EB"/>
    <w:rsid w:val="00444BB8"/>
    <w:rsid w:val="00446382"/>
    <w:rsid w:val="0045206E"/>
    <w:rsid w:val="004527CC"/>
    <w:rsid w:val="00454273"/>
    <w:rsid w:val="0045561D"/>
    <w:rsid w:val="00455C5C"/>
    <w:rsid w:val="0045684A"/>
    <w:rsid w:val="00460788"/>
    <w:rsid w:val="00462F11"/>
    <w:rsid w:val="00467313"/>
    <w:rsid w:val="00467AA7"/>
    <w:rsid w:val="0047204A"/>
    <w:rsid w:val="004728BD"/>
    <w:rsid w:val="00473C49"/>
    <w:rsid w:val="00473FBF"/>
    <w:rsid w:val="00481EE6"/>
    <w:rsid w:val="00485D25"/>
    <w:rsid w:val="00487787"/>
    <w:rsid w:val="00487C68"/>
    <w:rsid w:val="00492515"/>
    <w:rsid w:val="0049450B"/>
    <w:rsid w:val="00496D9F"/>
    <w:rsid w:val="004A35C8"/>
    <w:rsid w:val="004A35D4"/>
    <w:rsid w:val="004A66B9"/>
    <w:rsid w:val="004A7351"/>
    <w:rsid w:val="004B015D"/>
    <w:rsid w:val="004B1EA9"/>
    <w:rsid w:val="004B21A2"/>
    <w:rsid w:val="004B6621"/>
    <w:rsid w:val="004B75B7"/>
    <w:rsid w:val="004B7709"/>
    <w:rsid w:val="004C2728"/>
    <w:rsid w:val="004C447D"/>
    <w:rsid w:val="004C4937"/>
    <w:rsid w:val="004D0C6F"/>
    <w:rsid w:val="004D49FD"/>
    <w:rsid w:val="004D4BD8"/>
    <w:rsid w:val="004D5202"/>
    <w:rsid w:val="004D6F0E"/>
    <w:rsid w:val="004D6F16"/>
    <w:rsid w:val="004D793E"/>
    <w:rsid w:val="004E09F4"/>
    <w:rsid w:val="004E283C"/>
    <w:rsid w:val="004E3274"/>
    <w:rsid w:val="004E4A8A"/>
    <w:rsid w:val="004E664B"/>
    <w:rsid w:val="004F0B1A"/>
    <w:rsid w:val="004F1FA1"/>
    <w:rsid w:val="004F26F8"/>
    <w:rsid w:val="004F36AC"/>
    <w:rsid w:val="004F459D"/>
    <w:rsid w:val="004F6F65"/>
    <w:rsid w:val="004F7F51"/>
    <w:rsid w:val="00501273"/>
    <w:rsid w:val="00501C7C"/>
    <w:rsid w:val="00504E10"/>
    <w:rsid w:val="00512172"/>
    <w:rsid w:val="00514241"/>
    <w:rsid w:val="00514A61"/>
    <w:rsid w:val="0051580D"/>
    <w:rsid w:val="00522720"/>
    <w:rsid w:val="00523831"/>
    <w:rsid w:val="0052541A"/>
    <w:rsid w:val="00526C09"/>
    <w:rsid w:val="00527F02"/>
    <w:rsid w:val="005303C2"/>
    <w:rsid w:val="00531A1E"/>
    <w:rsid w:val="00543B21"/>
    <w:rsid w:val="00546C08"/>
    <w:rsid w:val="00546E06"/>
    <w:rsid w:val="00547111"/>
    <w:rsid w:val="00547A9C"/>
    <w:rsid w:val="00550EE8"/>
    <w:rsid w:val="00551DCE"/>
    <w:rsid w:val="00552218"/>
    <w:rsid w:val="0055503F"/>
    <w:rsid w:val="0055585A"/>
    <w:rsid w:val="005662D2"/>
    <w:rsid w:val="00566E13"/>
    <w:rsid w:val="00570410"/>
    <w:rsid w:val="0057075E"/>
    <w:rsid w:val="005739E9"/>
    <w:rsid w:val="00574CCA"/>
    <w:rsid w:val="00576A83"/>
    <w:rsid w:val="00576C06"/>
    <w:rsid w:val="0058117D"/>
    <w:rsid w:val="00586D50"/>
    <w:rsid w:val="00592D74"/>
    <w:rsid w:val="005955D4"/>
    <w:rsid w:val="005960EF"/>
    <w:rsid w:val="0059639F"/>
    <w:rsid w:val="005A034D"/>
    <w:rsid w:val="005A03D2"/>
    <w:rsid w:val="005A7932"/>
    <w:rsid w:val="005B74B8"/>
    <w:rsid w:val="005B7D11"/>
    <w:rsid w:val="005C25EC"/>
    <w:rsid w:val="005C3573"/>
    <w:rsid w:val="005D129B"/>
    <w:rsid w:val="005D18D8"/>
    <w:rsid w:val="005E2C44"/>
    <w:rsid w:val="005E5ABF"/>
    <w:rsid w:val="005F1C34"/>
    <w:rsid w:val="005F7C62"/>
    <w:rsid w:val="00607170"/>
    <w:rsid w:val="006132E9"/>
    <w:rsid w:val="00613A56"/>
    <w:rsid w:val="00615141"/>
    <w:rsid w:val="00616403"/>
    <w:rsid w:val="00617993"/>
    <w:rsid w:val="00620E60"/>
    <w:rsid w:val="00621188"/>
    <w:rsid w:val="006257ED"/>
    <w:rsid w:val="00626B4B"/>
    <w:rsid w:val="006311A4"/>
    <w:rsid w:val="0063198B"/>
    <w:rsid w:val="006330C9"/>
    <w:rsid w:val="00640890"/>
    <w:rsid w:val="00641B9C"/>
    <w:rsid w:val="00644057"/>
    <w:rsid w:val="0065432D"/>
    <w:rsid w:val="006558FD"/>
    <w:rsid w:val="00657B28"/>
    <w:rsid w:val="00660AE7"/>
    <w:rsid w:val="0066500F"/>
    <w:rsid w:val="00665C47"/>
    <w:rsid w:val="0067111F"/>
    <w:rsid w:val="00681576"/>
    <w:rsid w:val="006821D7"/>
    <w:rsid w:val="00687EEC"/>
    <w:rsid w:val="00691261"/>
    <w:rsid w:val="0069286F"/>
    <w:rsid w:val="00695808"/>
    <w:rsid w:val="006A132C"/>
    <w:rsid w:val="006A4C1F"/>
    <w:rsid w:val="006B1CFB"/>
    <w:rsid w:val="006B20C1"/>
    <w:rsid w:val="006B23E6"/>
    <w:rsid w:val="006B46FB"/>
    <w:rsid w:val="006B6D7F"/>
    <w:rsid w:val="006C0FCB"/>
    <w:rsid w:val="006C1A83"/>
    <w:rsid w:val="006C2933"/>
    <w:rsid w:val="006C512E"/>
    <w:rsid w:val="006C57ED"/>
    <w:rsid w:val="006C78F1"/>
    <w:rsid w:val="006D3F94"/>
    <w:rsid w:val="006D6F6A"/>
    <w:rsid w:val="006E1B66"/>
    <w:rsid w:val="006E21FB"/>
    <w:rsid w:val="006E3FB9"/>
    <w:rsid w:val="006F0291"/>
    <w:rsid w:val="006F3958"/>
    <w:rsid w:val="006F5497"/>
    <w:rsid w:val="0070014A"/>
    <w:rsid w:val="007008F2"/>
    <w:rsid w:val="00700F35"/>
    <w:rsid w:val="00706C95"/>
    <w:rsid w:val="007112B0"/>
    <w:rsid w:val="00712A4E"/>
    <w:rsid w:val="007147A8"/>
    <w:rsid w:val="007159F2"/>
    <w:rsid w:val="00716CD5"/>
    <w:rsid w:val="007176FF"/>
    <w:rsid w:val="007213CF"/>
    <w:rsid w:val="00721A68"/>
    <w:rsid w:val="00727792"/>
    <w:rsid w:val="00727AD7"/>
    <w:rsid w:val="007301C6"/>
    <w:rsid w:val="00731838"/>
    <w:rsid w:val="00732B30"/>
    <w:rsid w:val="00734C78"/>
    <w:rsid w:val="00735453"/>
    <w:rsid w:val="0073726E"/>
    <w:rsid w:val="007376EA"/>
    <w:rsid w:val="00742F69"/>
    <w:rsid w:val="0074717D"/>
    <w:rsid w:val="007535AE"/>
    <w:rsid w:val="00754070"/>
    <w:rsid w:val="00754511"/>
    <w:rsid w:val="0076230A"/>
    <w:rsid w:val="00763654"/>
    <w:rsid w:val="007650BE"/>
    <w:rsid w:val="00765A31"/>
    <w:rsid w:val="00765F93"/>
    <w:rsid w:val="0076666D"/>
    <w:rsid w:val="00766E06"/>
    <w:rsid w:val="007670D6"/>
    <w:rsid w:val="00774BAE"/>
    <w:rsid w:val="007757FE"/>
    <w:rsid w:val="007758EE"/>
    <w:rsid w:val="00780FA1"/>
    <w:rsid w:val="00792342"/>
    <w:rsid w:val="0079236E"/>
    <w:rsid w:val="007977A8"/>
    <w:rsid w:val="00797AC2"/>
    <w:rsid w:val="007A035C"/>
    <w:rsid w:val="007A059E"/>
    <w:rsid w:val="007A2E5D"/>
    <w:rsid w:val="007A36EA"/>
    <w:rsid w:val="007A38E4"/>
    <w:rsid w:val="007B29F7"/>
    <w:rsid w:val="007B512A"/>
    <w:rsid w:val="007B6DD2"/>
    <w:rsid w:val="007C2097"/>
    <w:rsid w:val="007C4B0B"/>
    <w:rsid w:val="007C55E1"/>
    <w:rsid w:val="007C7EFD"/>
    <w:rsid w:val="007D4BE7"/>
    <w:rsid w:val="007D5A62"/>
    <w:rsid w:val="007D61C3"/>
    <w:rsid w:val="007D6A07"/>
    <w:rsid w:val="007F1611"/>
    <w:rsid w:val="007F213F"/>
    <w:rsid w:val="007F358D"/>
    <w:rsid w:val="007F4171"/>
    <w:rsid w:val="007F4A23"/>
    <w:rsid w:val="007F6ACC"/>
    <w:rsid w:val="007F7259"/>
    <w:rsid w:val="007F76C7"/>
    <w:rsid w:val="008040A8"/>
    <w:rsid w:val="008046CF"/>
    <w:rsid w:val="00804830"/>
    <w:rsid w:val="008066DD"/>
    <w:rsid w:val="00806CC9"/>
    <w:rsid w:val="008122F2"/>
    <w:rsid w:val="00812F4B"/>
    <w:rsid w:val="00813DEC"/>
    <w:rsid w:val="00815883"/>
    <w:rsid w:val="0082077A"/>
    <w:rsid w:val="0082556F"/>
    <w:rsid w:val="008274A6"/>
    <w:rsid w:val="008279FA"/>
    <w:rsid w:val="00830056"/>
    <w:rsid w:val="00835A4A"/>
    <w:rsid w:val="00835D0A"/>
    <w:rsid w:val="00836DF4"/>
    <w:rsid w:val="008375F5"/>
    <w:rsid w:val="00841720"/>
    <w:rsid w:val="00843964"/>
    <w:rsid w:val="00845C39"/>
    <w:rsid w:val="008467D3"/>
    <w:rsid w:val="00847205"/>
    <w:rsid w:val="00854AEC"/>
    <w:rsid w:val="0085511F"/>
    <w:rsid w:val="008561F9"/>
    <w:rsid w:val="00856F9B"/>
    <w:rsid w:val="00861779"/>
    <w:rsid w:val="008625FD"/>
    <w:rsid w:val="008626E7"/>
    <w:rsid w:val="008648A3"/>
    <w:rsid w:val="008653FF"/>
    <w:rsid w:val="008661AF"/>
    <w:rsid w:val="00867C8C"/>
    <w:rsid w:val="00870EE7"/>
    <w:rsid w:val="008738ED"/>
    <w:rsid w:val="00873C69"/>
    <w:rsid w:val="0088002F"/>
    <w:rsid w:val="008863B9"/>
    <w:rsid w:val="00892F0F"/>
    <w:rsid w:val="00894C2A"/>
    <w:rsid w:val="008A45A6"/>
    <w:rsid w:val="008A460D"/>
    <w:rsid w:val="008A4BFA"/>
    <w:rsid w:val="008A7A9B"/>
    <w:rsid w:val="008A7AF9"/>
    <w:rsid w:val="008B21A8"/>
    <w:rsid w:val="008B6540"/>
    <w:rsid w:val="008C45A2"/>
    <w:rsid w:val="008C4D1A"/>
    <w:rsid w:val="008C6233"/>
    <w:rsid w:val="008C6F60"/>
    <w:rsid w:val="008C7AB4"/>
    <w:rsid w:val="008D5FA2"/>
    <w:rsid w:val="008E089A"/>
    <w:rsid w:val="008E5310"/>
    <w:rsid w:val="008E5849"/>
    <w:rsid w:val="008E6C6A"/>
    <w:rsid w:val="008F3789"/>
    <w:rsid w:val="008F4316"/>
    <w:rsid w:val="008F50A3"/>
    <w:rsid w:val="008F686C"/>
    <w:rsid w:val="009000E0"/>
    <w:rsid w:val="00903C7D"/>
    <w:rsid w:val="009042F1"/>
    <w:rsid w:val="00907AB8"/>
    <w:rsid w:val="009148DE"/>
    <w:rsid w:val="00915154"/>
    <w:rsid w:val="009242D0"/>
    <w:rsid w:val="0092614F"/>
    <w:rsid w:val="00931996"/>
    <w:rsid w:val="00933436"/>
    <w:rsid w:val="009351E6"/>
    <w:rsid w:val="0094085B"/>
    <w:rsid w:val="0094146D"/>
    <w:rsid w:val="00941E30"/>
    <w:rsid w:val="00942784"/>
    <w:rsid w:val="00943DB5"/>
    <w:rsid w:val="0094787F"/>
    <w:rsid w:val="009509C9"/>
    <w:rsid w:val="009532E1"/>
    <w:rsid w:val="0096660C"/>
    <w:rsid w:val="00966F5F"/>
    <w:rsid w:val="009677DF"/>
    <w:rsid w:val="00970E00"/>
    <w:rsid w:val="009711F4"/>
    <w:rsid w:val="009756EE"/>
    <w:rsid w:val="009777D9"/>
    <w:rsid w:val="00983A39"/>
    <w:rsid w:val="00986907"/>
    <w:rsid w:val="0099117A"/>
    <w:rsid w:val="00991B88"/>
    <w:rsid w:val="00996D05"/>
    <w:rsid w:val="00996E39"/>
    <w:rsid w:val="009A3C08"/>
    <w:rsid w:val="009A4336"/>
    <w:rsid w:val="009A5753"/>
    <w:rsid w:val="009A579D"/>
    <w:rsid w:val="009A610E"/>
    <w:rsid w:val="009A67CE"/>
    <w:rsid w:val="009A7960"/>
    <w:rsid w:val="009B1CCF"/>
    <w:rsid w:val="009B3FD5"/>
    <w:rsid w:val="009B626D"/>
    <w:rsid w:val="009B6606"/>
    <w:rsid w:val="009C0A78"/>
    <w:rsid w:val="009C28BC"/>
    <w:rsid w:val="009D3D05"/>
    <w:rsid w:val="009D43C7"/>
    <w:rsid w:val="009D4ADF"/>
    <w:rsid w:val="009D69D7"/>
    <w:rsid w:val="009E1D40"/>
    <w:rsid w:val="009E3297"/>
    <w:rsid w:val="009E62B6"/>
    <w:rsid w:val="009F06CD"/>
    <w:rsid w:val="009F734F"/>
    <w:rsid w:val="009F7EC4"/>
    <w:rsid w:val="00A07D91"/>
    <w:rsid w:val="00A11427"/>
    <w:rsid w:val="00A11DF5"/>
    <w:rsid w:val="00A13187"/>
    <w:rsid w:val="00A13D14"/>
    <w:rsid w:val="00A145D5"/>
    <w:rsid w:val="00A151FD"/>
    <w:rsid w:val="00A1572C"/>
    <w:rsid w:val="00A1774F"/>
    <w:rsid w:val="00A232EA"/>
    <w:rsid w:val="00A24684"/>
    <w:rsid w:val="00A246B6"/>
    <w:rsid w:val="00A24E4A"/>
    <w:rsid w:val="00A300A1"/>
    <w:rsid w:val="00A305A9"/>
    <w:rsid w:val="00A30CA1"/>
    <w:rsid w:val="00A4073A"/>
    <w:rsid w:val="00A408BF"/>
    <w:rsid w:val="00A43C2B"/>
    <w:rsid w:val="00A460A9"/>
    <w:rsid w:val="00A465B3"/>
    <w:rsid w:val="00A46660"/>
    <w:rsid w:val="00A46924"/>
    <w:rsid w:val="00A47BCA"/>
    <w:rsid w:val="00A47E70"/>
    <w:rsid w:val="00A50CF0"/>
    <w:rsid w:val="00A5159F"/>
    <w:rsid w:val="00A54AE1"/>
    <w:rsid w:val="00A56F9B"/>
    <w:rsid w:val="00A56FA7"/>
    <w:rsid w:val="00A5717D"/>
    <w:rsid w:val="00A63234"/>
    <w:rsid w:val="00A6367D"/>
    <w:rsid w:val="00A70BED"/>
    <w:rsid w:val="00A713A0"/>
    <w:rsid w:val="00A7671C"/>
    <w:rsid w:val="00A77FAA"/>
    <w:rsid w:val="00A91506"/>
    <w:rsid w:val="00A92CAC"/>
    <w:rsid w:val="00A93D98"/>
    <w:rsid w:val="00A97C14"/>
    <w:rsid w:val="00AA2CBC"/>
    <w:rsid w:val="00AA2DBC"/>
    <w:rsid w:val="00AA4022"/>
    <w:rsid w:val="00AA6509"/>
    <w:rsid w:val="00AA6B07"/>
    <w:rsid w:val="00AB0948"/>
    <w:rsid w:val="00AB30E0"/>
    <w:rsid w:val="00AB4A84"/>
    <w:rsid w:val="00AB5EC6"/>
    <w:rsid w:val="00AC178D"/>
    <w:rsid w:val="00AC365C"/>
    <w:rsid w:val="00AC4AA6"/>
    <w:rsid w:val="00AC5820"/>
    <w:rsid w:val="00AC5A25"/>
    <w:rsid w:val="00AC6E1D"/>
    <w:rsid w:val="00AD0121"/>
    <w:rsid w:val="00AD1CD8"/>
    <w:rsid w:val="00AD1EDE"/>
    <w:rsid w:val="00AE16CF"/>
    <w:rsid w:val="00AE27C1"/>
    <w:rsid w:val="00AE39EC"/>
    <w:rsid w:val="00AE3F10"/>
    <w:rsid w:val="00AE7955"/>
    <w:rsid w:val="00AF4E70"/>
    <w:rsid w:val="00AF66EA"/>
    <w:rsid w:val="00AF6E75"/>
    <w:rsid w:val="00B15733"/>
    <w:rsid w:val="00B17BAF"/>
    <w:rsid w:val="00B2000E"/>
    <w:rsid w:val="00B24578"/>
    <w:rsid w:val="00B2506B"/>
    <w:rsid w:val="00B258BB"/>
    <w:rsid w:val="00B2592C"/>
    <w:rsid w:val="00B303C7"/>
    <w:rsid w:val="00B3351A"/>
    <w:rsid w:val="00B365B1"/>
    <w:rsid w:val="00B4106C"/>
    <w:rsid w:val="00B51E75"/>
    <w:rsid w:val="00B52322"/>
    <w:rsid w:val="00B524E6"/>
    <w:rsid w:val="00B54C04"/>
    <w:rsid w:val="00B57ED5"/>
    <w:rsid w:val="00B614EE"/>
    <w:rsid w:val="00B62E8D"/>
    <w:rsid w:val="00B63A20"/>
    <w:rsid w:val="00B67B97"/>
    <w:rsid w:val="00B77267"/>
    <w:rsid w:val="00B77A39"/>
    <w:rsid w:val="00B81CD9"/>
    <w:rsid w:val="00B81F9A"/>
    <w:rsid w:val="00B90747"/>
    <w:rsid w:val="00B94136"/>
    <w:rsid w:val="00B963A0"/>
    <w:rsid w:val="00B968C8"/>
    <w:rsid w:val="00B97FD7"/>
    <w:rsid w:val="00BA0414"/>
    <w:rsid w:val="00BA3EC5"/>
    <w:rsid w:val="00BA51D9"/>
    <w:rsid w:val="00BA56A9"/>
    <w:rsid w:val="00BA6BAC"/>
    <w:rsid w:val="00BA7587"/>
    <w:rsid w:val="00BB4B60"/>
    <w:rsid w:val="00BB5DFC"/>
    <w:rsid w:val="00BB71A4"/>
    <w:rsid w:val="00BB730D"/>
    <w:rsid w:val="00BC0255"/>
    <w:rsid w:val="00BC0815"/>
    <w:rsid w:val="00BC105C"/>
    <w:rsid w:val="00BC1351"/>
    <w:rsid w:val="00BC376A"/>
    <w:rsid w:val="00BC3CD1"/>
    <w:rsid w:val="00BC403D"/>
    <w:rsid w:val="00BC4DAA"/>
    <w:rsid w:val="00BC4E68"/>
    <w:rsid w:val="00BC68E8"/>
    <w:rsid w:val="00BD279D"/>
    <w:rsid w:val="00BD53C0"/>
    <w:rsid w:val="00BD5608"/>
    <w:rsid w:val="00BD5F0A"/>
    <w:rsid w:val="00BD6BB8"/>
    <w:rsid w:val="00BD6FE6"/>
    <w:rsid w:val="00BE294F"/>
    <w:rsid w:val="00BE2F66"/>
    <w:rsid w:val="00BE481A"/>
    <w:rsid w:val="00BE6016"/>
    <w:rsid w:val="00BE740D"/>
    <w:rsid w:val="00BE7FD2"/>
    <w:rsid w:val="00BF3DE8"/>
    <w:rsid w:val="00BF493F"/>
    <w:rsid w:val="00BF6B8C"/>
    <w:rsid w:val="00C005BA"/>
    <w:rsid w:val="00C029F7"/>
    <w:rsid w:val="00C053AE"/>
    <w:rsid w:val="00C065A2"/>
    <w:rsid w:val="00C12FD2"/>
    <w:rsid w:val="00C21A7F"/>
    <w:rsid w:val="00C22E52"/>
    <w:rsid w:val="00C24BAF"/>
    <w:rsid w:val="00C24D10"/>
    <w:rsid w:val="00C260DC"/>
    <w:rsid w:val="00C275E0"/>
    <w:rsid w:val="00C327B2"/>
    <w:rsid w:val="00C332DE"/>
    <w:rsid w:val="00C42C38"/>
    <w:rsid w:val="00C449F3"/>
    <w:rsid w:val="00C45FD3"/>
    <w:rsid w:val="00C52D9D"/>
    <w:rsid w:val="00C5307D"/>
    <w:rsid w:val="00C57014"/>
    <w:rsid w:val="00C60FEC"/>
    <w:rsid w:val="00C62709"/>
    <w:rsid w:val="00C63BE3"/>
    <w:rsid w:val="00C666CF"/>
    <w:rsid w:val="00C66BA2"/>
    <w:rsid w:val="00C7388A"/>
    <w:rsid w:val="00C76EF3"/>
    <w:rsid w:val="00C77511"/>
    <w:rsid w:val="00C81AAF"/>
    <w:rsid w:val="00C9221E"/>
    <w:rsid w:val="00C94A29"/>
    <w:rsid w:val="00C95985"/>
    <w:rsid w:val="00C9632B"/>
    <w:rsid w:val="00CA185E"/>
    <w:rsid w:val="00CA56FF"/>
    <w:rsid w:val="00CA61FF"/>
    <w:rsid w:val="00CB1FB5"/>
    <w:rsid w:val="00CB4B48"/>
    <w:rsid w:val="00CB60A1"/>
    <w:rsid w:val="00CC320B"/>
    <w:rsid w:val="00CC4851"/>
    <w:rsid w:val="00CC4D5E"/>
    <w:rsid w:val="00CC5026"/>
    <w:rsid w:val="00CC68D0"/>
    <w:rsid w:val="00CD1EC1"/>
    <w:rsid w:val="00CD30CA"/>
    <w:rsid w:val="00CE6747"/>
    <w:rsid w:val="00D01A61"/>
    <w:rsid w:val="00D03F9A"/>
    <w:rsid w:val="00D05908"/>
    <w:rsid w:val="00D06D51"/>
    <w:rsid w:val="00D076FF"/>
    <w:rsid w:val="00D1129B"/>
    <w:rsid w:val="00D12BC9"/>
    <w:rsid w:val="00D21A93"/>
    <w:rsid w:val="00D22E8D"/>
    <w:rsid w:val="00D24991"/>
    <w:rsid w:val="00D25243"/>
    <w:rsid w:val="00D31C13"/>
    <w:rsid w:val="00D365D5"/>
    <w:rsid w:val="00D41D55"/>
    <w:rsid w:val="00D45FEC"/>
    <w:rsid w:val="00D50255"/>
    <w:rsid w:val="00D5716F"/>
    <w:rsid w:val="00D57466"/>
    <w:rsid w:val="00D57F81"/>
    <w:rsid w:val="00D64878"/>
    <w:rsid w:val="00D65413"/>
    <w:rsid w:val="00D65915"/>
    <w:rsid w:val="00D66520"/>
    <w:rsid w:val="00D6699C"/>
    <w:rsid w:val="00D66FB3"/>
    <w:rsid w:val="00D70272"/>
    <w:rsid w:val="00D7205E"/>
    <w:rsid w:val="00D74066"/>
    <w:rsid w:val="00D74544"/>
    <w:rsid w:val="00D77E74"/>
    <w:rsid w:val="00D840E4"/>
    <w:rsid w:val="00D874D9"/>
    <w:rsid w:val="00D90814"/>
    <w:rsid w:val="00D941CF"/>
    <w:rsid w:val="00D97F67"/>
    <w:rsid w:val="00DA1B2F"/>
    <w:rsid w:val="00DA2721"/>
    <w:rsid w:val="00DA2731"/>
    <w:rsid w:val="00DA5998"/>
    <w:rsid w:val="00DA7011"/>
    <w:rsid w:val="00DB03CA"/>
    <w:rsid w:val="00DB192C"/>
    <w:rsid w:val="00DB247A"/>
    <w:rsid w:val="00DB29C9"/>
    <w:rsid w:val="00DC289B"/>
    <w:rsid w:val="00DD039A"/>
    <w:rsid w:val="00DD53E0"/>
    <w:rsid w:val="00DE34CF"/>
    <w:rsid w:val="00DE7093"/>
    <w:rsid w:val="00DF2176"/>
    <w:rsid w:val="00DF4F66"/>
    <w:rsid w:val="00E06807"/>
    <w:rsid w:val="00E07BE6"/>
    <w:rsid w:val="00E11A0B"/>
    <w:rsid w:val="00E13F3D"/>
    <w:rsid w:val="00E14713"/>
    <w:rsid w:val="00E14F6E"/>
    <w:rsid w:val="00E1568A"/>
    <w:rsid w:val="00E20440"/>
    <w:rsid w:val="00E262D5"/>
    <w:rsid w:val="00E2703B"/>
    <w:rsid w:val="00E34898"/>
    <w:rsid w:val="00E3747D"/>
    <w:rsid w:val="00E41DE7"/>
    <w:rsid w:val="00E421C5"/>
    <w:rsid w:val="00E42AA3"/>
    <w:rsid w:val="00E4664C"/>
    <w:rsid w:val="00E519C9"/>
    <w:rsid w:val="00E60AC0"/>
    <w:rsid w:val="00E61A80"/>
    <w:rsid w:val="00E66677"/>
    <w:rsid w:val="00E66D8A"/>
    <w:rsid w:val="00E67579"/>
    <w:rsid w:val="00E706E1"/>
    <w:rsid w:val="00E71BAA"/>
    <w:rsid w:val="00E7406A"/>
    <w:rsid w:val="00E75C09"/>
    <w:rsid w:val="00E7665A"/>
    <w:rsid w:val="00E80B6A"/>
    <w:rsid w:val="00E83C29"/>
    <w:rsid w:val="00E97E40"/>
    <w:rsid w:val="00EA44E4"/>
    <w:rsid w:val="00EB075E"/>
    <w:rsid w:val="00EB09B7"/>
    <w:rsid w:val="00EB6008"/>
    <w:rsid w:val="00ED42C8"/>
    <w:rsid w:val="00ED524F"/>
    <w:rsid w:val="00ED593F"/>
    <w:rsid w:val="00EE0F0E"/>
    <w:rsid w:val="00EE2753"/>
    <w:rsid w:val="00EE3906"/>
    <w:rsid w:val="00EE3F12"/>
    <w:rsid w:val="00EE7D7C"/>
    <w:rsid w:val="00EE7DA9"/>
    <w:rsid w:val="00EF378E"/>
    <w:rsid w:val="00EF6782"/>
    <w:rsid w:val="00EF7221"/>
    <w:rsid w:val="00F035CD"/>
    <w:rsid w:val="00F04B22"/>
    <w:rsid w:val="00F076EA"/>
    <w:rsid w:val="00F17942"/>
    <w:rsid w:val="00F23631"/>
    <w:rsid w:val="00F2477B"/>
    <w:rsid w:val="00F25D98"/>
    <w:rsid w:val="00F26F1B"/>
    <w:rsid w:val="00F300FB"/>
    <w:rsid w:val="00F32A00"/>
    <w:rsid w:val="00F35740"/>
    <w:rsid w:val="00F37F56"/>
    <w:rsid w:val="00F4531E"/>
    <w:rsid w:val="00F45335"/>
    <w:rsid w:val="00F626EE"/>
    <w:rsid w:val="00F654A4"/>
    <w:rsid w:val="00F66ADF"/>
    <w:rsid w:val="00F70506"/>
    <w:rsid w:val="00F75337"/>
    <w:rsid w:val="00F807D3"/>
    <w:rsid w:val="00F83BF0"/>
    <w:rsid w:val="00F85F1A"/>
    <w:rsid w:val="00F9064B"/>
    <w:rsid w:val="00F906AB"/>
    <w:rsid w:val="00F96A18"/>
    <w:rsid w:val="00FA18C2"/>
    <w:rsid w:val="00FA721B"/>
    <w:rsid w:val="00FB0814"/>
    <w:rsid w:val="00FB245D"/>
    <w:rsid w:val="00FB4C8E"/>
    <w:rsid w:val="00FB58C9"/>
    <w:rsid w:val="00FB5AAE"/>
    <w:rsid w:val="00FB6386"/>
    <w:rsid w:val="00FB6AC1"/>
    <w:rsid w:val="00FC07D3"/>
    <w:rsid w:val="00FC1398"/>
    <w:rsid w:val="00FC73CE"/>
    <w:rsid w:val="00FE062E"/>
    <w:rsid w:val="00FE5AC2"/>
    <w:rsid w:val="00FF1EA1"/>
    <w:rsid w:val="00FF5733"/>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0"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heading 3 Char"/>
    <w:basedOn w:val="DefaultParagraphFont"/>
    <w:link w:val="Heading3"/>
    <w:uiPriority w:val="9"/>
    <w:qFormat/>
    <w:rsid w:val="009E62B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E62B6"/>
    <w:rPr>
      <w:rFonts w:ascii="Arial" w:hAnsi="Arial"/>
      <w:sz w:val="24"/>
      <w:lang w:val="en-GB" w:eastAsia="en-US"/>
    </w:rPr>
  </w:style>
  <w:style w:type="character" w:customStyle="1" w:styleId="Heading5Char">
    <w:name w:val="Heading 5 Char"/>
    <w:aliases w:val="h5 Char,Heading5 Char,H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qFormat/>
    <w:rsid w:val="009E62B6"/>
    <w:rPr>
      <w:rFonts w:ascii="Arial" w:hAnsi="Arial"/>
      <w:b/>
      <w:noProof/>
      <w:sz w:val="18"/>
      <w:lang w:val="en-GB" w:eastAsia="en-US"/>
    </w:rPr>
  </w:style>
  <w:style w:type="character" w:styleId="FootnoteReference">
    <w:name w:val="footnote reference"/>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uiPriority w:val="99"/>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qFormat/>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qFormat/>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9E62B6"/>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qFormat/>
    <w:rsid w:val="009E62B6"/>
    <w:rPr>
      <w:rFonts w:ascii="Courier New" w:eastAsia="Yu Mincho" w:hAnsi="Courier New"/>
      <w:lang w:val="nb-NO" w:eastAsia="en-US"/>
    </w:rPr>
  </w:style>
  <w:style w:type="paragraph" w:styleId="PlainText">
    <w:name w:val="Plain Text"/>
    <w:basedOn w:val="Normal"/>
    <w:link w:val="PlainTextChar"/>
    <w:uiPriority w:val="99"/>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qFormat/>
    <w:rsid w:val="00CD30CA"/>
    <w:pPr>
      <w:numPr>
        <w:numId w:val="11"/>
      </w:numPr>
      <w:spacing w:before="60" w:after="0"/>
      <w:ind w:left="1620"/>
    </w:pPr>
    <w:rPr>
      <w:rFonts w:ascii="Arial" w:hAnsi="Arial" w:cs="Arial"/>
      <w:b/>
      <w:bCs/>
      <w:lang w:val="en-US" w:eastAsia="en-GB"/>
    </w:rPr>
  </w:style>
  <w:style w:type="paragraph" w:styleId="NormalWeb">
    <w:name w:val="Normal (Web)"/>
    <w:basedOn w:val="Normal"/>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Normal"/>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43B21"/>
    <w:pPr>
      <w:spacing w:after="0"/>
    </w:pPr>
    <w:rPr>
      <w:rFonts w:ascii="Arial" w:hAnsi="Arial" w:cs="Arial"/>
      <w:sz w:val="22"/>
      <w:szCs w:val="22"/>
      <w:lang w:eastAsia="zh-CN"/>
    </w:rPr>
  </w:style>
  <w:style w:type="character" w:customStyle="1" w:styleId="ui-provider">
    <w:name w:val="ui-provider"/>
    <w:basedOn w:val="DefaultParagraphFont"/>
    <w:rsid w:val="00514241"/>
  </w:style>
  <w:style w:type="paragraph" w:styleId="HTMLAddress">
    <w:name w:val="HTML Address"/>
    <w:basedOn w:val="Normal"/>
    <w:link w:val="HTMLAddressChar"/>
    <w:semiHidden/>
    <w:unhideWhenUsed/>
    <w:rsid w:val="00E60AC0"/>
    <w:pPr>
      <w:overflowPunct w:val="0"/>
      <w:autoSpaceDE w:val="0"/>
      <w:autoSpaceDN w:val="0"/>
      <w:adjustRightInd w:val="0"/>
      <w:spacing w:after="0"/>
    </w:pPr>
    <w:rPr>
      <w:rFonts w:eastAsia="Times New Roman"/>
      <w:i/>
      <w:iCs/>
      <w:lang w:eastAsia="ja-JP"/>
    </w:rPr>
  </w:style>
  <w:style w:type="character" w:customStyle="1" w:styleId="HTMLAddressChar">
    <w:name w:val="HTML Address Char"/>
    <w:basedOn w:val="DefaultParagraphFont"/>
    <w:link w:val="HTMLAddress"/>
    <w:semiHidden/>
    <w:rsid w:val="00E60AC0"/>
    <w:rPr>
      <w:rFonts w:ascii="Times New Roman" w:eastAsia="Times New Roman" w:hAnsi="Times New Roman"/>
      <w:i/>
      <w:iCs/>
      <w:lang w:val="en-GB" w:eastAsia="ja-JP"/>
    </w:rPr>
  </w:style>
  <w:style w:type="character" w:customStyle="1" w:styleId="Heading3Char1">
    <w:name w:val="Heading 3 Char1"/>
    <w:aliases w:val="Underrubrik2 Char1,H3 Char1,no break Char1,Memo Heading 3 Char1,h3 Char1,hello Char1,Titre 3 Car Char1,no break Car Char1,H3 Car Char1,Underrubrik2 Car Char1,h3 Car Char1,Memo Heading 3 Car Char1,hello Car Char1,Heading 3 Char Car Char1"/>
    <w:basedOn w:val="DefaultParagraphFont"/>
    <w:uiPriority w:val="9"/>
    <w:semiHidden/>
    <w:rsid w:val="00E60AC0"/>
    <w:rPr>
      <w:rFonts w:asciiTheme="majorHAnsi" w:eastAsiaTheme="majorEastAsia" w:hAnsiTheme="majorHAnsi" w:cstheme="majorBidi"/>
      <w:color w:val="243F60" w:themeColor="accent1" w:themeShade="7F"/>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E60AC0"/>
    <w:rPr>
      <w:rFonts w:asciiTheme="majorHAnsi" w:eastAsiaTheme="majorEastAsia" w:hAnsiTheme="majorHAnsi" w:cstheme="majorBidi" w:hint="default"/>
      <w:b/>
      <w:bCs/>
      <w:sz w:val="28"/>
      <w:szCs w:val="28"/>
    </w:rPr>
  </w:style>
  <w:style w:type="character" w:customStyle="1" w:styleId="Heading5Char1">
    <w:name w:val="Heading 5 Char1"/>
    <w:aliases w:val="h5 Char1,Heading5 Char1,H5 Char1"/>
    <w:basedOn w:val="DefaultParagraphFont"/>
    <w:semiHidden/>
    <w:rsid w:val="00E60AC0"/>
    <w:rPr>
      <w:rFonts w:asciiTheme="majorHAnsi" w:eastAsiaTheme="majorEastAsia" w:hAnsiTheme="majorHAnsi" w:cstheme="majorBidi"/>
      <w:color w:val="365F91" w:themeColor="accent1" w:themeShade="BF"/>
      <w:lang w:val="en-GB" w:eastAsia="en-GB"/>
    </w:rPr>
  </w:style>
  <w:style w:type="paragraph" w:styleId="HTMLPreformatted">
    <w:name w:val="HTML Preformatted"/>
    <w:basedOn w:val="Normal"/>
    <w:link w:val="HTMLPreformattedChar"/>
    <w:semiHidden/>
    <w:unhideWhenUsed/>
    <w:rsid w:val="00E6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semiHidden/>
    <w:rsid w:val="00E60AC0"/>
    <w:rPr>
      <w:rFonts w:ascii="Courier New" w:eastAsia="Times New Roman" w:hAnsi="Courier New" w:cs="Courier New"/>
      <w:lang w:val="en-GB" w:eastAsia="en-GB"/>
    </w:rPr>
  </w:style>
  <w:style w:type="paragraph" w:styleId="Index3">
    <w:name w:val="index 3"/>
    <w:basedOn w:val="Normal"/>
    <w:next w:val="Normal"/>
    <w:autoRedefine/>
    <w:uiPriority w:val="99"/>
    <w:semiHidden/>
    <w:unhideWhenUsed/>
    <w:qFormat/>
    <w:rsid w:val="00E60AC0"/>
    <w:pPr>
      <w:overflowPunct w:val="0"/>
      <w:autoSpaceDE w:val="0"/>
      <w:autoSpaceDN w:val="0"/>
      <w:adjustRightInd w:val="0"/>
      <w:spacing w:after="0"/>
      <w:ind w:left="600" w:hanging="200"/>
    </w:pPr>
    <w:rPr>
      <w:rFonts w:eastAsia="Times New Roman"/>
      <w:lang w:eastAsia="ja-JP"/>
    </w:rPr>
  </w:style>
  <w:style w:type="paragraph" w:styleId="Index4">
    <w:name w:val="index 4"/>
    <w:basedOn w:val="Normal"/>
    <w:next w:val="Normal"/>
    <w:autoRedefine/>
    <w:uiPriority w:val="99"/>
    <w:semiHidden/>
    <w:unhideWhenUsed/>
    <w:qFormat/>
    <w:rsid w:val="00E60AC0"/>
    <w:pPr>
      <w:overflowPunct w:val="0"/>
      <w:autoSpaceDE w:val="0"/>
      <w:autoSpaceDN w:val="0"/>
      <w:adjustRightInd w:val="0"/>
      <w:spacing w:after="0"/>
      <w:ind w:left="800" w:hanging="200"/>
    </w:pPr>
    <w:rPr>
      <w:rFonts w:eastAsia="Times New Roman"/>
      <w:lang w:eastAsia="ja-JP"/>
    </w:rPr>
  </w:style>
  <w:style w:type="paragraph" w:styleId="Index5">
    <w:name w:val="index 5"/>
    <w:basedOn w:val="Normal"/>
    <w:next w:val="Normal"/>
    <w:autoRedefine/>
    <w:uiPriority w:val="99"/>
    <w:semiHidden/>
    <w:unhideWhenUsed/>
    <w:qFormat/>
    <w:rsid w:val="00E60AC0"/>
    <w:pPr>
      <w:overflowPunct w:val="0"/>
      <w:autoSpaceDE w:val="0"/>
      <w:autoSpaceDN w:val="0"/>
      <w:adjustRightInd w:val="0"/>
      <w:spacing w:after="0"/>
      <w:ind w:left="1000" w:hanging="200"/>
    </w:pPr>
    <w:rPr>
      <w:rFonts w:eastAsia="Times New Roman"/>
      <w:lang w:eastAsia="ja-JP"/>
    </w:rPr>
  </w:style>
  <w:style w:type="paragraph" w:styleId="Index6">
    <w:name w:val="index 6"/>
    <w:basedOn w:val="Normal"/>
    <w:next w:val="Normal"/>
    <w:autoRedefine/>
    <w:uiPriority w:val="99"/>
    <w:semiHidden/>
    <w:unhideWhenUsed/>
    <w:qFormat/>
    <w:rsid w:val="00E60AC0"/>
    <w:pPr>
      <w:overflowPunct w:val="0"/>
      <w:autoSpaceDE w:val="0"/>
      <w:autoSpaceDN w:val="0"/>
      <w:adjustRightInd w:val="0"/>
      <w:spacing w:after="0"/>
      <w:ind w:left="1200" w:hanging="200"/>
    </w:pPr>
    <w:rPr>
      <w:rFonts w:eastAsia="Times New Roman"/>
      <w:lang w:eastAsia="ja-JP"/>
    </w:rPr>
  </w:style>
  <w:style w:type="paragraph" w:styleId="Index7">
    <w:name w:val="index 7"/>
    <w:basedOn w:val="Normal"/>
    <w:next w:val="Normal"/>
    <w:autoRedefine/>
    <w:uiPriority w:val="99"/>
    <w:semiHidden/>
    <w:unhideWhenUsed/>
    <w:qFormat/>
    <w:rsid w:val="00E60AC0"/>
    <w:pPr>
      <w:overflowPunct w:val="0"/>
      <w:autoSpaceDE w:val="0"/>
      <w:autoSpaceDN w:val="0"/>
      <w:adjustRightInd w:val="0"/>
      <w:spacing w:after="0"/>
      <w:ind w:left="1400" w:hanging="200"/>
    </w:pPr>
    <w:rPr>
      <w:rFonts w:eastAsia="Times New Roman"/>
      <w:lang w:eastAsia="ja-JP"/>
    </w:rPr>
  </w:style>
  <w:style w:type="paragraph" w:styleId="Index8">
    <w:name w:val="index 8"/>
    <w:basedOn w:val="Normal"/>
    <w:next w:val="Normal"/>
    <w:autoRedefine/>
    <w:uiPriority w:val="99"/>
    <w:semiHidden/>
    <w:unhideWhenUsed/>
    <w:qFormat/>
    <w:rsid w:val="00E60AC0"/>
    <w:pPr>
      <w:overflowPunct w:val="0"/>
      <w:autoSpaceDE w:val="0"/>
      <w:autoSpaceDN w:val="0"/>
      <w:adjustRightInd w:val="0"/>
      <w:spacing w:after="0"/>
      <w:ind w:left="1600" w:hanging="200"/>
    </w:pPr>
    <w:rPr>
      <w:rFonts w:eastAsia="Times New Roman"/>
      <w:lang w:eastAsia="ja-JP"/>
    </w:rPr>
  </w:style>
  <w:style w:type="paragraph" w:styleId="Index9">
    <w:name w:val="index 9"/>
    <w:basedOn w:val="Normal"/>
    <w:next w:val="Normal"/>
    <w:autoRedefine/>
    <w:uiPriority w:val="99"/>
    <w:semiHidden/>
    <w:unhideWhenUsed/>
    <w:qFormat/>
    <w:rsid w:val="00E60AC0"/>
    <w:pPr>
      <w:overflowPunct w:val="0"/>
      <w:autoSpaceDE w:val="0"/>
      <w:autoSpaceDN w:val="0"/>
      <w:adjustRightInd w:val="0"/>
      <w:spacing w:after="0"/>
      <w:ind w:left="1800" w:hanging="200"/>
    </w:pPr>
    <w:rPr>
      <w:rFonts w:eastAsia="Times New Roman"/>
      <w:lang w:eastAsia="ja-JP"/>
    </w:rPr>
  </w:style>
  <w:style w:type="paragraph" w:styleId="NormalIndent">
    <w:name w:val="Normal Indent"/>
    <w:basedOn w:val="Normal"/>
    <w:uiPriority w:val="99"/>
    <w:semiHidden/>
    <w:unhideWhenUsed/>
    <w:qFormat/>
    <w:rsid w:val="00E60AC0"/>
    <w:pPr>
      <w:overflowPunct w:val="0"/>
      <w:autoSpaceDE w:val="0"/>
      <w:autoSpaceDN w:val="0"/>
      <w:adjustRightInd w:val="0"/>
      <w:ind w:left="720"/>
    </w:pPr>
    <w:rPr>
      <w:rFonts w:eastAsia="Times New Roman"/>
      <w:lang w:eastAsia="ja-JP"/>
    </w:rPr>
  </w:style>
  <w:style w:type="paragraph" w:styleId="IndexHeading">
    <w:name w:val="index heading"/>
    <w:basedOn w:val="Normal"/>
    <w:next w:val="Index1"/>
    <w:uiPriority w:val="99"/>
    <w:semiHidden/>
    <w:unhideWhenUsed/>
    <w:qFormat/>
    <w:rsid w:val="00E60AC0"/>
    <w:pPr>
      <w:overflowPunct w:val="0"/>
      <w:autoSpaceDE w:val="0"/>
      <w:autoSpaceDN w:val="0"/>
      <w:adjustRightInd w:val="0"/>
    </w:pPr>
    <w:rPr>
      <w:rFonts w:asciiTheme="majorHAnsi" w:eastAsiaTheme="majorEastAsia" w:hAnsiTheme="majorHAnsi" w:cstheme="majorBidi"/>
      <w:b/>
      <w:bCs/>
      <w:lang w:eastAsia="ja-JP"/>
    </w:rPr>
  </w:style>
  <w:style w:type="character" w:customStyle="1" w:styleId="CaptionChar">
    <w:name w:val="Caption Char"/>
    <w:link w:val="Caption"/>
    <w:semiHidden/>
    <w:qFormat/>
    <w:locked/>
    <w:rsid w:val="00E60AC0"/>
    <w:rPr>
      <w:rFonts w:asciiTheme="minorHAnsi" w:eastAsiaTheme="minorHAnsi" w:hAnsiTheme="minorHAnsi" w:cstheme="minorBidi"/>
      <w:i/>
      <w:iCs/>
      <w:color w:val="1F497D" w:themeColor="text2"/>
      <w:sz w:val="18"/>
      <w:szCs w:val="18"/>
      <w:lang w:eastAsia="en-GB"/>
    </w:rPr>
  </w:style>
  <w:style w:type="paragraph" w:styleId="Caption">
    <w:name w:val="caption"/>
    <w:basedOn w:val="Normal"/>
    <w:next w:val="Normal"/>
    <w:link w:val="CaptionChar"/>
    <w:semiHidden/>
    <w:unhideWhenUsed/>
    <w:qFormat/>
    <w:rsid w:val="00E60AC0"/>
    <w:pPr>
      <w:overflowPunct w:val="0"/>
      <w:autoSpaceDE w:val="0"/>
      <w:autoSpaceDN w:val="0"/>
      <w:adjustRightInd w:val="0"/>
      <w:spacing w:after="200" w:line="256" w:lineRule="auto"/>
    </w:pPr>
    <w:rPr>
      <w:rFonts w:asciiTheme="minorHAnsi" w:eastAsiaTheme="minorHAnsi" w:hAnsiTheme="minorHAnsi" w:cstheme="minorBidi"/>
      <w:i/>
      <w:iCs/>
      <w:color w:val="1F497D" w:themeColor="text2"/>
      <w:sz w:val="18"/>
      <w:szCs w:val="18"/>
      <w:lang w:val="fr-FR" w:eastAsia="en-GB"/>
    </w:rPr>
  </w:style>
  <w:style w:type="paragraph" w:styleId="TableofFigures">
    <w:name w:val="table of figures"/>
    <w:basedOn w:val="Normal"/>
    <w:next w:val="Normal"/>
    <w:uiPriority w:val="99"/>
    <w:semiHidden/>
    <w:unhideWhenUsed/>
    <w:qFormat/>
    <w:rsid w:val="00E60AC0"/>
    <w:pPr>
      <w:overflowPunct w:val="0"/>
      <w:autoSpaceDE w:val="0"/>
      <w:autoSpaceDN w:val="0"/>
      <w:adjustRightInd w:val="0"/>
      <w:spacing w:after="0" w:line="256" w:lineRule="auto"/>
    </w:pPr>
    <w:rPr>
      <w:rFonts w:eastAsiaTheme="minorHAnsi"/>
      <w:lang w:val="pl-PL" w:eastAsia="en-GB"/>
    </w:rPr>
  </w:style>
  <w:style w:type="paragraph" w:styleId="EnvelopeAddress">
    <w:name w:val="envelope address"/>
    <w:basedOn w:val="Normal"/>
    <w:uiPriority w:val="99"/>
    <w:semiHidden/>
    <w:unhideWhenUsed/>
    <w:qFormat/>
    <w:rsid w:val="00E60AC0"/>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qFormat/>
    <w:rsid w:val="00E60AC0"/>
    <w:pPr>
      <w:overflowPunct w:val="0"/>
      <w:autoSpaceDE w:val="0"/>
      <w:autoSpaceDN w:val="0"/>
      <w:adjustRightInd w:val="0"/>
      <w:spacing w:after="0"/>
    </w:pPr>
    <w:rPr>
      <w:rFonts w:asciiTheme="majorHAnsi" w:eastAsiaTheme="majorEastAsia" w:hAnsiTheme="majorHAnsi" w:cstheme="majorBidi"/>
      <w:lang w:eastAsia="ja-JP"/>
    </w:rPr>
  </w:style>
  <w:style w:type="paragraph" w:styleId="EndnoteText">
    <w:name w:val="endnote text"/>
    <w:basedOn w:val="Normal"/>
    <w:link w:val="EndnoteText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EndnoteTextChar">
    <w:name w:val="Endnote Text Char"/>
    <w:basedOn w:val="DefaultParagraphFont"/>
    <w:link w:val="EndnoteText"/>
    <w:uiPriority w:val="99"/>
    <w:semiHidden/>
    <w:rsid w:val="00E60AC0"/>
    <w:rPr>
      <w:rFonts w:ascii="Times New Roman" w:eastAsia="Times New Roman" w:hAnsi="Times New Roman"/>
      <w:lang w:val="en-GB" w:eastAsia="ja-JP"/>
    </w:rPr>
  </w:style>
  <w:style w:type="paragraph" w:styleId="TableofAuthorities">
    <w:name w:val="table of authorities"/>
    <w:basedOn w:val="Normal"/>
    <w:next w:val="Normal"/>
    <w:uiPriority w:val="99"/>
    <w:semiHidden/>
    <w:unhideWhenUsed/>
    <w:qFormat/>
    <w:rsid w:val="00E60AC0"/>
    <w:pPr>
      <w:overflowPunct w:val="0"/>
      <w:autoSpaceDE w:val="0"/>
      <w:autoSpaceDN w:val="0"/>
      <w:adjustRightInd w:val="0"/>
      <w:spacing w:after="0"/>
      <w:ind w:left="200" w:hanging="200"/>
    </w:pPr>
    <w:rPr>
      <w:rFonts w:eastAsia="Times New Roman"/>
      <w:lang w:eastAsia="ja-JP"/>
    </w:rPr>
  </w:style>
  <w:style w:type="paragraph" w:styleId="MacroText">
    <w:name w:val="macro"/>
    <w:link w:val="MacroTextChar"/>
    <w:uiPriority w:val="99"/>
    <w:semiHidden/>
    <w:unhideWhenUsed/>
    <w:qFormat/>
    <w:rsid w:val="00E60A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ja-JP"/>
    </w:rPr>
  </w:style>
  <w:style w:type="character" w:customStyle="1" w:styleId="MacroTextChar">
    <w:name w:val="Macro Text Char"/>
    <w:basedOn w:val="DefaultParagraphFont"/>
    <w:link w:val="MacroText"/>
    <w:uiPriority w:val="99"/>
    <w:semiHidden/>
    <w:rsid w:val="00E60AC0"/>
    <w:rPr>
      <w:rFonts w:ascii="Consolas" w:eastAsia="Times New Roman" w:hAnsi="Consolas"/>
      <w:lang w:val="en-GB" w:eastAsia="ja-JP"/>
    </w:rPr>
  </w:style>
  <w:style w:type="paragraph" w:styleId="TOAHeading">
    <w:name w:val="toa heading"/>
    <w:basedOn w:val="Normal"/>
    <w:next w:val="Normal"/>
    <w:uiPriority w:val="99"/>
    <w:semiHidden/>
    <w:unhideWhenUsed/>
    <w:qFormat/>
    <w:rsid w:val="00E60AC0"/>
    <w:pPr>
      <w:overflowPunct w:val="0"/>
      <w:autoSpaceDE w:val="0"/>
      <w:autoSpaceDN w:val="0"/>
      <w:adjustRightInd w:val="0"/>
      <w:spacing w:before="120"/>
    </w:pPr>
    <w:rPr>
      <w:rFonts w:asciiTheme="majorHAnsi" w:eastAsiaTheme="majorEastAsia" w:hAnsiTheme="majorHAnsi" w:cstheme="majorBidi"/>
      <w:b/>
      <w:bCs/>
      <w:sz w:val="24"/>
      <w:szCs w:val="24"/>
      <w:lang w:eastAsia="ja-JP"/>
    </w:rPr>
  </w:style>
  <w:style w:type="paragraph" w:styleId="ListNumber3">
    <w:name w:val="List Number 3"/>
    <w:basedOn w:val="Normal"/>
    <w:uiPriority w:val="99"/>
    <w:semiHidden/>
    <w:unhideWhenUsed/>
    <w:qFormat/>
    <w:rsid w:val="00E60AC0"/>
    <w:pPr>
      <w:numPr>
        <w:numId w:val="18"/>
      </w:numPr>
      <w:overflowPunct w:val="0"/>
      <w:autoSpaceDE w:val="0"/>
      <w:autoSpaceDN w:val="0"/>
      <w:adjustRightInd w:val="0"/>
      <w:contextualSpacing/>
    </w:pPr>
    <w:rPr>
      <w:rFonts w:eastAsia="Times New Roman"/>
      <w:lang w:eastAsia="ja-JP"/>
    </w:rPr>
  </w:style>
  <w:style w:type="paragraph" w:styleId="ListNumber4">
    <w:name w:val="List Number 4"/>
    <w:basedOn w:val="Normal"/>
    <w:uiPriority w:val="99"/>
    <w:semiHidden/>
    <w:unhideWhenUsed/>
    <w:qFormat/>
    <w:rsid w:val="00E60AC0"/>
    <w:pPr>
      <w:numPr>
        <w:numId w:val="19"/>
      </w:numPr>
      <w:overflowPunct w:val="0"/>
      <w:autoSpaceDE w:val="0"/>
      <w:autoSpaceDN w:val="0"/>
      <w:adjustRightInd w:val="0"/>
      <w:contextualSpacing/>
    </w:pPr>
    <w:rPr>
      <w:rFonts w:eastAsia="Times New Roman"/>
      <w:lang w:eastAsia="ja-JP"/>
    </w:rPr>
  </w:style>
  <w:style w:type="paragraph" w:styleId="ListNumber5">
    <w:name w:val="List Number 5"/>
    <w:basedOn w:val="Normal"/>
    <w:uiPriority w:val="99"/>
    <w:semiHidden/>
    <w:unhideWhenUsed/>
    <w:qFormat/>
    <w:rsid w:val="00E60AC0"/>
    <w:pPr>
      <w:numPr>
        <w:numId w:val="20"/>
      </w:numPr>
      <w:overflowPunct w:val="0"/>
      <w:autoSpaceDE w:val="0"/>
      <w:autoSpaceDN w:val="0"/>
      <w:adjustRightInd w:val="0"/>
      <w:contextualSpacing/>
    </w:pPr>
    <w:rPr>
      <w:rFonts w:eastAsia="Times New Roman"/>
      <w:lang w:eastAsia="ja-JP"/>
    </w:rPr>
  </w:style>
  <w:style w:type="paragraph" w:styleId="Title">
    <w:name w:val="Title"/>
    <w:basedOn w:val="Normal"/>
    <w:next w:val="Normal"/>
    <w:link w:val="TitleChar"/>
    <w:uiPriority w:val="99"/>
    <w:qFormat/>
    <w:rsid w:val="00E60AC0"/>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99"/>
    <w:rsid w:val="00E60AC0"/>
    <w:rPr>
      <w:rFonts w:asciiTheme="majorHAnsi" w:eastAsiaTheme="majorEastAsia" w:hAnsiTheme="majorHAnsi" w:cstheme="majorBidi"/>
      <w:spacing w:val="-10"/>
      <w:kern w:val="28"/>
      <w:sz w:val="56"/>
      <w:szCs w:val="56"/>
      <w:lang w:val="en-GB" w:eastAsia="ja-JP"/>
    </w:rPr>
  </w:style>
  <w:style w:type="paragraph" w:styleId="Closing">
    <w:name w:val="Closing"/>
    <w:basedOn w:val="Normal"/>
    <w:link w:val="ClosingChar"/>
    <w:uiPriority w:val="99"/>
    <w:semiHidden/>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ClosingChar">
    <w:name w:val="Closing Char"/>
    <w:basedOn w:val="DefaultParagraphFont"/>
    <w:link w:val="Closing"/>
    <w:uiPriority w:val="99"/>
    <w:semiHidden/>
    <w:rsid w:val="00E60AC0"/>
    <w:rPr>
      <w:rFonts w:ascii="Times New Roman" w:eastAsia="Times New Roman" w:hAnsi="Times New Roman"/>
      <w:lang w:val="en-GB" w:eastAsia="ja-JP"/>
    </w:rPr>
  </w:style>
  <w:style w:type="paragraph" w:styleId="Signature">
    <w:name w:val="Signature"/>
    <w:basedOn w:val="Normal"/>
    <w:link w:val="SignatureChar"/>
    <w:uiPriority w:val="99"/>
    <w:semiHidden/>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SignatureChar">
    <w:name w:val="Signature Char"/>
    <w:basedOn w:val="DefaultParagraphFont"/>
    <w:link w:val="Signature"/>
    <w:uiPriority w:val="99"/>
    <w:semiHidden/>
    <w:rsid w:val="00E60AC0"/>
    <w:rPr>
      <w:rFonts w:ascii="Times New Roman" w:eastAsia="Times New Roman" w:hAnsi="Times New Roman"/>
      <w:lang w:val="en-GB" w:eastAsia="ja-JP"/>
    </w:rPr>
  </w:style>
  <w:style w:type="paragraph" w:styleId="BodyText">
    <w:name w:val="Body Text"/>
    <w:basedOn w:val="Normal"/>
    <w:link w:val="BodyTextChar"/>
    <w:uiPriority w:val="99"/>
    <w:semiHidden/>
    <w:unhideWhenUsed/>
    <w:qFormat/>
    <w:rsid w:val="00E60AC0"/>
    <w:pPr>
      <w:overflowPunct w:val="0"/>
      <w:autoSpaceDE w:val="0"/>
      <w:autoSpaceDN w:val="0"/>
      <w:adjustRightInd w:val="0"/>
      <w:spacing w:after="0" w:line="256"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semiHidden/>
    <w:qFormat/>
    <w:rsid w:val="00E60AC0"/>
    <w:rPr>
      <w:rFonts w:ascii="Calibri" w:eastAsiaTheme="minorHAnsi" w:hAnsi="Calibri" w:cs="Calibri"/>
      <w:sz w:val="22"/>
      <w:szCs w:val="22"/>
      <w:lang w:val="pl-PL" w:eastAsia="pl-PL"/>
    </w:rPr>
  </w:style>
  <w:style w:type="paragraph" w:styleId="BodyTextIndent">
    <w:name w:val="Body Text Indent"/>
    <w:basedOn w:val="Normal"/>
    <w:link w:val="BodyTextIndentChar"/>
    <w:uiPriority w:val="99"/>
    <w:semiHidden/>
    <w:unhideWhenUsed/>
    <w:qFormat/>
    <w:rsid w:val="00E60AC0"/>
    <w:pPr>
      <w:overflowPunct w:val="0"/>
      <w:autoSpaceDE w:val="0"/>
      <w:autoSpaceDN w:val="0"/>
      <w:adjustRightInd w:val="0"/>
      <w:spacing w:after="120"/>
      <w:ind w:left="283"/>
    </w:pPr>
    <w:rPr>
      <w:rFonts w:eastAsia="Times New Roman"/>
      <w:lang w:eastAsia="ja-JP"/>
    </w:rPr>
  </w:style>
  <w:style w:type="character" w:customStyle="1" w:styleId="BodyTextIndentChar">
    <w:name w:val="Body Text Indent Char"/>
    <w:basedOn w:val="DefaultParagraphFont"/>
    <w:link w:val="BodyTextIndent"/>
    <w:uiPriority w:val="99"/>
    <w:semiHidden/>
    <w:rsid w:val="00E60AC0"/>
    <w:rPr>
      <w:rFonts w:ascii="Times New Roman" w:eastAsia="Times New Roman" w:hAnsi="Times New Roman"/>
      <w:lang w:val="en-GB" w:eastAsia="ja-JP"/>
    </w:rPr>
  </w:style>
  <w:style w:type="paragraph" w:styleId="ListContinue">
    <w:name w:val="List Continue"/>
    <w:basedOn w:val="Normal"/>
    <w:uiPriority w:val="99"/>
    <w:semiHidden/>
    <w:unhideWhenUsed/>
    <w:qFormat/>
    <w:rsid w:val="00E60AC0"/>
    <w:pPr>
      <w:overflowPunct w:val="0"/>
      <w:autoSpaceDE w:val="0"/>
      <w:autoSpaceDN w:val="0"/>
      <w:adjustRightInd w:val="0"/>
      <w:spacing w:after="120"/>
      <w:ind w:left="283"/>
      <w:contextualSpacing/>
    </w:pPr>
    <w:rPr>
      <w:rFonts w:eastAsia="Times New Roman"/>
      <w:lang w:eastAsia="ja-JP"/>
    </w:rPr>
  </w:style>
  <w:style w:type="paragraph" w:styleId="ListContinue2">
    <w:name w:val="List Continue 2"/>
    <w:basedOn w:val="Normal"/>
    <w:uiPriority w:val="99"/>
    <w:semiHidden/>
    <w:unhideWhenUsed/>
    <w:qFormat/>
    <w:rsid w:val="00E60AC0"/>
    <w:pPr>
      <w:overflowPunct w:val="0"/>
      <w:autoSpaceDE w:val="0"/>
      <w:autoSpaceDN w:val="0"/>
      <w:adjustRightInd w:val="0"/>
      <w:spacing w:after="120"/>
      <w:ind w:left="566"/>
      <w:contextualSpacing/>
    </w:pPr>
    <w:rPr>
      <w:rFonts w:eastAsia="Times New Roman"/>
      <w:lang w:eastAsia="ja-JP"/>
    </w:rPr>
  </w:style>
  <w:style w:type="paragraph" w:styleId="ListContinue3">
    <w:name w:val="List Continue 3"/>
    <w:basedOn w:val="Normal"/>
    <w:uiPriority w:val="99"/>
    <w:semiHidden/>
    <w:unhideWhenUsed/>
    <w:qFormat/>
    <w:rsid w:val="00E60AC0"/>
    <w:pPr>
      <w:overflowPunct w:val="0"/>
      <w:autoSpaceDE w:val="0"/>
      <w:autoSpaceDN w:val="0"/>
      <w:adjustRightInd w:val="0"/>
      <w:spacing w:after="120"/>
      <w:ind w:left="849"/>
      <w:contextualSpacing/>
    </w:pPr>
    <w:rPr>
      <w:rFonts w:eastAsia="Times New Roman"/>
      <w:lang w:eastAsia="ja-JP"/>
    </w:rPr>
  </w:style>
  <w:style w:type="paragraph" w:styleId="ListContinue4">
    <w:name w:val="List Continue 4"/>
    <w:basedOn w:val="Normal"/>
    <w:uiPriority w:val="99"/>
    <w:semiHidden/>
    <w:unhideWhenUsed/>
    <w:qFormat/>
    <w:rsid w:val="00E60AC0"/>
    <w:pPr>
      <w:overflowPunct w:val="0"/>
      <w:autoSpaceDE w:val="0"/>
      <w:autoSpaceDN w:val="0"/>
      <w:adjustRightInd w:val="0"/>
      <w:spacing w:after="120"/>
      <w:ind w:left="1132"/>
      <w:contextualSpacing/>
    </w:pPr>
    <w:rPr>
      <w:rFonts w:eastAsia="Times New Roman"/>
      <w:lang w:eastAsia="ja-JP"/>
    </w:rPr>
  </w:style>
  <w:style w:type="paragraph" w:styleId="ListContinue5">
    <w:name w:val="List Continue 5"/>
    <w:basedOn w:val="Normal"/>
    <w:uiPriority w:val="99"/>
    <w:semiHidden/>
    <w:unhideWhenUsed/>
    <w:qFormat/>
    <w:rsid w:val="00E60AC0"/>
    <w:pPr>
      <w:overflowPunct w:val="0"/>
      <w:autoSpaceDE w:val="0"/>
      <w:autoSpaceDN w:val="0"/>
      <w:adjustRightInd w:val="0"/>
      <w:spacing w:after="120"/>
      <w:ind w:left="1415"/>
      <w:contextualSpacing/>
    </w:pPr>
    <w:rPr>
      <w:rFonts w:eastAsia="Times New Roman"/>
      <w:lang w:eastAsia="ja-JP"/>
    </w:rPr>
  </w:style>
  <w:style w:type="paragraph" w:styleId="MessageHeader">
    <w:name w:val="Message Header"/>
    <w:basedOn w:val="Normal"/>
    <w:link w:val="MessageHeaderChar"/>
    <w:uiPriority w:val="99"/>
    <w:semiHidden/>
    <w:unhideWhenUsed/>
    <w:qFormat/>
    <w:rsid w:val="00E60A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E60AC0"/>
    <w:rPr>
      <w:rFonts w:asciiTheme="majorHAnsi" w:eastAsiaTheme="majorEastAsia" w:hAnsiTheme="majorHAnsi" w:cstheme="majorBidi"/>
      <w:sz w:val="24"/>
      <w:szCs w:val="24"/>
      <w:shd w:val="pct20" w:color="auto" w:fill="auto"/>
      <w:lang w:val="en-GB" w:eastAsia="ja-JP"/>
    </w:rPr>
  </w:style>
  <w:style w:type="paragraph" w:styleId="Subtitle">
    <w:name w:val="Subtitle"/>
    <w:basedOn w:val="Normal"/>
    <w:next w:val="Normal"/>
    <w:link w:val="SubtitleChar"/>
    <w:uiPriority w:val="99"/>
    <w:qFormat/>
    <w:rsid w:val="00E60AC0"/>
    <w:pPr>
      <w:overflowPunct w:val="0"/>
      <w:autoSpaceDE w:val="0"/>
      <w:autoSpaceDN w:val="0"/>
      <w:adjustRightInd w:val="0"/>
      <w:spacing w:after="160"/>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E60AC0"/>
    <w:rPr>
      <w:rFonts w:asciiTheme="minorHAnsi" w:hAnsiTheme="minorHAnsi" w:cstheme="minorBidi"/>
      <w:color w:val="5A5A5A" w:themeColor="text1" w:themeTint="A5"/>
      <w:spacing w:val="15"/>
      <w:sz w:val="22"/>
      <w:szCs w:val="22"/>
      <w:lang w:val="en-GB" w:eastAsia="ja-JP"/>
    </w:rPr>
  </w:style>
  <w:style w:type="paragraph" w:styleId="Salutation">
    <w:name w:val="Salutation"/>
    <w:basedOn w:val="Normal"/>
    <w:next w:val="Normal"/>
    <w:link w:val="SalutationChar"/>
    <w:uiPriority w:val="99"/>
    <w:unhideWhenUsed/>
    <w:qFormat/>
    <w:rsid w:val="00E60AC0"/>
    <w:pPr>
      <w:overflowPunct w:val="0"/>
      <w:autoSpaceDE w:val="0"/>
      <w:autoSpaceDN w:val="0"/>
      <w:adjustRightInd w:val="0"/>
    </w:pPr>
    <w:rPr>
      <w:rFonts w:eastAsia="Times New Roman"/>
      <w:lang w:eastAsia="ja-JP"/>
    </w:rPr>
  </w:style>
  <w:style w:type="character" w:customStyle="1" w:styleId="SalutationChar">
    <w:name w:val="Salutation Char"/>
    <w:basedOn w:val="DefaultParagraphFont"/>
    <w:link w:val="Salutation"/>
    <w:uiPriority w:val="99"/>
    <w:rsid w:val="00E60AC0"/>
    <w:rPr>
      <w:rFonts w:ascii="Times New Roman" w:eastAsia="Times New Roman" w:hAnsi="Times New Roman"/>
      <w:lang w:val="en-GB" w:eastAsia="ja-JP"/>
    </w:rPr>
  </w:style>
  <w:style w:type="paragraph" w:styleId="Date">
    <w:name w:val="Date"/>
    <w:basedOn w:val="Normal"/>
    <w:next w:val="Normal"/>
    <w:link w:val="DateChar"/>
    <w:uiPriority w:val="99"/>
    <w:unhideWhenUsed/>
    <w:qFormat/>
    <w:rsid w:val="00E60AC0"/>
    <w:pPr>
      <w:overflowPunct w:val="0"/>
      <w:autoSpaceDE w:val="0"/>
      <w:autoSpaceDN w:val="0"/>
      <w:adjustRightInd w:val="0"/>
    </w:pPr>
    <w:rPr>
      <w:rFonts w:eastAsia="Times New Roman"/>
      <w:lang w:eastAsia="ja-JP"/>
    </w:rPr>
  </w:style>
  <w:style w:type="character" w:customStyle="1" w:styleId="DateChar">
    <w:name w:val="Date Char"/>
    <w:basedOn w:val="DefaultParagraphFont"/>
    <w:link w:val="Date"/>
    <w:uiPriority w:val="99"/>
    <w:rsid w:val="00E60AC0"/>
    <w:rPr>
      <w:rFonts w:ascii="Times New Roman" w:eastAsia="Times New Roman" w:hAnsi="Times New Roman"/>
      <w:lang w:val="en-GB" w:eastAsia="ja-JP"/>
    </w:rPr>
  </w:style>
  <w:style w:type="paragraph" w:styleId="BodyTextFirstIndent">
    <w:name w:val="Body Text First Indent"/>
    <w:basedOn w:val="BodyText"/>
    <w:link w:val="BodyTextFirstIndentChar"/>
    <w:uiPriority w:val="99"/>
    <w:unhideWhenUsed/>
    <w:qFormat/>
    <w:rsid w:val="00E60AC0"/>
    <w:pPr>
      <w:spacing w:after="180" w:line="240" w:lineRule="auto"/>
      <w:ind w:firstLine="360"/>
    </w:pPr>
    <w:rPr>
      <w:rFonts w:ascii="Times New Roman" w:eastAsia="Times New Roman" w:hAnsi="Times New Roman" w:cs="Times New Roman"/>
      <w:sz w:val="20"/>
      <w:szCs w:val="20"/>
      <w:lang w:val="en-GB" w:eastAsia="ja-JP"/>
    </w:rPr>
  </w:style>
  <w:style w:type="character" w:customStyle="1" w:styleId="BodyTextFirstIndentChar">
    <w:name w:val="Body Text First Indent Char"/>
    <w:basedOn w:val="BodyTextChar"/>
    <w:link w:val="BodyTextFirstIndent"/>
    <w:uiPriority w:val="99"/>
    <w:rsid w:val="00E60AC0"/>
    <w:rPr>
      <w:rFonts w:ascii="Times New Roman" w:eastAsia="Times New Roman" w:hAnsi="Times New Roman" w:cs="Calibri"/>
      <w:sz w:val="22"/>
      <w:szCs w:val="22"/>
      <w:lang w:val="en-GB" w:eastAsia="ja-JP"/>
    </w:rPr>
  </w:style>
  <w:style w:type="paragraph" w:styleId="BodyTextFirstIndent2">
    <w:name w:val="Body Text First Indent 2"/>
    <w:basedOn w:val="BodyTextIndent"/>
    <w:link w:val="BodyTextFirstIndent2Char"/>
    <w:uiPriority w:val="99"/>
    <w:semiHidden/>
    <w:unhideWhenUsed/>
    <w:qFormat/>
    <w:rsid w:val="00E60AC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E60AC0"/>
    <w:rPr>
      <w:rFonts w:ascii="Times New Roman" w:eastAsia="Times New Roman" w:hAnsi="Times New Roman"/>
      <w:lang w:val="en-GB" w:eastAsia="ja-JP"/>
    </w:rPr>
  </w:style>
  <w:style w:type="paragraph" w:styleId="NoteHeading">
    <w:name w:val="Note Heading"/>
    <w:basedOn w:val="Normal"/>
    <w:next w:val="Normal"/>
    <w:link w:val="NoteHeading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NoteHeadingChar">
    <w:name w:val="Note Heading Char"/>
    <w:basedOn w:val="DefaultParagraphFont"/>
    <w:link w:val="NoteHeading"/>
    <w:uiPriority w:val="99"/>
    <w:semiHidden/>
    <w:rsid w:val="00E60AC0"/>
    <w:rPr>
      <w:rFonts w:ascii="Times New Roman" w:eastAsia="Times New Roman" w:hAnsi="Times New Roman"/>
      <w:lang w:val="en-GB" w:eastAsia="ja-JP"/>
    </w:rPr>
  </w:style>
  <w:style w:type="paragraph" w:styleId="BodyText2">
    <w:name w:val="Body Text 2"/>
    <w:basedOn w:val="Normal"/>
    <w:link w:val="BodyText2Char"/>
    <w:uiPriority w:val="99"/>
    <w:semiHidden/>
    <w:unhideWhenUsed/>
    <w:qFormat/>
    <w:rsid w:val="00E60AC0"/>
    <w:pPr>
      <w:overflowPunct w:val="0"/>
      <w:autoSpaceDE w:val="0"/>
      <w:autoSpaceDN w:val="0"/>
      <w:adjustRightInd w:val="0"/>
      <w:spacing w:after="120" w:line="480" w:lineRule="auto"/>
    </w:pPr>
    <w:rPr>
      <w:rFonts w:eastAsia="Times New Roman"/>
      <w:lang w:eastAsia="ja-JP"/>
    </w:rPr>
  </w:style>
  <w:style w:type="character" w:customStyle="1" w:styleId="BodyText2Char">
    <w:name w:val="Body Text 2 Char"/>
    <w:basedOn w:val="DefaultParagraphFont"/>
    <w:link w:val="BodyText2"/>
    <w:uiPriority w:val="99"/>
    <w:semiHidden/>
    <w:rsid w:val="00E60AC0"/>
    <w:rPr>
      <w:rFonts w:ascii="Times New Roman" w:eastAsia="Times New Roman" w:hAnsi="Times New Roman"/>
      <w:lang w:val="en-GB" w:eastAsia="ja-JP"/>
    </w:rPr>
  </w:style>
  <w:style w:type="paragraph" w:styleId="BodyText3">
    <w:name w:val="Body Text 3"/>
    <w:basedOn w:val="Normal"/>
    <w:link w:val="BodyText3Char"/>
    <w:uiPriority w:val="99"/>
    <w:semiHidden/>
    <w:unhideWhenUsed/>
    <w:qFormat/>
    <w:rsid w:val="00E60AC0"/>
    <w:pPr>
      <w:overflowPunct w:val="0"/>
      <w:autoSpaceDE w:val="0"/>
      <w:autoSpaceDN w:val="0"/>
      <w:adjustRightInd w:val="0"/>
      <w:spacing w:after="120"/>
    </w:pPr>
    <w:rPr>
      <w:rFonts w:eastAsia="Times New Roman"/>
      <w:sz w:val="16"/>
      <w:szCs w:val="16"/>
      <w:lang w:eastAsia="ja-JP"/>
    </w:rPr>
  </w:style>
  <w:style w:type="character" w:customStyle="1" w:styleId="BodyText3Char">
    <w:name w:val="Body Text 3 Char"/>
    <w:basedOn w:val="DefaultParagraphFont"/>
    <w:link w:val="BodyText3"/>
    <w:uiPriority w:val="99"/>
    <w:semiHidden/>
    <w:rsid w:val="00E60AC0"/>
    <w:rPr>
      <w:rFonts w:ascii="Times New Roman" w:eastAsia="Times New Roman" w:hAnsi="Times New Roman"/>
      <w:sz w:val="16"/>
      <w:szCs w:val="16"/>
      <w:lang w:val="en-GB" w:eastAsia="ja-JP"/>
    </w:rPr>
  </w:style>
  <w:style w:type="paragraph" w:styleId="BodyTextIndent2">
    <w:name w:val="Body Text Indent 2"/>
    <w:basedOn w:val="Normal"/>
    <w:link w:val="BodyTextIndent2Char"/>
    <w:uiPriority w:val="99"/>
    <w:semiHidden/>
    <w:unhideWhenUsed/>
    <w:qFormat/>
    <w:rsid w:val="00E60AC0"/>
    <w:pPr>
      <w:overflowPunct w:val="0"/>
      <w:autoSpaceDE w:val="0"/>
      <w:autoSpaceDN w:val="0"/>
      <w:adjustRightInd w:val="0"/>
      <w:spacing w:after="120" w:line="480" w:lineRule="auto"/>
      <w:ind w:left="283"/>
    </w:pPr>
    <w:rPr>
      <w:rFonts w:eastAsia="Times New Roman"/>
      <w:lang w:eastAsia="ja-JP"/>
    </w:rPr>
  </w:style>
  <w:style w:type="character" w:customStyle="1" w:styleId="BodyTextIndent2Char">
    <w:name w:val="Body Text Indent 2 Char"/>
    <w:basedOn w:val="DefaultParagraphFont"/>
    <w:link w:val="BodyTextIndent2"/>
    <w:uiPriority w:val="99"/>
    <w:semiHidden/>
    <w:rsid w:val="00E60AC0"/>
    <w:rPr>
      <w:rFonts w:ascii="Times New Roman" w:eastAsia="Times New Roman" w:hAnsi="Times New Roman"/>
      <w:lang w:val="en-GB" w:eastAsia="ja-JP"/>
    </w:rPr>
  </w:style>
  <w:style w:type="paragraph" w:styleId="BodyTextIndent3">
    <w:name w:val="Body Text Indent 3"/>
    <w:basedOn w:val="Normal"/>
    <w:link w:val="BodyTextIndent3Char"/>
    <w:uiPriority w:val="99"/>
    <w:semiHidden/>
    <w:unhideWhenUsed/>
    <w:qFormat/>
    <w:rsid w:val="00E60AC0"/>
    <w:pPr>
      <w:overflowPunct w:val="0"/>
      <w:autoSpaceDE w:val="0"/>
      <w:autoSpaceDN w:val="0"/>
      <w:adjustRightInd w:val="0"/>
      <w:spacing w:after="120"/>
      <w:ind w:left="283"/>
    </w:pPr>
    <w:rPr>
      <w:rFonts w:eastAsia="Times New Roman"/>
      <w:sz w:val="16"/>
      <w:szCs w:val="16"/>
      <w:lang w:eastAsia="ja-JP"/>
    </w:rPr>
  </w:style>
  <w:style w:type="character" w:customStyle="1" w:styleId="BodyTextIndent3Char">
    <w:name w:val="Body Text Indent 3 Char"/>
    <w:basedOn w:val="DefaultParagraphFont"/>
    <w:link w:val="BodyTextIndent3"/>
    <w:uiPriority w:val="99"/>
    <w:semiHidden/>
    <w:rsid w:val="00E60AC0"/>
    <w:rPr>
      <w:rFonts w:ascii="Times New Roman" w:eastAsia="Times New Roman" w:hAnsi="Times New Roman"/>
      <w:sz w:val="16"/>
      <w:szCs w:val="16"/>
      <w:lang w:val="en-GB" w:eastAsia="ja-JP"/>
    </w:rPr>
  </w:style>
  <w:style w:type="paragraph" w:styleId="BlockText">
    <w:name w:val="Block Text"/>
    <w:basedOn w:val="Normal"/>
    <w:uiPriority w:val="99"/>
    <w:semiHidden/>
    <w:unhideWhenUsed/>
    <w:qFormat/>
    <w:rsid w:val="00E60A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lang w:eastAsia="ja-JP"/>
    </w:rPr>
  </w:style>
  <w:style w:type="paragraph" w:styleId="E-mailSignature">
    <w:name w:val="E-mail Signature"/>
    <w:basedOn w:val="Normal"/>
    <w:link w:val="E-mailSignatureChar"/>
    <w:uiPriority w:val="99"/>
    <w:semiHidden/>
    <w:unhideWhenUsed/>
    <w:qFormat/>
    <w:rsid w:val="00E60AC0"/>
    <w:pPr>
      <w:overflowPunct w:val="0"/>
      <w:autoSpaceDE w:val="0"/>
      <w:autoSpaceDN w:val="0"/>
      <w:adjustRightInd w:val="0"/>
      <w:spacing w:after="0"/>
    </w:pPr>
    <w:rPr>
      <w:rFonts w:eastAsia="Times New Roman"/>
      <w:lang w:eastAsia="ja-JP"/>
    </w:rPr>
  </w:style>
  <w:style w:type="character" w:customStyle="1" w:styleId="E-mailSignatureChar">
    <w:name w:val="E-mail Signature Char"/>
    <w:basedOn w:val="DefaultParagraphFont"/>
    <w:link w:val="E-mailSignature"/>
    <w:uiPriority w:val="99"/>
    <w:semiHidden/>
    <w:rsid w:val="00E60AC0"/>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semiHidden/>
    <w:qFormat/>
    <w:rsid w:val="00E60AC0"/>
    <w:rPr>
      <w:rFonts w:ascii="Times New Roman" w:hAnsi="Times New Roman"/>
      <w:b/>
      <w:bCs/>
      <w:lang w:val="en-GB" w:eastAsia="en-US"/>
    </w:rPr>
  </w:style>
  <w:style w:type="paragraph" w:styleId="NoSpacing">
    <w:name w:val="No Spacing"/>
    <w:uiPriority w:val="1"/>
    <w:qFormat/>
    <w:rsid w:val="00E60AC0"/>
    <w:pPr>
      <w:overflowPunct w:val="0"/>
      <w:autoSpaceDE w:val="0"/>
      <w:autoSpaceDN w:val="0"/>
      <w:adjustRightInd w:val="0"/>
    </w:pPr>
    <w:rPr>
      <w:rFonts w:ascii="Times New Roman" w:eastAsia="Times New Roman" w:hAnsi="Times New Roman"/>
      <w:lang w:val="en-GB" w:eastAsia="ja-JP"/>
    </w:rPr>
  </w:style>
  <w:style w:type="paragraph" w:styleId="Quote">
    <w:name w:val="Quote"/>
    <w:basedOn w:val="Normal"/>
    <w:next w:val="Normal"/>
    <w:link w:val="QuoteChar"/>
    <w:uiPriority w:val="29"/>
    <w:qFormat/>
    <w:rsid w:val="00E60AC0"/>
    <w:pPr>
      <w:overflowPunct w:val="0"/>
      <w:autoSpaceDE w:val="0"/>
      <w:autoSpaceDN w:val="0"/>
      <w:adjustRightInd w:val="0"/>
      <w:spacing w:before="200" w:after="160"/>
      <w:ind w:left="864" w:right="864"/>
      <w:jc w:val="center"/>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E60AC0"/>
    <w:rPr>
      <w:rFonts w:ascii="Times New Roman" w:eastAsia="Times New Roman" w:hAnsi="Times New Roman"/>
      <w:i/>
      <w:iCs/>
      <w:color w:val="404040" w:themeColor="text1" w:themeTint="BF"/>
      <w:lang w:val="en-GB" w:eastAsia="ja-JP"/>
    </w:rPr>
  </w:style>
  <w:style w:type="paragraph" w:styleId="IntenseQuote">
    <w:name w:val="Intense Quote"/>
    <w:basedOn w:val="Normal"/>
    <w:next w:val="Normal"/>
    <w:link w:val="IntenseQuoteChar"/>
    <w:uiPriority w:val="30"/>
    <w:qFormat/>
    <w:rsid w:val="00E60A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E60AC0"/>
    <w:rPr>
      <w:rFonts w:ascii="Times New Roman" w:eastAsia="Times New Roman" w:hAnsi="Times New Roman"/>
      <w:i/>
      <w:iCs/>
      <w:color w:val="4F81BD" w:themeColor="accent1"/>
      <w:lang w:val="en-GB" w:eastAsia="ja-JP"/>
    </w:rPr>
  </w:style>
  <w:style w:type="paragraph" w:styleId="Bibliography">
    <w:name w:val="Bibliography"/>
    <w:basedOn w:val="Normal"/>
    <w:next w:val="Normal"/>
    <w:uiPriority w:val="37"/>
    <w:semiHidden/>
    <w:unhideWhenUsed/>
    <w:qFormat/>
    <w:rsid w:val="00E60AC0"/>
    <w:pPr>
      <w:overflowPunct w:val="0"/>
      <w:autoSpaceDE w:val="0"/>
      <w:autoSpaceDN w:val="0"/>
      <w:adjustRightInd w:val="0"/>
    </w:pPr>
    <w:rPr>
      <w:rFonts w:eastAsia="Times New Roman"/>
      <w:lang w:eastAsia="ja-JP"/>
    </w:rPr>
  </w:style>
  <w:style w:type="paragraph" w:styleId="TOCHeading">
    <w:name w:val="TOC Heading"/>
    <w:basedOn w:val="Heading1"/>
    <w:next w:val="Normal"/>
    <w:uiPriority w:val="39"/>
    <w:semiHidden/>
    <w:unhideWhenUsed/>
    <w:qFormat/>
    <w:rsid w:val="00E60AC0"/>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lang w:eastAsia="ja-JP"/>
    </w:rPr>
  </w:style>
  <w:style w:type="character" w:customStyle="1" w:styleId="B10">
    <w:name w:val="B1 (文字)"/>
    <w:qFormat/>
    <w:locked/>
    <w:rsid w:val="00E60AC0"/>
    <w:rPr>
      <w:rFonts w:ascii="MS Mincho" w:hAnsi="MS Mincho"/>
      <w:lang w:val="en-GB" w:eastAsia="en-GB"/>
    </w:rPr>
  </w:style>
  <w:style w:type="character" w:customStyle="1" w:styleId="B3Char">
    <w:name w:val="B3 Char"/>
    <w:qFormat/>
    <w:locked/>
    <w:rsid w:val="00E60AC0"/>
    <w:rPr>
      <w:rFonts w:ascii="MS Mincho" w:hAnsi="MS Mincho"/>
      <w:lang w:val="en-GB" w:eastAsia="en-GB"/>
    </w:rPr>
  </w:style>
  <w:style w:type="paragraph" w:customStyle="1" w:styleId="TAJ">
    <w:name w:val="TAJ"/>
    <w:basedOn w:val="TH"/>
    <w:uiPriority w:val="99"/>
    <w:qFormat/>
    <w:rsid w:val="00E60AC0"/>
    <w:pPr>
      <w:overflowPunct w:val="0"/>
      <w:autoSpaceDE w:val="0"/>
      <w:autoSpaceDN w:val="0"/>
      <w:adjustRightInd w:val="0"/>
      <w:spacing w:line="256" w:lineRule="auto"/>
    </w:pPr>
    <w:rPr>
      <w:rFonts w:cs="Arial"/>
      <w:lang w:eastAsia="en-GB"/>
    </w:rPr>
  </w:style>
  <w:style w:type="paragraph" w:customStyle="1" w:styleId="Guidance">
    <w:name w:val="Guidance"/>
    <w:basedOn w:val="Normal"/>
    <w:uiPriority w:val="99"/>
    <w:qFormat/>
    <w:rsid w:val="00E60AC0"/>
    <w:pPr>
      <w:overflowPunct w:val="0"/>
      <w:autoSpaceDE w:val="0"/>
      <w:autoSpaceDN w:val="0"/>
      <w:adjustRightInd w:val="0"/>
      <w:spacing w:line="256" w:lineRule="auto"/>
    </w:pPr>
    <w:rPr>
      <w:i/>
      <w:color w:val="0000FF"/>
      <w:lang w:eastAsia="en-GB"/>
    </w:rPr>
  </w:style>
  <w:style w:type="character" w:customStyle="1" w:styleId="Doc-text2Char">
    <w:name w:val="Doc-text2 Char"/>
    <w:link w:val="Doc-text2"/>
    <w:qFormat/>
    <w:locked/>
    <w:rsid w:val="00E60AC0"/>
    <w:rPr>
      <w:rFonts w:ascii="Arial" w:eastAsia="MS Mincho" w:hAnsi="Arial" w:cs="Arial"/>
      <w:szCs w:val="24"/>
      <w:lang w:val="en-GB" w:eastAsia="en-GB"/>
    </w:rPr>
  </w:style>
  <w:style w:type="paragraph" w:customStyle="1" w:styleId="Doc-text2">
    <w:name w:val="Doc-text2"/>
    <w:basedOn w:val="Normal"/>
    <w:link w:val="Doc-text2Char"/>
    <w:qFormat/>
    <w:rsid w:val="00E60AC0"/>
    <w:pPr>
      <w:tabs>
        <w:tab w:val="left" w:pos="1622"/>
      </w:tabs>
      <w:overflowPunct w:val="0"/>
      <w:autoSpaceDE w:val="0"/>
      <w:autoSpaceDN w:val="0"/>
      <w:adjustRightInd w:val="0"/>
      <w:spacing w:after="0" w:line="256" w:lineRule="auto"/>
      <w:ind w:left="1622" w:hanging="363"/>
    </w:pPr>
    <w:rPr>
      <w:rFonts w:ascii="Arial" w:eastAsia="MS Mincho" w:hAnsi="Arial" w:cs="Arial"/>
      <w:szCs w:val="24"/>
      <w:lang w:eastAsia="en-GB"/>
    </w:rPr>
  </w:style>
  <w:style w:type="paragraph" w:customStyle="1" w:styleId="xmsonormal">
    <w:name w:val="x_msonormal"/>
    <w:basedOn w:val="Normal"/>
    <w:uiPriority w:val="99"/>
    <w:qFormat/>
    <w:rsid w:val="00E60AC0"/>
    <w:pPr>
      <w:overflowPunct w:val="0"/>
      <w:autoSpaceDE w:val="0"/>
      <w:autoSpaceDN w:val="0"/>
      <w:adjustRightInd w:val="0"/>
      <w:spacing w:after="0" w:line="256" w:lineRule="auto"/>
    </w:pPr>
    <w:rPr>
      <w:rFonts w:ascii="Calibri" w:eastAsiaTheme="minorHAnsi" w:hAnsi="Calibri" w:cs="Calibri"/>
      <w:sz w:val="22"/>
      <w:szCs w:val="22"/>
      <w:lang w:val="en-US" w:eastAsia="en-GB"/>
    </w:rPr>
  </w:style>
  <w:style w:type="character" w:customStyle="1" w:styleId="EmailDiscussionChar">
    <w:name w:val="EmailDiscussion Char"/>
    <w:link w:val="EmailDiscussion"/>
    <w:uiPriority w:val="99"/>
    <w:qFormat/>
    <w:locked/>
    <w:rsid w:val="00E60AC0"/>
    <w:rPr>
      <w:rFonts w:ascii="Arial" w:eastAsia="MS Mincho" w:hAnsi="Arial"/>
      <w:b/>
      <w:szCs w:val="24"/>
      <w:lang w:val="en-GB" w:eastAsia="en-GB"/>
    </w:rPr>
  </w:style>
  <w:style w:type="paragraph" w:customStyle="1" w:styleId="EmailDiscussion2">
    <w:name w:val="EmailDiscussion2"/>
    <w:basedOn w:val="Doc-text2"/>
    <w:uiPriority w:val="99"/>
    <w:qFormat/>
    <w:rsid w:val="00E60AC0"/>
  </w:style>
  <w:style w:type="paragraph" w:customStyle="1" w:styleId="EmailDiscussion">
    <w:name w:val="EmailDiscussion"/>
    <w:basedOn w:val="Normal"/>
    <w:next w:val="EmailDiscussion2"/>
    <w:link w:val="EmailDiscussionChar"/>
    <w:uiPriority w:val="99"/>
    <w:qFormat/>
    <w:rsid w:val="00E60AC0"/>
    <w:pPr>
      <w:numPr>
        <w:numId w:val="22"/>
      </w:numPr>
      <w:overflowPunct w:val="0"/>
      <w:autoSpaceDE w:val="0"/>
      <w:autoSpaceDN w:val="0"/>
      <w:adjustRightInd w:val="0"/>
      <w:spacing w:before="40" w:after="0" w:line="256" w:lineRule="auto"/>
    </w:pPr>
    <w:rPr>
      <w:rFonts w:ascii="Arial" w:eastAsia="MS Mincho" w:hAnsi="Arial"/>
      <w:b/>
      <w:szCs w:val="24"/>
      <w:lang w:eastAsia="en-GB"/>
    </w:rPr>
  </w:style>
  <w:style w:type="character" w:customStyle="1" w:styleId="Doc-titleChar">
    <w:name w:val="Doc-title Char"/>
    <w:link w:val="Doc-title"/>
    <w:qFormat/>
    <w:locked/>
    <w:rsid w:val="00E60AC0"/>
    <w:rPr>
      <w:rFonts w:ascii="Arial" w:eastAsia="MS Mincho" w:hAnsi="Arial" w:cs="Arial"/>
      <w:szCs w:val="24"/>
      <w:lang w:val="en-GB" w:eastAsia="en-GB"/>
    </w:rPr>
  </w:style>
  <w:style w:type="paragraph" w:customStyle="1" w:styleId="Doc-title">
    <w:name w:val="Doc-title"/>
    <w:basedOn w:val="Normal"/>
    <w:next w:val="Doc-text2"/>
    <w:link w:val="Doc-titleChar"/>
    <w:qFormat/>
    <w:rsid w:val="00E60AC0"/>
    <w:pPr>
      <w:overflowPunct w:val="0"/>
      <w:autoSpaceDE w:val="0"/>
      <w:autoSpaceDN w:val="0"/>
      <w:adjustRightInd w:val="0"/>
      <w:spacing w:before="60" w:after="0" w:line="256" w:lineRule="auto"/>
      <w:ind w:left="1259" w:hanging="1259"/>
    </w:pPr>
    <w:rPr>
      <w:rFonts w:ascii="Arial" w:eastAsia="MS Mincho" w:hAnsi="Arial" w:cs="Arial"/>
      <w:szCs w:val="24"/>
      <w:lang w:eastAsia="en-GB"/>
    </w:rPr>
  </w:style>
  <w:style w:type="paragraph" w:customStyle="1" w:styleId="Proposal">
    <w:name w:val="Proposal"/>
    <w:basedOn w:val="BodyText"/>
    <w:uiPriority w:val="99"/>
    <w:qFormat/>
    <w:rsid w:val="00E60AC0"/>
    <w:pPr>
      <w:numPr>
        <w:numId w:val="23"/>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paragraph" w:customStyle="1" w:styleId="Revision1">
    <w:name w:val="Revision1"/>
    <w:uiPriority w:val="99"/>
    <w:semiHidden/>
    <w:qFormat/>
    <w:rsid w:val="00E60AC0"/>
    <w:pPr>
      <w:autoSpaceDN w:val="0"/>
      <w:spacing w:after="160" w:line="256" w:lineRule="auto"/>
    </w:pPr>
    <w:rPr>
      <w:rFonts w:ascii="Times New Roman" w:eastAsia="Batang" w:hAnsi="Times New Roman"/>
      <w:lang w:val="en-GB" w:eastAsia="en-US"/>
    </w:rPr>
  </w:style>
  <w:style w:type="paragraph" w:customStyle="1" w:styleId="emaildiscussion20">
    <w:name w:val="emaildiscussion2"/>
    <w:basedOn w:val="Normal"/>
    <w:uiPriority w:val="99"/>
    <w:qFormat/>
    <w:rsid w:val="00E60AC0"/>
    <w:pPr>
      <w:overflowPunct w:val="0"/>
      <w:autoSpaceDE w:val="0"/>
      <w:autoSpaceDN w:val="0"/>
      <w:adjustRightInd w:val="0"/>
      <w:spacing w:after="0" w:line="256" w:lineRule="auto"/>
    </w:pPr>
    <w:rPr>
      <w:rFonts w:ascii="SimSun" w:eastAsia="SimSun" w:hAnsi="SimSun" w:cs="SimSun"/>
      <w:sz w:val="24"/>
      <w:szCs w:val="24"/>
      <w:lang w:val="en-US" w:eastAsia="zh-CN"/>
    </w:rPr>
  </w:style>
  <w:style w:type="character" w:customStyle="1" w:styleId="CommentsChar">
    <w:name w:val="Comments Char"/>
    <w:basedOn w:val="DefaultParagraphFont"/>
    <w:link w:val="Comments"/>
    <w:qFormat/>
    <w:locked/>
    <w:rsid w:val="00E60AC0"/>
    <w:rPr>
      <w:rFonts w:ascii="Arial" w:hAnsi="Arial" w:cs="Arial"/>
      <w:i/>
      <w:iCs/>
    </w:rPr>
  </w:style>
  <w:style w:type="paragraph" w:customStyle="1" w:styleId="Comments">
    <w:name w:val="Comments"/>
    <w:basedOn w:val="Normal"/>
    <w:link w:val="CommentsChar"/>
    <w:qFormat/>
    <w:rsid w:val="00E60AC0"/>
    <w:pPr>
      <w:overflowPunct w:val="0"/>
      <w:autoSpaceDE w:val="0"/>
      <w:autoSpaceDN w:val="0"/>
      <w:adjustRightInd w:val="0"/>
      <w:spacing w:before="40" w:after="0" w:line="256" w:lineRule="auto"/>
    </w:pPr>
    <w:rPr>
      <w:rFonts w:ascii="Arial" w:hAnsi="Arial" w:cs="Arial"/>
      <w:i/>
      <w:iCs/>
      <w:lang w:val="fr-FR" w:eastAsia="fr-FR"/>
    </w:rPr>
  </w:style>
  <w:style w:type="paragraph" w:customStyle="1" w:styleId="612">
    <w:name w:val="样式 列出段落 + 加粗 两端对齐 段后: 6 磅 行距: 多倍行距 1.2 字行"/>
    <w:basedOn w:val="ListParagraph"/>
    <w:uiPriority w:val="99"/>
    <w:qFormat/>
    <w:rsid w:val="00E60AC0"/>
    <w:pPr>
      <w:overflowPunct w:val="0"/>
      <w:autoSpaceDE w:val="0"/>
      <w:autoSpaceDN w:val="0"/>
      <w:adjustRightInd w:val="0"/>
      <w:spacing w:after="120" w:line="288" w:lineRule="auto"/>
      <w:ind w:leftChars="0" w:left="0" w:firstLine="0"/>
    </w:pPr>
    <w:rPr>
      <w:rFonts w:ascii="Calibri" w:eastAsiaTheme="minorHAnsi" w:hAnsi="Calibri" w:cs="SimSun"/>
      <w:b/>
      <w:bCs/>
      <w:sz w:val="22"/>
      <w:szCs w:val="20"/>
      <w:lang w:val="pl-PL" w:eastAsia="en-GB"/>
    </w:rPr>
  </w:style>
  <w:style w:type="character" w:customStyle="1" w:styleId="questionChar">
    <w:name w:val="question Char"/>
    <w:basedOn w:val="DefaultParagraphFont"/>
    <w:link w:val="question"/>
    <w:uiPriority w:val="99"/>
    <w:qFormat/>
    <w:locked/>
    <w:rsid w:val="00E60AC0"/>
    <w:rPr>
      <w:lang w:val="en-GB" w:eastAsia="en-GB"/>
    </w:rPr>
  </w:style>
  <w:style w:type="paragraph" w:customStyle="1" w:styleId="question">
    <w:name w:val="question"/>
    <w:basedOn w:val="Normal"/>
    <w:next w:val="Normal"/>
    <w:link w:val="questionChar"/>
    <w:uiPriority w:val="99"/>
    <w:qFormat/>
    <w:rsid w:val="00E60AC0"/>
    <w:pPr>
      <w:numPr>
        <w:numId w:val="24"/>
      </w:numPr>
      <w:overflowPunct w:val="0"/>
      <w:autoSpaceDE w:val="0"/>
      <w:autoSpaceDN w:val="0"/>
      <w:adjustRightInd w:val="0"/>
      <w:spacing w:line="256" w:lineRule="auto"/>
    </w:pPr>
    <w:rPr>
      <w:rFonts w:ascii="CG Times (WN)" w:hAnsi="CG Times (WN)"/>
      <w:lang w:eastAsia="en-GB"/>
    </w:rPr>
  </w:style>
  <w:style w:type="paragraph" w:customStyle="1" w:styleId="paragraph">
    <w:name w:val="paragraph"/>
    <w:basedOn w:val="Normal"/>
    <w:uiPriority w:val="99"/>
    <w:qFormat/>
    <w:rsid w:val="00E60AC0"/>
    <w:pPr>
      <w:autoSpaceDN w:val="0"/>
      <w:spacing w:before="100" w:beforeAutospacing="1" w:after="100" w:afterAutospacing="1" w:line="256" w:lineRule="auto"/>
    </w:pPr>
    <w:rPr>
      <w:rFonts w:eastAsia="Times New Roman"/>
      <w:sz w:val="24"/>
      <w:szCs w:val="24"/>
      <w:lang w:val="en-US"/>
    </w:rPr>
  </w:style>
  <w:style w:type="paragraph" w:customStyle="1" w:styleId="CellBitClear">
    <w:name w:val="CellBitClear"/>
    <w:basedOn w:val="Normal"/>
    <w:uiPriority w:val="99"/>
    <w:semiHidden/>
    <w:qFormat/>
    <w:rsid w:val="00E60AC0"/>
    <w:pPr>
      <w:keepLines/>
      <w:widowControl w:val="0"/>
      <w:numPr>
        <w:numId w:val="25"/>
      </w:numPr>
      <w:tabs>
        <w:tab w:val="left" w:pos="360"/>
        <w:tab w:val="left" w:pos="426"/>
      </w:tabs>
      <w:autoSpaceDN w:val="0"/>
      <w:spacing w:after="0" w:line="180" w:lineRule="exact"/>
      <w:ind w:left="426" w:right="23" w:hanging="403"/>
      <w:jc w:val="both"/>
    </w:pPr>
    <w:rPr>
      <w:rFonts w:asciiTheme="minorHAnsi" w:hAnsiTheme="minorHAnsi" w:cstheme="minorBidi"/>
      <w:color w:val="000000"/>
      <w:kern w:val="2"/>
      <w:sz w:val="16"/>
      <w:lang w:val="en-US" w:eastAsia="zh-CN"/>
    </w:rPr>
  </w:style>
  <w:style w:type="paragraph" w:customStyle="1" w:styleId="1">
    <w:name w:val="正文1"/>
    <w:uiPriority w:val="99"/>
    <w:qFormat/>
    <w:rsid w:val="00E60AC0"/>
    <w:pPr>
      <w:autoSpaceDN w:val="0"/>
      <w:spacing w:after="160" w:line="256" w:lineRule="auto"/>
      <w:jc w:val="both"/>
    </w:pPr>
    <w:rPr>
      <w:rFonts w:ascii="Times New Roman" w:eastAsia="SimSun" w:hAnsi="Times New Roman"/>
      <w:kern w:val="2"/>
      <w:sz w:val="21"/>
      <w:szCs w:val="21"/>
      <w:lang w:val="en-US" w:eastAsia="zh-CN"/>
    </w:rPr>
  </w:style>
  <w:style w:type="paragraph" w:customStyle="1" w:styleId="2">
    <w:name w:val="列表段落2"/>
    <w:basedOn w:val="Normal"/>
    <w:uiPriority w:val="99"/>
    <w:qFormat/>
    <w:rsid w:val="00E60AC0"/>
    <w:pPr>
      <w:widowControl w:val="0"/>
      <w:autoSpaceDN w:val="0"/>
      <w:spacing w:before="100" w:beforeAutospacing="1" w:after="100" w:afterAutospacing="1" w:line="256" w:lineRule="auto"/>
      <w:ind w:leftChars="200" w:left="480"/>
    </w:pPr>
    <w:rPr>
      <w:rFonts w:ascii="Calibri" w:eastAsia="PMingLiU" w:hAnsi="Calibri"/>
      <w:kern w:val="2"/>
      <w:sz w:val="24"/>
      <w:szCs w:val="24"/>
      <w:lang w:val="en-US" w:eastAsia="zh-CN"/>
    </w:rPr>
  </w:style>
  <w:style w:type="paragraph" w:customStyle="1" w:styleId="10">
    <w:name w:val="修订1"/>
    <w:uiPriority w:val="99"/>
    <w:semiHidden/>
    <w:qFormat/>
    <w:rsid w:val="00E60AC0"/>
    <w:pPr>
      <w:autoSpaceDN w:val="0"/>
      <w:spacing w:after="160" w:line="256" w:lineRule="auto"/>
    </w:pPr>
    <w:rPr>
      <w:rFonts w:ascii="Times New Roman" w:hAnsi="Times New Roman"/>
      <w:lang w:val="en-GB" w:eastAsia="en-GB"/>
    </w:rPr>
  </w:style>
  <w:style w:type="character" w:customStyle="1" w:styleId="ReferenceChar">
    <w:name w:val="Reference Char"/>
    <w:link w:val="Reference"/>
    <w:uiPriority w:val="99"/>
    <w:locked/>
    <w:rsid w:val="00E60AC0"/>
    <w:rPr>
      <w:rFonts w:ascii="Arial" w:eastAsia="DengXian" w:hAnsi="Arial"/>
      <w:kern w:val="2"/>
      <w:sz w:val="21"/>
      <w:szCs w:val="22"/>
    </w:rPr>
  </w:style>
  <w:style w:type="paragraph" w:customStyle="1" w:styleId="Reference">
    <w:name w:val="Reference"/>
    <w:aliases w:val="ref"/>
    <w:basedOn w:val="BodyText"/>
    <w:link w:val="ReferenceChar"/>
    <w:uiPriority w:val="99"/>
    <w:qFormat/>
    <w:rsid w:val="00E60AC0"/>
    <w:pPr>
      <w:widowControl w:val="0"/>
      <w:numPr>
        <w:numId w:val="26"/>
      </w:numPr>
      <w:overflowPunct/>
      <w:autoSpaceDE/>
      <w:adjustRightInd/>
      <w:spacing w:after="120" w:line="240" w:lineRule="auto"/>
      <w:jc w:val="both"/>
    </w:pPr>
    <w:rPr>
      <w:rFonts w:ascii="Arial" w:eastAsia="DengXian" w:hAnsi="Arial" w:cs="Times New Roman"/>
      <w:kern w:val="2"/>
      <w:sz w:val="21"/>
      <w:lang w:val="fr-FR" w:eastAsia="fr-FR"/>
    </w:rPr>
  </w:style>
  <w:style w:type="paragraph" w:customStyle="1" w:styleId="h60">
    <w:name w:val="h6"/>
    <w:basedOn w:val="Normal"/>
    <w:uiPriority w:val="99"/>
    <w:qFormat/>
    <w:rsid w:val="00E60AC0"/>
    <w:pPr>
      <w:overflowPunct w:val="0"/>
      <w:autoSpaceDE w:val="0"/>
      <w:autoSpaceDN w:val="0"/>
      <w:adjustRightInd w:val="0"/>
      <w:spacing w:before="100" w:beforeAutospacing="1" w:after="100" w:afterAutospacing="1"/>
    </w:pPr>
    <w:rPr>
      <w:rFonts w:eastAsia="SimSun"/>
      <w:sz w:val="24"/>
      <w:szCs w:val="24"/>
      <w:lang w:val="en-US" w:eastAsia="ja-JP"/>
    </w:rPr>
  </w:style>
  <w:style w:type="character" w:styleId="PlaceholderText">
    <w:name w:val="Placeholder Text"/>
    <w:basedOn w:val="DefaultParagraphFont"/>
    <w:uiPriority w:val="99"/>
    <w:semiHidden/>
    <w:qFormat/>
    <w:rsid w:val="00E60AC0"/>
    <w:rPr>
      <w:color w:val="808080"/>
    </w:rPr>
  </w:style>
  <w:style w:type="character" w:customStyle="1" w:styleId="UnresolvedMention1">
    <w:name w:val="Unresolved Mention1"/>
    <w:basedOn w:val="DefaultParagraphFont"/>
    <w:qFormat/>
    <w:rsid w:val="00E60AC0"/>
    <w:rPr>
      <w:color w:val="605E5C"/>
      <w:shd w:val="clear" w:color="auto" w:fill="E1DFDD"/>
    </w:rPr>
  </w:style>
  <w:style w:type="character" w:customStyle="1" w:styleId="B1Zchn">
    <w:name w:val="B1 Zchn"/>
    <w:qFormat/>
    <w:rsid w:val="00E60AC0"/>
    <w:rPr>
      <w:lang w:eastAsia="en-US"/>
    </w:rPr>
  </w:style>
  <w:style w:type="character" w:customStyle="1" w:styleId="B1Char">
    <w:name w:val="B1 Char"/>
    <w:qFormat/>
    <w:locked/>
    <w:rsid w:val="00E60AC0"/>
  </w:style>
  <w:style w:type="character" w:customStyle="1" w:styleId="11">
    <w:name w:val="未处理的提及1"/>
    <w:basedOn w:val="DefaultParagraphFont"/>
    <w:uiPriority w:val="99"/>
    <w:qFormat/>
    <w:rsid w:val="00E60AC0"/>
    <w:rPr>
      <w:color w:val="605E5C"/>
      <w:shd w:val="clear" w:color="auto" w:fill="E1DFDD"/>
    </w:rPr>
  </w:style>
  <w:style w:type="character" w:customStyle="1" w:styleId="12">
    <w:name w:val="@他1"/>
    <w:basedOn w:val="DefaultParagraphFont"/>
    <w:uiPriority w:val="99"/>
    <w:qFormat/>
    <w:rsid w:val="00E60AC0"/>
    <w:rPr>
      <w:color w:val="2B579A"/>
      <w:shd w:val="clear" w:color="auto" w:fill="E1DFDD"/>
    </w:rPr>
  </w:style>
  <w:style w:type="character" w:customStyle="1" w:styleId="NOZchn">
    <w:name w:val="NO Zchn"/>
    <w:qFormat/>
    <w:rsid w:val="00E60AC0"/>
    <w:rPr>
      <w:lang w:eastAsia="en-US"/>
    </w:rPr>
  </w:style>
  <w:style w:type="character" w:customStyle="1" w:styleId="UnresolvedMention2">
    <w:name w:val="Unresolved Mention2"/>
    <w:basedOn w:val="DefaultParagraphFont"/>
    <w:uiPriority w:val="99"/>
    <w:semiHidden/>
    <w:qFormat/>
    <w:rsid w:val="00E60AC0"/>
    <w:rPr>
      <w:color w:val="605E5C"/>
      <w:shd w:val="clear" w:color="auto" w:fill="E1DFDD"/>
    </w:rPr>
  </w:style>
  <w:style w:type="character" w:customStyle="1" w:styleId="EditorsNoteCharChar">
    <w:name w:val="Editor's Note Char Char"/>
    <w:qFormat/>
    <w:rsid w:val="00E60AC0"/>
    <w:rPr>
      <w:color w:val="FF0000"/>
      <w:lang w:val="en-GB" w:eastAsia="ja-JP"/>
    </w:rPr>
  </w:style>
  <w:style w:type="character" w:customStyle="1" w:styleId="B3Car">
    <w:name w:val="B3 Car"/>
    <w:qFormat/>
    <w:rsid w:val="00E60AC0"/>
    <w:rPr>
      <w:color w:val="000000"/>
      <w:lang w:val="en-GB" w:eastAsia="ja-JP"/>
    </w:rPr>
  </w:style>
  <w:style w:type="character" w:customStyle="1" w:styleId="Italic">
    <w:name w:val="Italic"/>
    <w:basedOn w:val="DefaultParagraphFont"/>
    <w:uiPriority w:val="9"/>
    <w:qFormat/>
    <w:rsid w:val="00E60AC0"/>
    <w:rPr>
      <w:i/>
      <w:iCs w:val="0"/>
      <w:lang w:val="en-US"/>
    </w:rPr>
  </w:style>
  <w:style w:type="character" w:customStyle="1" w:styleId="13">
    <w:name w:val="明显强调1"/>
    <w:uiPriority w:val="21"/>
    <w:qFormat/>
    <w:rsid w:val="00E60AC0"/>
    <w:rPr>
      <w:i/>
      <w:iCs/>
      <w:color w:val="4472C4"/>
    </w:rPr>
  </w:style>
  <w:style w:type="character" w:customStyle="1" w:styleId="15">
    <w:name w:val="15"/>
    <w:basedOn w:val="DefaultParagraphFont"/>
    <w:qFormat/>
    <w:rsid w:val="00E60AC0"/>
    <w:rPr>
      <w:rFonts w:ascii="Times New Roman" w:hAnsi="Times New Roman" w:cs="Times New Roman" w:hint="default"/>
      <w:color w:val="000000"/>
    </w:rPr>
  </w:style>
  <w:style w:type="character" w:customStyle="1" w:styleId="itemname1">
    <w:name w:val="item_name1"/>
    <w:qFormat/>
    <w:rsid w:val="00E60AC0"/>
    <w:rPr>
      <w:color w:val="000000"/>
    </w:rPr>
  </w:style>
  <w:style w:type="character" w:customStyle="1" w:styleId="20">
    <w:name w:val="未处理的提及2"/>
    <w:basedOn w:val="DefaultParagraphFont"/>
    <w:uiPriority w:val="99"/>
    <w:semiHidden/>
    <w:qFormat/>
    <w:rsid w:val="00E60AC0"/>
    <w:rPr>
      <w:color w:val="605E5C"/>
      <w:shd w:val="clear" w:color="auto" w:fill="E1DFDD"/>
    </w:rPr>
  </w:style>
  <w:style w:type="character" w:customStyle="1" w:styleId="normaltextrun">
    <w:name w:val="normaltextrun"/>
    <w:basedOn w:val="DefaultParagraphFont"/>
    <w:qFormat/>
    <w:rsid w:val="00E60AC0"/>
  </w:style>
  <w:style w:type="character" w:customStyle="1" w:styleId="UnresolvedMention3">
    <w:name w:val="Unresolved Mention3"/>
    <w:basedOn w:val="DefaultParagraphFont"/>
    <w:uiPriority w:val="99"/>
    <w:semiHidden/>
    <w:rsid w:val="00E60AC0"/>
    <w:rPr>
      <w:color w:val="605E5C"/>
      <w:shd w:val="clear" w:color="auto" w:fill="E1DFDD"/>
    </w:rPr>
  </w:style>
  <w:style w:type="character" w:customStyle="1" w:styleId="apple-converted-space">
    <w:name w:val="apple-converted-space"/>
    <w:basedOn w:val="DefaultParagraphFont"/>
    <w:qFormat/>
    <w:rsid w:val="00E60AC0"/>
  </w:style>
  <w:style w:type="table" w:styleId="TableGrid">
    <w:name w:val="Table Grid"/>
    <w:basedOn w:val="TableNormal"/>
    <w:uiPriority w:val="39"/>
    <w:qFormat/>
    <w:rsid w:val="00E60AC0"/>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E60AC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22182723">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308902867">
      <w:bodyDiv w:val="1"/>
      <w:marLeft w:val="0"/>
      <w:marRight w:val="0"/>
      <w:marTop w:val="0"/>
      <w:marBottom w:val="0"/>
      <w:divBdr>
        <w:top w:val="none" w:sz="0" w:space="0" w:color="auto"/>
        <w:left w:val="none" w:sz="0" w:space="0" w:color="auto"/>
        <w:bottom w:val="none" w:sz="0" w:space="0" w:color="auto"/>
        <w:right w:val="none" w:sz="0" w:space="0" w:color="auto"/>
      </w:divBdr>
    </w:div>
    <w:div w:id="398333782">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31164845">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6948091">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19860143">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627932439">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801771170">
      <w:bodyDiv w:val="1"/>
      <w:marLeft w:val="0"/>
      <w:marRight w:val="0"/>
      <w:marTop w:val="0"/>
      <w:marBottom w:val="0"/>
      <w:divBdr>
        <w:top w:val="none" w:sz="0" w:space="0" w:color="auto"/>
        <w:left w:val="none" w:sz="0" w:space="0" w:color="auto"/>
        <w:bottom w:val="none" w:sz="0" w:space="0" w:color="auto"/>
        <w:right w:val="none" w:sz="0" w:space="0" w:color="auto"/>
      </w:divBdr>
    </w:div>
    <w:div w:id="811673195">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15673998">
      <w:bodyDiv w:val="1"/>
      <w:marLeft w:val="0"/>
      <w:marRight w:val="0"/>
      <w:marTop w:val="0"/>
      <w:marBottom w:val="0"/>
      <w:divBdr>
        <w:top w:val="none" w:sz="0" w:space="0" w:color="auto"/>
        <w:left w:val="none" w:sz="0" w:space="0" w:color="auto"/>
        <w:bottom w:val="none" w:sz="0" w:space="0" w:color="auto"/>
        <w:right w:val="none" w:sz="0" w:space="0" w:color="auto"/>
      </w:divBdr>
    </w:div>
    <w:div w:id="921185406">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15301081">
      <w:bodyDiv w:val="1"/>
      <w:marLeft w:val="0"/>
      <w:marRight w:val="0"/>
      <w:marTop w:val="0"/>
      <w:marBottom w:val="0"/>
      <w:divBdr>
        <w:top w:val="none" w:sz="0" w:space="0" w:color="auto"/>
        <w:left w:val="none" w:sz="0" w:space="0" w:color="auto"/>
        <w:bottom w:val="none" w:sz="0" w:space="0" w:color="auto"/>
        <w:right w:val="none" w:sz="0" w:space="0" w:color="auto"/>
      </w:divBdr>
    </w:div>
    <w:div w:id="106661320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261912998">
      <w:bodyDiv w:val="1"/>
      <w:marLeft w:val="0"/>
      <w:marRight w:val="0"/>
      <w:marTop w:val="0"/>
      <w:marBottom w:val="0"/>
      <w:divBdr>
        <w:top w:val="none" w:sz="0" w:space="0" w:color="auto"/>
        <w:left w:val="none" w:sz="0" w:space="0" w:color="auto"/>
        <w:bottom w:val="none" w:sz="0" w:space="0" w:color="auto"/>
        <w:right w:val="none" w:sz="0" w:space="0" w:color="auto"/>
      </w:divBdr>
    </w:div>
    <w:div w:id="1302348580">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19851012">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00025603">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1861821787">
      <w:bodyDiv w:val="1"/>
      <w:marLeft w:val="0"/>
      <w:marRight w:val="0"/>
      <w:marTop w:val="0"/>
      <w:marBottom w:val="0"/>
      <w:divBdr>
        <w:top w:val="none" w:sz="0" w:space="0" w:color="auto"/>
        <w:left w:val="none" w:sz="0" w:space="0" w:color="auto"/>
        <w:bottom w:val="none" w:sz="0" w:space="0" w:color="auto"/>
        <w:right w:val="none" w:sz="0" w:space="0" w:color="auto"/>
      </w:divBdr>
    </w:div>
    <w:div w:id="1907565549">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6656387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E958E855-4192-477E-BC7C-C52E4409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3F9EA-9560-4906-9708-2531EBD5E34C}">
  <ds:schemaRefs>
    <ds:schemaRef ds:uri="http://schemas.microsoft.com/sharepoint/v3/contenttype/forms"/>
  </ds:schemaRefs>
</ds:datastoreItem>
</file>

<file path=customXml/itemProps3.xml><?xml version="1.0" encoding="utf-8"?>
<ds:datastoreItem xmlns:ds="http://schemas.openxmlformats.org/officeDocument/2006/customXml" ds:itemID="{4728ED0C-DD9E-460B-A622-4102AA65499F}">
  <ds:schemaRefs>
    <ds:schemaRef ds:uri="http://schemas.openxmlformats.org/officeDocument/2006/bibliography"/>
  </ds:schemaRefs>
</ds:datastoreItem>
</file>

<file path=customXml/itemProps4.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Pages>
  <Words>7086</Words>
  <Characters>40394</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NR_LPWUS-Core</cp:lastModifiedBy>
  <cp:revision>21</cp:revision>
  <cp:lastPrinted>1900-12-31T16:00:00Z</cp:lastPrinted>
  <dcterms:created xsi:type="dcterms:W3CDTF">2025-08-06T11:44:00Z</dcterms:created>
  <dcterms:modified xsi:type="dcterms:W3CDTF">2025-08-14T12:52:00Z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y fmtid="{D5CDD505-2E9C-101B-9397-08002B2CF9AE}" pid="22" name="GrammarlyDocumentId">
    <vt:lpwstr>ecad65364020065695d1c8acaf3ff78df7e7aa9828296f883c392f1adaa66017</vt:lpwstr>
  </property>
</Properties>
</file>