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DengXian"/>
          <w:szCs w:val="21"/>
          <w:lang w:eastAsia="en-US"/>
        </w:rPr>
      </w:pPr>
      <w:bookmarkStart w:id="0" w:name="_Hlk149073286"/>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110631" w:rsidRPr="00586FA0">
        <w:rPr>
          <w:rFonts w:eastAsia="DengXian"/>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DengXian" w:hAnsi="Arial"/>
          <w:b/>
          <w:sz w:val="24"/>
          <w:szCs w:val="21"/>
        </w:rPr>
      </w:pPr>
      <w:r w:rsidRPr="003367BA">
        <w:rPr>
          <w:rFonts w:ascii="Arial" w:eastAsia="DengXian" w:hAnsi="Arial"/>
          <w:b/>
          <w:sz w:val="24"/>
          <w:szCs w:val="21"/>
        </w:rPr>
        <w:t>B</w:t>
      </w:r>
      <w:r w:rsidR="009366CC">
        <w:rPr>
          <w:rFonts w:ascii="Arial" w:eastAsia="DengXian" w:hAnsi="Arial"/>
          <w:b/>
          <w:sz w:val="24"/>
          <w:szCs w:val="21"/>
        </w:rPr>
        <w:t>e</w:t>
      </w:r>
      <w:r w:rsidRPr="003367BA">
        <w:rPr>
          <w:rFonts w:ascii="Arial" w:eastAsia="DengXian" w:hAnsi="Arial"/>
          <w:b/>
          <w:sz w:val="24"/>
          <w:szCs w:val="21"/>
        </w:rPr>
        <w:t>ngal</w:t>
      </w:r>
      <w:r w:rsidR="009366CC">
        <w:rPr>
          <w:rFonts w:ascii="Arial" w:eastAsia="DengXian" w:hAnsi="Arial"/>
          <w:b/>
          <w:sz w:val="24"/>
          <w:szCs w:val="21"/>
        </w:rPr>
        <w:t>uru</w:t>
      </w:r>
      <w:r w:rsidRPr="003367BA">
        <w:rPr>
          <w:rFonts w:ascii="Arial" w:eastAsia="DengXian" w:hAnsi="Arial"/>
          <w:b/>
          <w:sz w:val="24"/>
          <w:szCs w:val="21"/>
        </w:rPr>
        <w:t>, India Aug 25</w:t>
      </w:r>
      <w:r w:rsidRPr="003367BA">
        <w:rPr>
          <w:rFonts w:ascii="Arial" w:eastAsia="DengXian" w:hAnsi="Arial"/>
          <w:b/>
          <w:sz w:val="24"/>
          <w:szCs w:val="21"/>
          <w:vertAlign w:val="superscript"/>
        </w:rPr>
        <w:t>th</w:t>
      </w:r>
      <w:r w:rsidRPr="003367BA">
        <w:rPr>
          <w:rFonts w:ascii="Arial" w:eastAsia="DengXian" w:hAnsi="Arial"/>
          <w:b/>
          <w:sz w:val="24"/>
          <w:szCs w:val="21"/>
        </w:rPr>
        <w:t xml:space="preserve"> – 29</w:t>
      </w:r>
      <w:r w:rsidRPr="003367BA">
        <w:rPr>
          <w:rFonts w:ascii="Arial" w:eastAsia="DengXian" w:hAnsi="Arial"/>
          <w:b/>
          <w:sz w:val="24"/>
          <w:szCs w:val="21"/>
          <w:vertAlign w:val="superscript"/>
        </w:rPr>
        <w:t>th</w:t>
      </w:r>
      <w:r w:rsidRPr="003367BA">
        <w:rPr>
          <w:rFonts w:ascii="Arial" w:eastAsia="DengXian"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E-mail Address</w:t>
      </w:r>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303458DE" w:rsidR="00715A87" w:rsidRDefault="00101CEC" w:rsidP="00700296">
      <w:pPr>
        <w:rPr>
          <w:ins w:id="5" w:author="Samsung_yh" w:date="2025-08-28T12:02:00Z"/>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per band and per BC </w:t>
      </w:r>
      <w:commentRangeStart w:id="6"/>
      <w:r>
        <w:rPr>
          <w:rFonts w:ascii="Arial" w:eastAsia="DengXian" w:hAnsi="Arial" w:cs="Arial"/>
          <w:sz w:val="20"/>
          <w:szCs w:val="20"/>
          <w:lang w:eastAsia="zh-CN"/>
        </w:rPr>
        <w:t>capability</w:t>
      </w:r>
      <w:commentRangeEnd w:id="6"/>
      <w:r w:rsidR="001C4E57">
        <w:rPr>
          <w:rStyle w:val="CommentReference"/>
          <w:lang w:val="x-none"/>
        </w:rPr>
        <w:commentReference w:id="6"/>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5A8EF9F8" w14:textId="1DDE9E8C" w:rsidR="0032326E" w:rsidRDefault="0032326E" w:rsidP="00700296">
      <w:pPr>
        <w:rPr>
          <w:ins w:id="7" w:author="Samsung_yh" w:date="2025-08-28T12:04:00Z"/>
          <w:rFonts w:ascii="Arial" w:eastAsia="DengXian" w:hAnsi="Arial" w:cs="Arial"/>
          <w:sz w:val="20"/>
          <w:szCs w:val="20"/>
          <w:lang w:eastAsia="zh-CN"/>
        </w:rPr>
      </w:pPr>
      <w:ins w:id="8" w:author="Samsung_yh" w:date="2025-08-28T12:08:00Z">
        <w:r>
          <w:rPr>
            <w:rFonts w:ascii="Arial" w:eastAsia="DengXian" w:hAnsi="Arial" w:cs="Arial"/>
            <w:sz w:val="20"/>
            <w:szCs w:val="20"/>
            <w:lang w:eastAsia="zh-CN"/>
          </w:rPr>
          <w:t xml:space="preserve">Based on running CR on Rel-19 UE capability, the following is example of how per band and per BC capability is defined. The 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ins>
      <w:ins w:id="9" w:author="Samsung_yh" w:date="2025-08-28T12:09:00Z">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ins>
    </w:p>
    <w:p w14:paraId="2DBB511D" w14:textId="77777777" w:rsidR="0032326E" w:rsidRPr="00EE6E73" w:rsidRDefault="0032326E" w:rsidP="0032326E">
      <w:pPr>
        <w:pStyle w:val="PL"/>
        <w:rPr>
          <w:ins w:id="10" w:author="Samsung_yh" w:date="2025-08-28T12:04:00Z"/>
        </w:rPr>
      </w:pPr>
      <w:ins w:id="11" w:author="Samsung_yh" w:date="2025-08-28T12:04:00Z">
        <w:r w:rsidRPr="00EE6E73">
          <w:t xml:space="preserve">  MIMO-</w:t>
        </w:r>
        <w:proofErr w:type="spellStart"/>
        <w:r w:rsidRPr="00EE6E73">
          <w:t>ParametersPerBand</w:t>
        </w:r>
        <w:proofErr w:type="spellEnd"/>
        <w:r w:rsidRPr="00EE6E73">
          <w:t xml:space="preserve"> ::=          </w:t>
        </w:r>
        <w:r w:rsidRPr="00EE6E73">
          <w:rPr>
            <w:color w:val="993366"/>
          </w:rPr>
          <w:t>SEQUENCE</w:t>
        </w:r>
        <w:r w:rsidRPr="00EE6E73">
          <w:t xml:space="preserve"> {</w:t>
        </w:r>
      </w:ins>
    </w:p>
    <w:p w14:paraId="1F6C59D8" w14:textId="0CA66EFA" w:rsidR="0032326E" w:rsidRDefault="0032326E" w:rsidP="0032326E">
      <w:pPr>
        <w:pStyle w:val="PL"/>
        <w:rPr>
          <w:ins w:id="12" w:author="Samsung_yh" w:date="2025-08-28T12:05:00Z"/>
        </w:rPr>
      </w:pPr>
      <w:ins w:id="13" w:author="Samsung_yh" w:date="2025-08-28T12:04:00Z">
        <w:r>
          <w:t>…</w:t>
        </w:r>
      </w:ins>
      <w:ins w:id="14" w:author="Samsung_yh" w:date="2025-08-28T12:05:00Z">
        <w:r>
          <w:t>omitted</w:t>
        </w:r>
      </w:ins>
    </w:p>
    <w:p w14:paraId="311DC28D" w14:textId="77777777" w:rsidR="0032326E" w:rsidRDefault="0032326E" w:rsidP="0032326E">
      <w:pPr>
        <w:pStyle w:val="PL"/>
        <w:rPr>
          <w:ins w:id="15" w:author="Samsung_yh" w:date="2025-08-28T12:05:00Z"/>
        </w:rPr>
      </w:pPr>
      <w:ins w:id="16" w:author="Samsung_yh" w:date="2025-08-28T12:05:00Z">
        <w:r>
          <w:tab/>
        </w:r>
      </w:ins>
    </w:p>
    <w:p w14:paraId="4FD7319E" w14:textId="4A76922C" w:rsidR="0032326E" w:rsidRDefault="0032326E" w:rsidP="0032326E">
      <w:pPr>
        <w:pStyle w:val="PL"/>
        <w:rPr>
          <w:ins w:id="17" w:author="Samsung_yh" w:date="2025-08-28T12:09:00Z"/>
        </w:rPr>
      </w:pPr>
      <w:ins w:id="18" w:author="Samsung_yh" w:date="2025-08-28T12:06:00Z">
        <w:r>
          <w:rPr>
            <w:rFonts w:eastAsia="DengXian"/>
            <w:lang w:eastAsia="zh-CN"/>
          </w:rPr>
          <w:tab/>
        </w:r>
      </w:ins>
      <w:ins w:id="19" w:author="Samsung_yh" w:date="2025-08-28T12:04:00Z">
        <w:r>
          <w:rPr>
            <w:rFonts w:eastAsia="DengXian"/>
            <w:lang w:eastAsia="zh-CN"/>
          </w:rPr>
          <w:t>codebookParametersType1SP-SchemeA</w:t>
        </w:r>
        <w:r w:rsidRPr="000D6787">
          <w:t>-r19</w:t>
        </w:r>
        <w:r w:rsidRPr="00D839FF">
          <w:t xml:space="preserve">    </w:t>
        </w:r>
        <w:r>
          <w:t xml:space="preserve"> </w:t>
        </w:r>
        <w:r w:rsidRPr="00D839FF">
          <w:t xml:space="preserve"> </w:t>
        </w:r>
        <w:r>
          <w:t xml:space="preserve">  </w:t>
        </w:r>
        <w:r w:rsidRPr="00D839FF">
          <w:t xml:space="preserve"> </w:t>
        </w:r>
        <w:proofErr w:type="spellStart"/>
        <w:r>
          <w:rPr>
            <w:rFonts w:eastAsia="DengXian"/>
            <w:lang w:eastAsia="zh-CN"/>
          </w:rPr>
          <w:t>CodebookParametersType1SP-SchemeA</w:t>
        </w:r>
        <w:r w:rsidRPr="000D6787">
          <w:t>-r19</w:t>
        </w:r>
        <w:proofErr w:type="spellEnd"/>
        <w:r w:rsidRPr="00D839FF">
          <w:t xml:space="preserve">          </w:t>
        </w:r>
        <w:r>
          <w:t xml:space="preserve">              </w:t>
        </w:r>
        <w:r w:rsidRPr="00D839FF">
          <w:t xml:space="preserve">  </w:t>
        </w:r>
        <w:r w:rsidRPr="00D839FF">
          <w:rPr>
            <w:color w:val="993366"/>
          </w:rPr>
          <w:t>OPTIONAL</w:t>
        </w:r>
        <w:r w:rsidRPr="00D839FF">
          <w:t>,</w:t>
        </w:r>
      </w:ins>
    </w:p>
    <w:p w14:paraId="41D27741" w14:textId="77777777" w:rsidR="00FE2340" w:rsidRDefault="00FE2340" w:rsidP="0032326E">
      <w:pPr>
        <w:pStyle w:val="PL"/>
        <w:rPr>
          <w:ins w:id="20" w:author="Samsung_yh" w:date="2025-08-28T12:05:00Z"/>
        </w:rPr>
      </w:pPr>
    </w:p>
    <w:p w14:paraId="4DE0F728" w14:textId="77777777" w:rsidR="00FE2340" w:rsidRDefault="00FE2340" w:rsidP="00FE2340">
      <w:pPr>
        <w:pStyle w:val="PL"/>
        <w:rPr>
          <w:ins w:id="21" w:author="Samsung_yh" w:date="2025-08-28T12:09:00Z"/>
        </w:rPr>
      </w:pPr>
      <w:ins w:id="22" w:author="Samsung_yh" w:date="2025-08-28T12:09:00Z">
        <w:r>
          <w:t>…omitted</w:t>
        </w:r>
      </w:ins>
    </w:p>
    <w:p w14:paraId="724B2CCB" w14:textId="036F53B7" w:rsidR="0032326E" w:rsidRDefault="0032326E" w:rsidP="0032326E">
      <w:pPr>
        <w:pStyle w:val="PL"/>
        <w:rPr>
          <w:ins w:id="23" w:author="Samsung_yh" w:date="2025-08-28T12:05:00Z"/>
        </w:rPr>
      </w:pPr>
    </w:p>
    <w:p w14:paraId="66A63551" w14:textId="3FCEC36C" w:rsidR="0032326E" w:rsidRDefault="0032326E" w:rsidP="0032326E">
      <w:pPr>
        <w:pStyle w:val="PL"/>
        <w:rPr>
          <w:ins w:id="24" w:author="Samsung_yh" w:date="2025-08-28T12:06:00Z"/>
        </w:rPr>
      </w:pPr>
      <w:ins w:id="25" w:author="Samsung_yh" w:date="2025-08-28T12:04:00Z">
        <w:r>
          <w:t>}</w:t>
        </w:r>
      </w:ins>
    </w:p>
    <w:p w14:paraId="7A2BD6EE" w14:textId="411116D3" w:rsidR="0032326E" w:rsidRDefault="0032326E" w:rsidP="0032326E">
      <w:pPr>
        <w:pStyle w:val="PL"/>
        <w:rPr>
          <w:ins w:id="26" w:author="Samsung_yh" w:date="2025-08-28T12:06:00Z"/>
        </w:rPr>
      </w:pPr>
    </w:p>
    <w:p w14:paraId="3FD9DE72" w14:textId="77777777" w:rsidR="0032326E" w:rsidRDefault="0032326E" w:rsidP="0032326E">
      <w:pPr>
        <w:pStyle w:val="PL"/>
        <w:rPr>
          <w:ins w:id="27" w:author="Samsung_yh" w:date="2025-08-28T12:06:00Z"/>
        </w:rPr>
      </w:pPr>
      <w:ins w:id="28" w:author="Samsung_yh" w:date="2025-08-28T12:06:00Z">
        <w:r w:rsidRPr="00D839FF">
          <w:t>CA-ParametersNR-v1</w:t>
        </w:r>
        <w:r>
          <w:t>900</w:t>
        </w:r>
        <w:r w:rsidRPr="00D839FF">
          <w:t xml:space="preserve"> ::= </w:t>
        </w:r>
        <w:r w:rsidRPr="00D839FF">
          <w:rPr>
            <w:color w:val="993366"/>
          </w:rPr>
          <w:t>SEQUENCE</w:t>
        </w:r>
        <w:r w:rsidRPr="00D839FF">
          <w:t xml:space="preserve"> {</w:t>
        </w:r>
      </w:ins>
    </w:p>
    <w:p w14:paraId="2437A1D8" w14:textId="3762270C" w:rsidR="0032326E" w:rsidRDefault="0032326E" w:rsidP="0032326E">
      <w:pPr>
        <w:pStyle w:val="PL"/>
        <w:rPr>
          <w:ins w:id="29" w:author="Samsung_yh" w:date="2025-08-28T12:06:00Z"/>
        </w:rPr>
      </w:pPr>
      <w:ins w:id="30" w:author="Samsung_yh" w:date="2025-08-28T12:06:00Z">
        <w:r>
          <w:rPr>
            <w:rFonts w:hint="eastAsia"/>
          </w:rPr>
          <w:t xml:space="preserve"> </w:t>
        </w:r>
        <w:r>
          <w:t xml:space="preserve">   </w:t>
        </w:r>
        <w:r>
          <w:rPr>
            <w:rFonts w:eastAsia="DengXian"/>
            <w:lang w:eastAsia="zh-CN"/>
          </w:rPr>
          <w:t>codebookParametersType1SP-SchemeA-</w:t>
        </w:r>
        <w:r>
          <w:t>PerBC</w:t>
        </w:r>
        <w:r w:rsidRPr="000D6787">
          <w:t>-r19</w:t>
        </w:r>
        <w:r w:rsidRPr="00D839FF">
          <w:t xml:space="preserve">     </w:t>
        </w:r>
        <w:r>
          <w:t xml:space="preserve">  </w:t>
        </w:r>
        <w:r w:rsidRPr="00D839FF">
          <w:t xml:space="preserve"> </w:t>
        </w:r>
        <w:r>
          <w:rPr>
            <w:rFonts w:eastAsia="DengXian"/>
            <w:lang w:eastAsia="zh-CN"/>
          </w:rPr>
          <w:t>CodebookParametersType1SP-SchemeA</w:t>
        </w:r>
        <w:r w:rsidRPr="000D6787">
          <w:t>-r19</w:t>
        </w:r>
        <w:r w:rsidRPr="00D839FF">
          <w:t xml:space="preserve">            </w:t>
        </w:r>
        <w:r w:rsidRPr="00D839FF">
          <w:rPr>
            <w:color w:val="993366"/>
          </w:rPr>
          <w:t>OPTIONAL</w:t>
        </w:r>
        <w:r w:rsidRPr="00D839FF">
          <w:t>,</w:t>
        </w:r>
      </w:ins>
    </w:p>
    <w:p w14:paraId="4B80D8EA" w14:textId="77777777" w:rsidR="0032326E" w:rsidRDefault="0032326E" w:rsidP="0032326E">
      <w:pPr>
        <w:pStyle w:val="PL"/>
        <w:rPr>
          <w:ins w:id="31" w:author="Samsung_yh" w:date="2025-08-28T12:06:00Z"/>
        </w:rPr>
      </w:pPr>
    </w:p>
    <w:p w14:paraId="6A9A2AA0" w14:textId="77777777" w:rsidR="0032326E" w:rsidRDefault="0032326E" w:rsidP="0032326E">
      <w:pPr>
        <w:pStyle w:val="PL"/>
        <w:rPr>
          <w:ins w:id="32" w:author="Samsung_yh" w:date="2025-08-28T12:06:00Z"/>
        </w:rPr>
      </w:pPr>
      <w:ins w:id="33" w:author="Samsung_yh" w:date="2025-08-28T12:06:00Z">
        <w:r>
          <w:t>…omitted</w:t>
        </w:r>
      </w:ins>
    </w:p>
    <w:p w14:paraId="1AAF28C4" w14:textId="16DAFFF5" w:rsidR="0032326E" w:rsidRDefault="0032326E" w:rsidP="0032326E">
      <w:pPr>
        <w:pStyle w:val="PL"/>
        <w:rPr>
          <w:ins w:id="34" w:author="Samsung_yh" w:date="2025-08-28T12:06:00Z"/>
        </w:rPr>
      </w:pPr>
      <w:ins w:id="35" w:author="Samsung_yh" w:date="2025-08-28T12:06:00Z">
        <w:r>
          <w:t>}</w:t>
        </w:r>
      </w:ins>
    </w:p>
    <w:p w14:paraId="740BB7F6" w14:textId="0BA59F6F" w:rsidR="0032326E" w:rsidRDefault="0032326E" w:rsidP="0032326E">
      <w:pPr>
        <w:pStyle w:val="PL"/>
        <w:rPr>
          <w:ins w:id="36" w:author="Samsung_yh" w:date="2025-08-28T12:07:00Z"/>
        </w:rPr>
      </w:pPr>
    </w:p>
    <w:p w14:paraId="6BE21A12" w14:textId="5C0F1FF2" w:rsidR="0032326E" w:rsidRDefault="0032326E" w:rsidP="0032326E">
      <w:pPr>
        <w:pStyle w:val="PL"/>
        <w:rPr>
          <w:ins w:id="37" w:author="Samsung_yh" w:date="2025-08-28T12:07:00Z"/>
        </w:rPr>
      </w:pPr>
    </w:p>
    <w:p w14:paraId="5A0312EC" w14:textId="77777777" w:rsidR="0032326E" w:rsidRDefault="0032326E" w:rsidP="0032326E">
      <w:pPr>
        <w:pStyle w:val="PL"/>
        <w:rPr>
          <w:ins w:id="38" w:author="Samsung_yh" w:date="2025-08-28T12:07:00Z"/>
          <w:rFonts w:eastAsia="DengXian"/>
          <w:lang w:eastAsia="zh-CN"/>
        </w:rPr>
      </w:pPr>
      <w:ins w:id="39" w:author="Samsung_yh" w:date="2025-08-28T12:07:00Z">
        <w:r>
          <w:rPr>
            <w:rFonts w:eastAsia="DengXian"/>
            <w:lang w:eastAsia="zh-CN"/>
          </w:rPr>
          <w:t xml:space="preserve">CodebookParametersType1SP-SchemeA-r19 ::= </w:t>
        </w:r>
        <w:r w:rsidRPr="00FB042F">
          <w:rPr>
            <w:color w:val="993366"/>
          </w:rPr>
          <w:t>SEQUENCE</w:t>
        </w:r>
        <w:r>
          <w:rPr>
            <w:rFonts w:eastAsia="DengXian"/>
            <w:lang w:eastAsia="zh-CN"/>
          </w:rPr>
          <w:t xml:space="preserve"> {</w:t>
        </w:r>
      </w:ins>
    </w:p>
    <w:p w14:paraId="42F9C03A" w14:textId="77777777" w:rsidR="0032326E" w:rsidRPr="00FB042F" w:rsidRDefault="0032326E" w:rsidP="0032326E">
      <w:pPr>
        <w:pStyle w:val="PL"/>
        <w:rPr>
          <w:ins w:id="40" w:author="Samsung_yh" w:date="2025-08-28T12:07:00Z"/>
          <w:color w:val="808080"/>
        </w:rPr>
      </w:pPr>
      <w:ins w:id="41" w:author="Samsung_yh" w:date="2025-08-28T12:07:00Z">
        <w:r w:rsidRPr="00FB042F">
          <w:rPr>
            <w:color w:val="808080"/>
          </w:rPr>
          <w:t xml:space="preserve"> </w:t>
        </w:r>
        <w:r w:rsidRPr="00FB042F">
          <w:rPr>
            <w:rFonts w:hint="eastAsia"/>
            <w:color w:val="808080"/>
          </w:rPr>
          <w:t xml:space="preserve">   -- </w:t>
        </w:r>
        <w:r w:rsidRPr="00FB042F">
          <w:rPr>
            <w:color w:val="808080"/>
          </w:rPr>
          <w:t>R1 59-2-1-1: Enhanced Type-I SP codebook for 64 ports – Scheme-A</w:t>
        </w:r>
      </w:ins>
    </w:p>
    <w:p w14:paraId="02503868" w14:textId="77777777" w:rsidR="0032326E" w:rsidRPr="006952F0" w:rsidRDefault="0032326E" w:rsidP="0032326E">
      <w:pPr>
        <w:pStyle w:val="PL"/>
        <w:rPr>
          <w:ins w:id="42" w:author="Samsung_yh" w:date="2025-08-28T12:07:00Z"/>
          <w:rFonts w:eastAsia="DengXian"/>
          <w:lang w:val="en-US" w:eastAsia="zh-CN"/>
        </w:rPr>
      </w:pPr>
      <w:ins w:id="43" w:author="Samsung_yh" w:date="2025-08-28T12:07:00Z">
        <w:r>
          <w:rPr>
            <w:rFonts w:eastAsia="DengXian"/>
            <w:lang w:val="en-US" w:eastAsia="zh-CN"/>
          </w:rPr>
          <w:t xml:space="preserve">    </w:t>
        </w:r>
        <w:r w:rsidRPr="00F84C3A">
          <w:rPr>
            <w:rFonts w:eastAsia="DengXian"/>
            <w:lang w:val="en-US" w:eastAsia="zh-CN"/>
          </w:rPr>
          <w:t>e</w:t>
        </w:r>
        <w:r w:rsidRPr="007328BE">
          <w:rPr>
            <w:rFonts w:eastAsia="DengXian"/>
            <w:lang w:val="en-US" w:eastAsia="zh-CN"/>
          </w:rPr>
          <w:t>nhType1SP64Port</w:t>
        </w:r>
        <w:r w:rsidRPr="006952F0">
          <w:rPr>
            <w:rFonts w:eastAsia="DengXian"/>
            <w:lang w:val="en-US" w:eastAsia="zh-CN"/>
          </w:rPr>
          <w:t xml:space="preserve">SchemeA-r19                </w:t>
        </w:r>
        <w:r w:rsidRPr="00FB042F">
          <w:rPr>
            <w:color w:val="993366"/>
          </w:rPr>
          <w:t>SEQUENCE</w:t>
        </w:r>
        <w:r w:rsidRPr="006952F0">
          <w:rPr>
            <w:rFonts w:eastAsia="DengXian"/>
            <w:lang w:val="en-US" w:eastAsia="zh-CN"/>
          </w:rPr>
          <w:t xml:space="preserve"> {</w:t>
        </w:r>
      </w:ins>
    </w:p>
    <w:p w14:paraId="5A909E42" w14:textId="77777777" w:rsidR="0032326E" w:rsidRPr="009134E7" w:rsidRDefault="0032326E" w:rsidP="0032326E">
      <w:pPr>
        <w:pStyle w:val="PL"/>
        <w:rPr>
          <w:ins w:id="44" w:author="Samsung_yh" w:date="2025-08-28T12:07:00Z"/>
        </w:rPr>
      </w:pPr>
      <w:ins w:id="45" w:author="Samsung_yh" w:date="2025-08-28T12:07:00Z">
        <w:r w:rsidRPr="00D751AA">
          <w:rPr>
            <w:rFonts w:eastAsia="DengXian" w:hint="eastAsia"/>
          </w:rPr>
          <w:t xml:space="preserve"> </w:t>
        </w:r>
        <w:r w:rsidRPr="00D751AA">
          <w:rPr>
            <w:rFonts w:eastAsia="DengXian" w:hint="eastAsia"/>
            <w:lang w:eastAsia="zh-CN"/>
          </w:rPr>
          <w:t xml:space="preserve">   </w:t>
        </w:r>
        <w:r w:rsidRPr="00D751AA">
          <w:rPr>
            <w:rFonts w:eastAsia="DengXian" w:hint="eastAsia"/>
          </w:rPr>
          <w:t xml:space="preserve"> </w:t>
        </w:r>
        <w:r w:rsidRPr="00894BB8">
          <w:rPr>
            <w:rFonts w:eastAsia="DengXian" w:hint="eastAsia"/>
            <w:lang w:eastAsia="zh-CN"/>
          </w:rPr>
          <w:t xml:space="preserve">  </w:t>
        </w:r>
        <w:r w:rsidRPr="00894BB8">
          <w:rPr>
            <w:rFonts w:eastAsia="DengXian"/>
            <w:lang w:eastAsia="zh-CN"/>
          </w:rPr>
          <w:t xml:space="preserve">  </w:t>
        </w:r>
        <w:r w:rsidRPr="00894BB8">
          <w:rPr>
            <w:rFonts w:eastAsia="DengXian" w:hint="eastAsia"/>
            <w:lang w:eastAsia="zh-CN"/>
          </w:rPr>
          <w:t xml:space="preserve"> </w:t>
        </w:r>
        <w:r w:rsidRPr="00894BB8">
          <w:t>supportedCSI-RS-ResourceList-r1</w:t>
        </w:r>
        <w:r w:rsidRPr="00FF0090">
          <w:t xml:space="preserve">9       </w:t>
        </w:r>
        <w:r w:rsidRPr="008E39C6">
          <w:rPr>
            <w:color w:val="993366"/>
          </w:rPr>
          <w:t>SEQUENCE</w:t>
        </w:r>
        <w:r w:rsidRPr="00E21BA9">
          <w:t xml:space="preserve"> (</w:t>
        </w:r>
        <w:r w:rsidRPr="00E21BA9">
          <w:rPr>
            <w:color w:val="993366"/>
          </w:rPr>
          <w:t>SIZE</w:t>
        </w:r>
        <w:r w:rsidRPr="00654992">
          <w:t xml:space="preserve"> (1..maxNrofCSI-RS-ResourcesExt-r16))</w:t>
        </w:r>
        <w:r w:rsidRPr="009134E7">
          <w:rPr>
            <w:color w:val="993366"/>
          </w:rPr>
          <w:t xml:space="preserve"> OF</w:t>
        </w:r>
        <w:r w:rsidRPr="009134E7">
          <w:t xml:space="preserve"> </w:t>
        </w:r>
        <w:r w:rsidRPr="009134E7">
          <w:rPr>
            <w:color w:val="993366"/>
          </w:rPr>
          <w:t>INTEGER</w:t>
        </w:r>
      </w:ins>
    </w:p>
    <w:p w14:paraId="791437D2" w14:textId="77777777" w:rsidR="0032326E" w:rsidRPr="00D327E0" w:rsidRDefault="0032326E" w:rsidP="0032326E">
      <w:pPr>
        <w:pStyle w:val="PL"/>
        <w:rPr>
          <w:ins w:id="46" w:author="Samsung_yh" w:date="2025-08-28T12:07:00Z"/>
        </w:rPr>
      </w:pPr>
      <w:ins w:id="47" w:author="Samsung_yh" w:date="2025-08-28T12:07:00Z">
        <w:r w:rsidRPr="00D327E0">
          <w:t xml:space="preserve">                                                              (0..maxNrofCSI-RS-ResourcesAlt-1-r16),</w:t>
        </w:r>
      </w:ins>
    </w:p>
    <w:p w14:paraId="17AE6F13" w14:textId="77777777" w:rsidR="0032326E" w:rsidRPr="0008461A" w:rsidRDefault="0032326E" w:rsidP="0032326E">
      <w:pPr>
        <w:pStyle w:val="PL"/>
        <w:rPr>
          <w:ins w:id="48" w:author="Samsung_yh" w:date="2025-08-28T12:07:00Z"/>
        </w:rPr>
      </w:pPr>
      <w:ins w:id="49" w:author="Samsung_yh" w:date="2025-08-28T12:07:00Z">
        <w:r w:rsidRPr="00B01504">
          <w:rPr>
            <w:rFonts w:hint="eastAsia"/>
          </w:rPr>
          <w:t xml:space="preserve"> </w:t>
        </w:r>
        <w:r w:rsidRPr="00B01504">
          <w:t xml:space="preserve">       maxRank-r19                             </w:t>
        </w:r>
        <w:r w:rsidRPr="00FB042F">
          <w:rPr>
            <w:color w:val="993366"/>
          </w:rPr>
          <w:t>INTEGER</w:t>
        </w:r>
        <w:r w:rsidRPr="00B01504">
          <w:t xml:space="preserve"> (</w:t>
        </w:r>
        <w:r w:rsidRPr="00467AE0">
          <w:t>4..8</w:t>
        </w:r>
        <w:r w:rsidRPr="00C852FD">
          <w:t>)</w:t>
        </w:r>
        <w:r w:rsidRPr="0008461A">
          <w:t>,</w:t>
        </w:r>
      </w:ins>
    </w:p>
    <w:p w14:paraId="19E7E214" w14:textId="77777777" w:rsidR="0032326E" w:rsidRPr="00F84C3A" w:rsidRDefault="0032326E" w:rsidP="0032326E">
      <w:pPr>
        <w:pStyle w:val="PL"/>
        <w:rPr>
          <w:ins w:id="50" w:author="Samsung_yh" w:date="2025-08-28T12:07:00Z"/>
        </w:rPr>
      </w:pPr>
      <w:ins w:id="51" w:author="Samsung_yh" w:date="2025-08-28T12:07:00Z">
        <w:r w:rsidRPr="00F84C3A">
          <w:t xml:space="preserve">        maxNumberResource-r19                   </w:t>
        </w:r>
        <w:r w:rsidRPr="00FB042F">
          <w:rPr>
            <w:color w:val="993366"/>
          </w:rPr>
          <w:t>INTEGER</w:t>
        </w:r>
        <w:r w:rsidRPr="00F84C3A">
          <w:t xml:space="preserve"> (1..8),</w:t>
        </w:r>
      </w:ins>
    </w:p>
    <w:p w14:paraId="6FD8D940" w14:textId="77777777" w:rsidR="0032326E" w:rsidRPr="005E6F22" w:rsidRDefault="0032326E" w:rsidP="0032326E">
      <w:pPr>
        <w:pStyle w:val="PL"/>
        <w:rPr>
          <w:ins w:id="52" w:author="Samsung_yh" w:date="2025-08-28T12:07:00Z"/>
        </w:rPr>
      </w:pPr>
      <w:ins w:id="53" w:author="Samsung_yh" w:date="2025-08-28T12:07:00Z">
        <w:r w:rsidRPr="00F84C3A">
          <w:t xml:space="preserve">        processingCapability-r19                </w:t>
        </w:r>
        <w:r w:rsidRPr="00FB042F">
          <w:rPr>
            <w:color w:val="993366"/>
          </w:rPr>
          <w:t>ENUMERATED</w:t>
        </w:r>
        <w:r w:rsidRPr="00F84C3A">
          <w:t xml:space="preserve"> {cap1, cap2}</w:t>
        </w:r>
      </w:ins>
    </w:p>
    <w:p w14:paraId="6D137118" w14:textId="77777777" w:rsidR="0032326E" w:rsidRPr="007328BE" w:rsidRDefault="0032326E" w:rsidP="0032326E">
      <w:pPr>
        <w:pStyle w:val="PL"/>
        <w:rPr>
          <w:ins w:id="54" w:author="Samsung_yh" w:date="2025-08-28T12:07:00Z"/>
          <w:rFonts w:eastAsia="DengXian"/>
          <w:lang w:val="en-US" w:eastAsia="zh-CN"/>
        </w:rPr>
      </w:pPr>
      <w:ins w:id="55" w:author="Samsung_yh" w:date="2025-08-28T12:07:00Z">
        <w:r w:rsidRPr="00F84C3A">
          <w:rPr>
            <w:rFonts w:eastAsia="DengXian" w:hint="eastAsia"/>
            <w:lang w:val="en-US" w:eastAsia="zh-CN"/>
          </w:rPr>
          <w:t xml:space="preserve"> </w:t>
        </w:r>
        <w:r w:rsidRPr="007328BE">
          <w:rPr>
            <w:rFonts w:eastAsia="DengXian"/>
            <w:lang w:val="en-US" w:eastAsia="zh-CN"/>
          </w:rPr>
          <w:t xml:space="preserve">   },</w:t>
        </w:r>
      </w:ins>
    </w:p>
    <w:p w14:paraId="0626418E" w14:textId="77777777" w:rsidR="0032326E" w:rsidRPr="00FB042F" w:rsidRDefault="0032326E" w:rsidP="0032326E">
      <w:pPr>
        <w:pStyle w:val="PL"/>
        <w:rPr>
          <w:ins w:id="56" w:author="Samsung_yh" w:date="2025-08-28T12:07:00Z"/>
          <w:color w:val="808080"/>
        </w:rPr>
      </w:pPr>
      <w:ins w:id="57" w:author="Samsung_yh" w:date="2025-08-28T12:07:00Z">
        <w:r w:rsidRPr="00FB042F">
          <w:rPr>
            <w:rFonts w:hint="eastAsia"/>
            <w:color w:val="808080"/>
          </w:rPr>
          <w:t xml:space="preserve"> </w:t>
        </w:r>
        <w:r w:rsidRPr="00FB042F">
          <w:rPr>
            <w:color w:val="808080"/>
          </w:rPr>
          <w:t xml:space="preserve">   -- R1 59-2-1-1a: Enhanced Type-I SP codebook for 48 ports – Scheme-A</w:t>
        </w:r>
      </w:ins>
    </w:p>
    <w:p w14:paraId="04AD8FE6" w14:textId="77777777" w:rsidR="0032326E" w:rsidRPr="00E21BA9" w:rsidRDefault="0032326E" w:rsidP="0032326E">
      <w:pPr>
        <w:pStyle w:val="PL"/>
        <w:rPr>
          <w:ins w:id="58" w:author="Samsung_yh" w:date="2025-08-28T12:07:00Z"/>
          <w:rFonts w:eastAsia="DengXian"/>
          <w:lang w:val="en-US" w:eastAsia="zh-CN"/>
        </w:rPr>
      </w:pPr>
      <w:ins w:id="59" w:author="Samsung_yh" w:date="2025-08-28T12:07:00Z">
        <w:r w:rsidRPr="00FF0090">
          <w:rPr>
            <w:rFonts w:eastAsia="DengXian" w:hint="eastAsia"/>
            <w:lang w:val="en-US" w:eastAsia="zh-CN"/>
          </w:rPr>
          <w:t xml:space="preserve"> </w:t>
        </w:r>
        <w:r w:rsidRPr="00FF0090">
          <w:rPr>
            <w:rFonts w:eastAsia="DengXian"/>
            <w:lang w:val="en-US" w:eastAsia="zh-CN"/>
          </w:rPr>
          <w:t xml:space="preserve">   enhType1SP48PortsSchemeA-r19               </w:t>
        </w:r>
        <w:r w:rsidRPr="00FB042F">
          <w:rPr>
            <w:color w:val="993366"/>
          </w:rPr>
          <w:t>SEQUENCE</w:t>
        </w:r>
        <w:r w:rsidRPr="008E39C6">
          <w:rPr>
            <w:rFonts w:eastAsia="DengXian"/>
            <w:lang w:val="en-US" w:eastAsia="zh-CN"/>
          </w:rPr>
          <w:t xml:space="preserve"> {</w:t>
        </w:r>
      </w:ins>
    </w:p>
    <w:p w14:paraId="11761D96" w14:textId="77777777" w:rsidR="0032326E" w:rsidRPr="005E6F22" w:rsidRDefault="0032326E" w:rsidP="0032326E">
      <w:pPr>
        <w:pStyle w:val="PL"/>
        <w:rPr>
          <w:ins w:id="60" w:author="Samsung_yh" w:date="2025-08-28T12:07:00Z"/>
        </w:rPr>
      </w:pPr>
      <w:ins w:id="61" w:author="Samsung_yh" w:date="2025-08-28T12:07:00Z">
        <w:r w:rsidRPr="00E21BA9">
          <w:rPr>
            <w:rFonts w:eastAsia="DengXian" w:hint="eastAsia"/>
            <w:lang w:val="en-US" w:eastAsia="zh-CN"/>
          </w:rPr>
          <w:t xml:space="preserve"> </w:t>
        </w:r>
        <w:r w:rsidRPr="00E21BA9">
          <w:rPr>
            <w:rFonts w:eastAsia="DengXian"/>
            <w:lang w:val="en-US" w:eastAsia="zh-CN"/>
          </w:rPr>
          <w:t xml:space="preserve">       </w:t>
        </w:r>
        <w:r w:rsidRPr="00E21BA9">
          <w:rPr>
            <w:rFonts w:eastAsia="DengXian" w:hint="eastAsia"/>
          </w:rPr>
          <w:t xml:space="preserve"> </w:t>
        </w:r>
        <w:r w:rsidRPr="00E21BA9">
          <w:rPr>
            <w:rFonts w:eastAsia="DengXian" w:hint="eastAsia"/>
            <w:lang w:eastAsia="zh-CN"/>
          </w:rPr>
          <w:t xml:space="preserve"> </w:t>
        </w:r>
        <w:r w:rsidRPr="005E6F22">
          <w:t xml:space="preserve">supportedCSI-RS-ResourceList-r19       </w:t>
        </w:r>
        <w:r w:rsidRPr="005E6F22">
          <w:rPr>
            <w:color w:val="993366"/>
          </w:rPr>
          <w:t>SEQUENCE</w:t>
        </w:r>
        <w:r w:rsidRPr="005E6F22">
          <w:t xml:space="preserve"> (</w:t>
        </w:r>
        <w:r w:rsidRPr="005E6F22">
          <w:rPr>
            <w:color w:val="993366"/>
          </w:rPr>
          <w:t>SIZE</w:t>
        </w:r>
        <w:r w:rsidRPr="005E6F22">
          <w:t xml:space="preserve"> (1..maxNrofCSI-RS-ResourcesExt-r16))</w:t>
        </w:r>
        <w:r w:rsidRPr="005E6F22">
          <w:rPr>
            <w:color w:val="993366"/>
          </w:rPr>
          <w:t xml:space="preserve"> OF</w:t>
        </w:r>
        <w:r w:rsidRPr="005E6F22">
          <w:t xml:space="preserve"> </w:t>
        </w:r>
        <w:r w:rsidRPr="005E6F22">
          <w:rPr>
            <w:color w:val="993366"/>
          </w:rPr>
          <w:t>INTEGER</w:t>
        </w:r>
      </w:ins>
    </w:p>
    <w:p w14:paraId="7B59AB5A" w14:textId="77777777" w:rsidR="0032326E" w:rsidRPr="00F84C3A" w:rsidRDefault="0032326E" w:rsidP="0032326E">
      <w:pPr>
        <w:pStyle w:val="PL"/>
        <w:rPr>
          <w:ins w:id="62" w:author="Samsung_yh" w:date="2025-08-28T12:07:00Z"/>
        </w:rPr>
      </w:pPr>
      <w:ins w:id="63" w:author="Samsung_yh" w:date="2025-08-28T12:07:00Z">
        <w:r w:rsidRPr="005E6F22">
          <w:t xml:space="preserve">                                                              (0..maxNrofCSI-RS-ResourcesAlt-1-r16),</w:t>
        </w:r>
      </w:ins>
    </w:p>
    <w:p w14:paraId="3A0F8DD0" w14:textId="77777777" w:rsidR="0032326E" w:rsidRPr="00894BB8" w:rsidRDefault="0032326E" w:rsidP="0032326E">
      <w:pPr>
        <w:pStyle w:val="PL"/>
        <w:rPr>
          <w:ins w:id="64" w:author="Samsung_yh" w:date="2025-08-28T12:07:00Z"/>
        </w:rPr>
      </w:pPr>
      <w:ins w:id="65" w:author="Samsung_yh" w:date="2025-08-28T12:07:00Z">
        <w:r w:rsidRPr="00D751AA">
          <w:rPr>
            <w:rFonts w:hint="eastAsia"/>
          </w:rPr>
          <w:t xml:space="preserve"> </w:t>
        </w:r>
        <w:r w:rsidRPr="00D751AA">
          <w:t xml:space="preserve">       maxRank-r19                             </w:t>
        </w:r>
        <w:r w:rsidRPr="00FB042F">
          <w:rPr>
            <w:color w:val="993366"/>
          </w:rPr>
          <w:t>INTEGER</w:t>
        </w:r>
        <w:r w:rsidRPr="00894BB8">
          <w:t xml:space="preserve"> (4..8),</w:t>
        </w:r>
      </w:ins>
    </w:p>
    <w:p w14:paraId="01C0309E" w14:textId="77777777" w:rsidR="0032326E" w:rsidRPr="00E21BA9" w:rsidRDefault="0032326E" w:rsidP="0032326E">
      <w:pPr>
        <w:pStyle w:val="PL"/>
        <w:rPr>
          <w:ins w:id="66" w:author="Samsung_yh" w:date="2025-08-28T12:07:00Z"/>
        </w:rPr>
      </w:pPr>
      <w:ins w:id="67" w:author="Samsung_yh" w:date="2025-08-28T12:07:00Z">
        <w:r w:rsidRPr="00FF0090">
          <w:rPr>
            <w:rFonts w:hint="eastAsia"/>
          </w:rPr>
          <w:t xml:space="preserve"> </w:t>
        </w:r>
        <w:r w:rsidRPr="00FF0090">
          <w:t xml:space="preserve">       maxNumberResource-r19         </w:t>
        </w:r>
        <w:r w:rsidRPr="008E39C6">
          <w:t xml:space="preserve">          </w:t>
        </w:r>
        <w:r w:rsidRPr="00FB042F">
          <w:rPr>
            <w:color w:val="993366"/>
          </w:rPr>
          <w:t>INTEGER</w:t>
        </w:r>
        <w:r w:rsidRPr="008E39C6">
          <w:t xml:space="preserve"> (</w:t>
        </w:r>
        <w:r w:rsidRPr="00E21BA9">
          <w:t>1..8),</w:t>
        </w:r>
      </w:ins>
    </w:p>
    <w:p w14:paraId="4515DEE3" w14:textId="77777777" w:rsidR="0032326E" w:rsidRPr="009134E7" w:rsidRDefault="0032326E" w:rsidP="0032326E">
      <w:pPr>
        <w:pStyle w:val="PL"/>
        <w:rPr>
          <w:ins w:id="68" w:author="Samsung_yh" w:date="2025-08-28T12:07:00Z"/>
        </w:rPr>
      </w:pPr>
      <w:ins w:id="69" w:author="Samsung_yh" w:date="2025-08-28T12:07:00Z">
        <w:r w:rsidRPr="009134E7">
          <w:rPr>
            <w:rFonts w:hint="eastAsia"/>
          </w:rPr>
          <w:t xml:space="preserve"> </w:t>
        </w:r>
        <w:r w:rsidRPr="009134E7">
          <w:t xml:space="preserve">       processingCapability-r19                </w:t>
        </w:r>
        <w:r w:rsidRPr="00FB042F">
          <w:rPr>
            <w:color w:val="993366"/>
          </w:rPr>
          <w:t>ENUMERATED</w:t>
        </w:r>
        <w:r w:rsidRPr="009134E7">
          <w:t xml:space="preserve"> {cap1, cap2}</w:t>
        </w:r>
      </w:ins>
    </w:p>
    <w:p w14:paraId="4B49670C" w14:textId="28D2939A" w:rsidR="0032326E" w:rsidRDefault="0032326E" w:rsidP="0032326E">
      <w:pPr>
        <w:pStyle w:val="PL"/>
        <w:rPr>
          <w:ins w:id="70" w:author="Samsung_yh" w:date="2025-08-28T12:07:00Z"/>
          <w:rFonts w:eastAsia="DengXian"/>
          <w:lang w:val="en-US" w:eastAsia="zh-CN"/>
        </w:rPr>
      </w:pPr>
      <w:ins w:id="71" w:author="Samsung_yh" w:date="2025-08-28T12:07:00Z">
        <w:r w:rsidRPr="00D327E0">
          <w:rPr>
            <w:rFonts w:eastAsia="DengXian" w:hint="eastAsia"/>
            <w:lang w:val="en-US" w:eastAsia="zh-CN"/>
          </w:rPr>
          <w:lastRenderedPageBreak/>
          <w:t xml:space="preserve"> </w:t>
        </w:r>
        <w:r w:rsidRPr="00D327E0">
          <w:rPr>
            <w:rFonts w:eastAsia="DengXian"/>
            <w:lang w:val="en-US" w:eastAsia="zh-CN"/>
          </w:rPr>
          <w:t xml:space="preserve">   </w:t>
        </w:r>
        <w:r w:rsidRPr="000E254D">
          <w:rPr>
            <w:rFonts w:eastAsia="DengXian"/>
            <w:lang w:val="en-US" w:eastAsia="zh-CN"/>
          </w:rPr>
          <w:t>}</w:t>
        </w:r>
        <w:r w:rsidRPr="00B01504">
          <w:rPr>
            <w:rFonts w:eastAsia="DengXian"/>
            <w:lang w:val="en-US" w:eastAsia="zh-CN"/>
          </w:rPr>
          <w:t xml:space="preserve">          </w:t>
        </w:r>
      </w:ins>
    </w:p>
    <w:p w14:paraId="317532B1" w14:textId="341B7418" w:rsidR="0032326E" w:rsidRDefault="0032326E" w:rsidP="0032326E">
      <w:pPr>
        <w:pStyle w:val="PL"/>
        <w:rPr>
          <w:ins w:id="72" w:author="Samsung_yh" w:date="2025-08-28T12:06:00Z"/>
        </w:rPr>
      </w:pPr>
      <w:ins w:id="73" w:author="Samsung_yh" w:date="2025-08-28T12:07:00Z">
        <w:r>
          <w:rPr>
            <w:rFonts w:eastAsia="DengXian"/>
            <w:lang w:val="en-US" w:eastAsia="zh-CN"/>
          </w:rPr>
          <w:t>…omitted</w:t>
        </w:r>
      </w:ins>
    </w:p>
    <w:p w14:paraId="47A5863A" w14:textId="4235C737" w:rsidR="0032326E" w:rsidRDefault="00FE2340" w:rsidP="0032326E">
      <w:pPr>
        <w:pStyle w:val="PL"/>
        <w:rPr>
          <w:ins w:id="74" w:author="Samsung_yh" w:date="2025-08-28T12:04:00Z"/>
        </w:rPr>
      </w:pPr>
      <w:ins w:id="75" w:author="Samsung_yh" w:date="2025-08-28T12:09:00Z">
        <w:r>
          <w:t>}</w:t>
        </w:r>
      </w:ins>
    </w:p>
    <w:p w14:paraId="5AEEB787" w14:textId="77777777" w:rsidR="0032326E" w:rsidRDefault="0032326E" w:rsidP="00700296">
      <w:pPr>
        <w:rPr>
          <w:rFonts w:ascii="Arial" w:eastAsia="DengXian" w:hAnsi="Arial" w:cs="Arial"/>
          <w:sz w:val="20"/>
          <w:szCs w:val="20"/>
          <w:lang w:eastAsia="zh-CN"/>
        </w:rPr>
      </w:pPr>
    </w:p>
    <w:p w14:paraId="75E363C1" w14:textId="77777777" w:rsidR="008348D0" w:rsidRDefault="00CB7109" w:rsidP="00CB7109">
      <w:pPr>
        <w:rPr>
          <w:ins w:id="76" w:author="Samsung_yh" w:date="2025-08-28T09:26:00Z"/>
          <w:rFonts w:ascii="Arial" w:eastAsia="DengXian" w:hAnsi="Arial" w:cs="Arial"/>
          <w:sz w:val="20"/>
          <w:szCs w:val="20"/>
          <w:lang w:eastAsia="zh-CN"/>
        </w:rPr>
      </w:pPr>
      <w:r w:rsidRPr="00CE1AD3">
        <w:rPr>
          <w:rFonts w:ascii="Arial" w:eastAsia="DengXian" w:hAnsi="Arial" w:cs="Arial"/>
          <w:b/>
          <w:bCs/>
          <w:sz w:val="20"/>
          <w:szCs w:val="20"/>
          <w:lang w:eastAsia="zh-CN"/>
        </w:rPr>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proofErr w:type="gramStart"/>
      <w:r w:rsidR="00CE1AD3">
        <w:rPr>
          <w:rFonts w:ascii="Arial" w:eastAsia="DengXian" w:hAnsi="Arial" w:cs="Arial"/>
          <w:sz w:val="20"/>
          <w:szCs w:val="20"/>
          <w:lang w:eastAsia="zh-CN"/>
        </w:rPr>
        <w:t>i.e.</w:t>
      </w:r>
      <w:proofErr w:type="gramEnd"/>
      <w:r w:rsidRPr="00CB7109">
        <w:rPr>
          <w:rFonts w:ascii="Arial" w:eastAsia="DengXian" w:hAnsi="Arial" w:cs="Arial"/>
          <w:sz w:val="20"/>
          <w:szCs w:val="20"/>
          <w:lang w:eastAsia="zh-CN"/>
        </w:rPr>
        <w:t xml:space="preserve"> what is the final capability </w:t>
      </w:r>
      <w:ins w:id="77" w:author="Samsung_yh" w:date="2025-08-28T09:26:00Z">
        <w:r w:rsidR="008348D0">
          <w:rPr>
            <w:rFonts w:ascii="Arial" w:eastAsia="DengXian" w:hAnsi="Arial" w:cs="Arial"/>
            <w:sz w:val="20"/>
            <w:szCs w:val="20"/>
            <w:lang w:eastAsia="zh-CN"/>
          </w:rPr>
          <w:t xml:space="preserve">in the following cases? </w:t>
        </w:r>
      </w:ins>
    </w:p>
    <w:p w14:paraId="1A03222B" w14:textId="712F393B" w:rsidR="008348D0" w:rsidRDefault="008348D0" w:rsidP="008348D0">
      <w:pPr>
        <w:pStyle w:val="ListParagraph"/>
        <w:numPr>
          <w:ilvl w:val="0"/>
          <w:numId w:val="33"/>
        </w:numPr>
        <w:rPr>
          <w:ins w:id="78" w:author="Samsung_yh" w:date="2025-08-28T09:26:00Z"/>
          <w:rFonts w:ascii="Arial" w:eastAsia="DengXian" w:hAnsi="Arial" w:cs="Arial"/>
          <w:lang w:eastAsia="zh-CN"/>
        </w:rPr>
      </w:pPr>
      <w:ins w:id="79" w:author="Samsung_yh" w:date="2025-08-28T09:26:00Z">
        <w:r>
          <w:rPr>
            <w:rFonts w:ascii="Arial" w:eastAsia="DengXian" w:hAnsi="Arial" w:cs="Arial"/>
            <w:lang w:eastAsia="zh-CN"/>
          </w:rPr>
          <w:t xml:space="preserve">Case </w:t>
        </w:r>
      </w:ins>
      <w:ins w:id="80" w:author="Samsung_yh" w:date="2025-08-28T09:27:00Z">
        <w:r>
          <w:rPr>
            <w:rFonts w:ascii="Arial" w:eastAsia="DengXian" w:hAnsi="Arial" w:cs="Arial"/>
            <w:lang w:eastAsia="zh-CN"/>
          </w:rPr>
          <w:t xml:space="preserve">1: </w:t>
        </w:r>
      </w:ins>
      <w:del w:id="81" w:author="Samsung_yh" w:date="2025-08-28T09:27:00Z">
        <w:r w:rsidR="000D2C74" w:rsidRPr="008348D0" w:rsidDel="008348D0">
          <w:rPr>
            <w:rFonts w:ascii="Arial" w:eastAsia="DengXian" w:hAnsi="Arial" w:cs="Arial"/>
            <w:lang w:eastAsia="zh-CN"/>
          </w:rPr>
          <w:delText xml:space="preserve">1) </w:delText>
        </w:r>
      </w:del>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del w:id="82" w:author="Samsung_yh" w:date="2025-08-28T09:26:00Z">
        <w:r w:rsidR="00957EB3" w:rsidRPr="008348D0" w:rsidDel="008348D0">
          <w:rPr>
            <w:rFonts w:ascii="Arial" w:eastAsia="DengXian" w:hAnsi="Arial" w:cs="Arial"/>
            <w:lang w:eastAsia="zh-CN"/>
          </w:rPr>
          <w:delText xml:space="preserve">and </w:delText>
        </w:r>
      </w:del>
    </w:p>
    <w:p w14:paraId="29771FEE" w14:textId="1400A26C" w:rsidR="008348D0" w:rsidRDefault="008348D0" w:rsidP="008348D0">
      <w:pPr>
        <w:pStyle w:val="ListParagraph"/>
        <w:numPr>
          <w:ilvl w:val="0"/>
          <w:numId w:val="33"/>
        </w:numPr>
        <w:rPr>
          <w:ins w:id="83" w:author="Samsung_yh" w:date="2025-08-28T09:27:00Z"/>
          <w:rFonts w:ascii="Arial" w:eastAsia="DengXian" w:hAnsi="Arial" w:cs="Arial"/>
          <w:lang w:eastAsia="zh-CN"/>
        </w:rPr>
      </w:pPr>
      <w:ins w:id="84" w:author="Samsung_yh" w:date="2025-08-28T09:26:00Z">
        <w:r>
          <w:rPr>
            <w:rFonts w:ascii="Arial" w:eastAsia="DengXian" w:hAnsi="Arial" w:cs="Arial"/>
            <w:lang w:eastAsia="zh-CN"/>
          </w:rPr>
          <w:t>Ca</w:t>
        </w:r>
      </w:ins>
      <w:ins w:id="85" w:author="Samsung_yh" w:date="2025-08-28T09:27:00Z">
        <w:r>
          <w:rPr>
            <w:rFonts w:ascii="Arial" w:eastAsia="DengXian" w:hAnsi="Arial" w:cs="Arial"/>
            <w:lang w:eastAsia="zh-CN"/>
          </w:rPr>
          <w:t xml:space="preserve">se 2: </w:t>
        </w:r>
      </w:ins>
      <w:commentRangeStart w:id="86"/>
      <w:commentRangeStart w:id="87"/>
      <w:commentRangeStart w:id="88"/>
      <w:del w:id="89" w:author="Samsung_yh" w:date="2025-08-28T09:27:00Z">
        <w:r w:rsidR="00957EB3" w:rsidRPr="008348D0" w:rsidDel="008348D0">
          <w:rPr>
            <w:rFonts w:ascii="Arial" w:eastAsia="DengXian" w:hAnsi="Arial" w:cs="Arial"/>
            <w:lang w:eastAsia="zh-CN"/>
          </w:rPr>
          <w:delText>2)</w:delText>
        </w:r>
      </w:del>
      <w:commentRangeEnd w:id="86"/>
      <w:r w:rsidR="00DE4FBF">
        <w:rPr>
          <w:rStyle w:val="CommentReference"/>
          <w:lang w:val="x-none"/>
        </w:rPr>
        <w:commentReference w:id="86"/>
      </w:r>
      <w:commentRangeEnd w:id="87"/>
      <w:r w:rsidR="00970198">
        <w:rPr>
          <w:rStyle w:val="CommentReference"/>
          <w:lang w:val="x-none"/>
        </w:rPr>
        <w:commentReference w:id="87"/>
      </w:r>
      <w:commentRangeEnd w:id="88"/>
      <w:r w:rsidR="0072268C">
        <w:rPr>
          <w:rStyle w:val="CommentReference"/>
          <w:lang w:val="x-none" w:eastAsia="en-US"/>
        </w:rPr>
        <w:commentReference w:id="88"/>
      </w:r>
      <w:r w:rsidR="00957EB3" w:rsidRPr="008348D0">
        <w:rPr>
          <w:rFonts w:ascii="Arial" w:eastAsia="DengXian" w:hAnsi="Arial" w:cs="Arial"/>
          <w:lang w:eastAsia="zh-CN"/>
        </w:rPr>
        <w:t xml:space="preserve"> when per BC capability is indicated but one of bands in the BC doesn’t indicate per band capability</w:t>
      </w:r>
      <w:ins w:id="90" w:author="Samsung_yh" w:date="2025-08-28T09:26:00Z">
        <w:r w:rsidRPr="008348D0">
          <w:rPr>
            <w:rFonts w:ascii="Arial" w:eastAsia="DengXian" w:hAnsi="Arial" w:cs="Arial"/>
            <w:lang w:eastAsia="zh-CN"/>
          </w:rPr>
          <w:t xml:space="preserve"> </w:t>
        </w:r>
      </w:ins>
    </w:p>
    <w:p w14:paraId="77D96E1B" w14:textId="5CB6C326" w:rsidR="001F4F26" w:rsidRPr="008348D0" w:rsidRDefault="008348D0" w:rsidP="008348D0">
      <w:pPr>
        <w:pStyle w:val="ListParagraph"/>
        <w:numPr>
          <w:ilvl w:val="0"/>
          <w:numId w:val="33"/>
        </w:numPr>
        <w:rPr>
          <w:ins w:id="91" w:author="Samsung_yh" w:date="2025-08-28T09:23:00Z"/>
          <w:rFonts w:ascii="Arial" w:eastAsia="DengXian" w:hAnsi="Arial" w:cs="Arial"/>
          <w:lang w:eastAsia="zh-CN"/>
        </w:rPr>
      </w:pPr>
      <w:ins w:id="92" w:author="Samsung_yh" w:date="2025-08-28T09:27:00Z">
        <w:r>
          <w:rPr>
            <w:rFonts w:ascii="Arial" w:eastAsia="DengXian" w:hAnsi="Arial" w:cs="Arial"/>
            <w:lang w:eastAsia="zh-CN"/>
          </w:rPr>
          <w:t xml:space="preserve">Case 3: </w:t>
        </w:r>
      </w:ins>
      <w:ins w:id="93" w:author="Samsung_yh" w:date="2025-08-28T09:26:00Z">
        <w:r w:rsidRPr="008348D0">
          <w:rPr>
            <w:rFonts w:ascii="Arial" w:eastAsia="DengXian" w:hAnsi="Arial" w:cs="Arial"/>
            <w:lang w:eastAsia="zh-CN"/>
          </w:rPr>
          <w:t xml:space="preserve"> when the UE reports the per band capability but does not include the per BC capability for a certain BC.</w:t>
        </w:r>
      </w:ins>
      <w:commentRangeStart w:id="94"/>
      <w:commentRangeStart w:id="95"/>
      <w:commentRangeStart w:id="96"/>
      <w:r w:rsidR="00957EB3" w:rsidRPr="008348D0">
        <w:rPr>
          <w:rFonts w:ascii="Arial" w:eastAsia="DengXian" w:hAnsi="Arial" w:cs="Arial"/>
          <w:lang w:eastAsia="zh-CN"/>
        </w:rPr>
        <w:t>.</w:t>
      </w:r>
      <w:commentRangeEnd w:id="94"/>
      <w:r w:rsidR="00DE4FBF">
        <w:rPr>
          <w:rStyle w:val="CommentReference"/>
          <w:lang w:val="x-none"/>
        </w:rPr>
        <w:commentReference w:id="94"/>
      </w:r>
      <w:commentRangeEnd w:id="95"/>
      <w:r w:rsidR="00970198">
        <w:rPr>
          <w:rStyle w:val="CommentReference"/>
          <w:lang w:val="x-none"/>
        </w:rPr>
        <w:commentReference w:id="95"/>
      </w:r>
      <w:commentRangeEnd w:id="96"/>
      <w:r w:rsidR="0072268C">
        <w:rPr>
          <w:rStyle w:val="CommentReference"/>
          <w:lang w:val="x-none" w:eastAsia="en-US"/>
        </w:rPr>
        <w:commentReference w:id="96"/>
      </w:r>
      <w:r w:rsidR="00957EB3" w:rsidRPr="008348D0">
        <w:rPr>
          <w:rFonts w:ascii="Arial" w:eastAsia="DengXian" w:hAnsi="Arial" w:cs="Arial"/>
          <w:lang w:eastAsia="zh-CN"/>
        </w:rPr>
        <w:t xml:space="preserve"> </w:t>
      </w:r>
    </w:p>
    <w:p w14:paraId="58938E81" w14:textId="5AF4A7C2" w:rsidR="008348D0" w:rsidDel="000B2F00" w:rsidRDefault="008348D0" w:rsidP="008348D0">
      <w:pPr>
        <w:rPr>
          <w:del w:id="97" w:author="Samsung_yh" w:date="2025-08-28T09:34:00Z"/>
          <w:rFonts w:ascii="Arial" w:eastAsia="DengXian" w:hAnsi="Arial" w:cs="Arial"/>
          <w:sz w:val="20"/>
          <w:szCs w:val="20"/>
          <w:lang w:eastAsia="zh-CN"/>
        </w:rPr>
      </w:pPr>
    </w:p>
    <w:p w14:paraId="15C7253A" w14:textId="60A7B45B" w:rsidR="00E45300" w:rsidRDefault="000B2F00" w:rsidP="00E45300">
      <w:pPr>
        <w:rPr>
          <w:rFonts w:ascii="Arial" w:eastAsia="DengXian" w:hAnsi="Arial" w:cs="Arial"/>
          <w:sz w:val="20"/>
          <w:szCs w:val="20"/>
          <w:lang w:eastAsia="zh-CN"/>
        </w:rPr>
      </w:pPr>
      <w:ins w:id="98" w:author="Samsung_yh" w:date="2025-08-28T09:33:00Z">
        <w:r>
          <w:rPr>
            <w:rFonts w:ascii="Arial" w:eastAsia="DengXian" w:hAnsi="Arial" w:cs="Arial"/>
            <w:sz w:val="20"/>
            <w:szCs w:val="20"/>
            <w:lang w:eastAsia="zh-CN"/>
          </w:rPr>
          <w:t xml:space="preserve">Regarding Case 1, we </w:t>
        </w:r>
      </w:ins>
      <w:ins w:id="99" w:author="Samsung_yh" w:date="2025-08-28T09:34:00Z">
        <w:r>
          <w:rPr>
            <w:rFonts w:ascii="Arial" w:eastAsia="DengXian" w:hAnsi="Arial" w:cs="Arial"/>
            <w:sz w:val="20"/>
            <w:szCs w:val="20"/>
            <w:lang w:eastAsia="zh-CN"/>
          </w:rPr>
          <w:t>included</w:t>
        </w:r>
      </w:ins>
      <w:ins w:id="100" w:author="Samsung_yh" w:date="2025-08-28T09:33:00Z">
        <w:r>
          <w:rPr>
            <w:rFonts w:ascii="Arial" w:eastAsia="DengXian" w:hAnsi="Arial" w:cs="Arial"/>
            <w:sz w:val="20"/>
            <w:szCs w:val="20"/>
            <w:lang w:eastAsia="zh-CN"/>
          </w:rPr>
          <w:t xml:space="preserve"> </w:t>
        </w:r>
      </w:ins>
      <w:ins w:id="101" w:author="Samsung_yh" w:date="2025-08-28T09:34:00Z">
        <w:r>
          <w:rPr>
            <w:rFonts w:ascii="Arial" w:eastAsia="DengXian" w:hAnsi="Arial" w:cs="Arial"/>
            <w:sz w:val="20"/>
            <w:szCs w:val="20"/>
            <w:lang w:eastAsia="zh-CN"/>
          </w:rPr>
          <w:t xml:space="preserve">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ins>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 xml:space="preserve">Assuming the following capability indicated, what is Maximum # of CSI-RS resource in a resource set in band 1 and band 2 in </w:t>
      </w:r>
      <w:commentRangeStart w:id="102"/>
      <w:r w:rsidR="00E45300">
        <w:rPr>
          <w:rFonts w:ascii="Arial" w:eastAsia="DengXian" w:hAnsi="Arial" w:cs="Arial"/>
          <w:sz w:val="20"/>
          <w:szCs w:val="20"/>
          <w:lang w:eastAsia="zh-CN"/>
        </w:rPr>
        <w:t>CA</w:t>
      </w:r>
      <w:ins w:id="103" w:author="Samsung_yh" w:date="2025-08-28T11:41:00Z">
        <w:r w:rsidR="00E44460">
          <w:rPr>
            <w:rFonts w:ascii="Arial" w:eastAsia="DengXian" w:hAnsi="Arial" w:cs="Arial"/>
            <w:sz w:val="20"/>
            <w:szCs w:val="20"/>
            <w:lang w:eastAsia="zh-CN"/>
          </w:rPr>
          <w:t>-</w:t>
        </w:r>
      </w:ins>
      <w:del w:id="104" w:author="Samsung_yh" w:date="2025-08-28T11:41:00Z">
        <w:r w:rsidR="00E45300" w:rsidDel="00E44460">
          <w:rPr>
            <w:rFonts w:ascii="Arial" w:eastAsia="DengXian" w:hAnsi="Arial" w:cs="Arial"/>
            <w:sz w:val="20"/>
            <w:szCs w:val="20"/>
            <w:lang w:eastAsia="zh-CN"/>
          </w:rPr>
          <w:delText>_</w:delText>
        </w:r>
      </w:del>
      <w:r w:rsidR="00E45300">
        <w:rPr>
          <w:rFonts w:ascii="Arial" w:eastAsia="DengXian" w:hAnsi="Arial" w:cs="Arial"/>
          <w:sz w:val="20"/>
          <w:szCs w:val="20"/>
          <w:lang w:eastAsia="zh-CN"/>
        </w:rPr>
        <w:t>n1_n2?</w:t>
      </w:r>
      <w:commentRangeEnd w:id="102"/>
      <w:r w:rsidR="00E44460">
        <w:rPr>
          <w:rStyle w:val="CommentReference"/>
          <w:lang w:val="x-none"/>
        </w:rPr>
        <w:commentReference w:id="102"/>
      </w:r>
      <w:r w:rsidR="00E45300">
        <w:rPr>
          <w:rFonts w:ascii="Arial" w:eastAsia="DengXian" w:hAnsi="Arial" w:cs="Arial"/>
          <w:sz w:val="20"/>
          <w:szCs w:val="20"/>
          <w:lang w:eastAsia="zh-CN"/>
        </w:rPr>
        <w:t xml:space="preserve">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1CBEEC70"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05" w:author="Samsung_yh" w:date="2025-08-28T11:41:00Z">
        <w:r w:rsidR="00E44460">
          <w:rPr>
            <w:rFonts w:ascii="Arial" w:eastAsia="DengXian" w:hAnsi="Arial" w:cs="Arial"/>
            <w:lang w:eastAsia="zh-CN"/>
          </w:rPr>
          <w:t>-</w:t>
        </w:r>
      </w:ins>
      <w:del w:id="106" w:author="Samsung_yh" w:date="2025-08-28T11:41:00Z">
        <w:r w:rsidDel="00E44460">
          <w:rPr>
            <w:rFonts w:ascii="Arial" w:eastAsia="DengXian" w:hAnsi="Arial" w:cs="Arial"/>
            <w:lang w:eastAsia="zh-CN"/>
          </w:rPr>
          <w:delText>_</w:delText>
        </w:r>
      </w:del>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73B2A29E"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ins w:id="107" w:author="Samsung_yh" w:date="2025-08-28T11:41:00Z">
        <w:r w:rsidR="00E44460">
          <w:rPr>
            <w:rFonts w:ascii="Arial" w:eastAsia="DengXian" w:hAnsi="Arial" w:cs="Arial"/>
            <w:sz w:val="20"/>
            <w:szCs w:val="20"/>
            <w:lang w:eastAsia="zh-CN"/>
          </w:rPr>
          <w:t>-</w:t>
        </w:r>
      </w:ins>
      <w:del w:id="108"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6381554F"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ins w:id="109" w:author="Samsung_yh" w:date="2025-08-28T11:41:00Z">
        <w:r w:rsidR="00E44460">
          <w:rPr>
            <w:rFonts w:ascii="Arial" w:eastAsia="DengXian" w:hAnsi="Arial" w:cs="Arial"/>
            <w:lang w:eastAsia="zh-CN"/>
          </w:rPr>
          <w:t>-</w:t>
        </w:r>
      </w:ins>
      <w:del w:id="110" w:author="Samsung_yh" w:date="2025-08-28T11:41:00Z">
        <w:r w:rsidDel="00E44460">
          <w:rPr>
            <w:rFonts w:ascii="Arial" w:eastAsia="DengXian" w:hAnsi="Arial" w:cs="Arial"/>
            <w:lang w:eastAsia="zh-CN"/>
          </w:rPr>
          <w:delText>_</w:delText>
        </w:r>
      </w:del>
      <w:r>
        <w:rPr>
          <w:rFonts w:ascii="Arial" w:eastAsia="DengXian" w:hAnsi="Arial" w:cs="Arial"/>
          <w:lang w:eastAsia="zh-CN"/>
        </w:rPr>
        <w:t>n1_n2: Capability 1</w:t>
      </w:r>
    </w:p>
    <w:p w14:paraId="65EE2594" w14:textId="77777777" w:rsidR="00E45300" w:rsidRDefault="00E45300" w:rsidP="00CB7109">
      <w:pPr>
        <w:rPr>
          <w:rFonts w:ascii="Arial" w:eastAsia="DengXian" w:hAnsi="Arial" w:cs="Arial"/>
          <w:sz w:val="20"/>
          <w:szCs w:val="20"/>
          <w:lang w:eastAsia="zh-CN"/>
        </w:rPr>
      </w:pPr>
    </w:p>
    <w:p w14:paraId="14519F75" w14:textId="1CB9C666" w:rsidR="00CB7109" w:rsidRDefault="00CE1AD3" w:rsidP="00CB7109">
      <w:pPr>
        <w:rPr>
          <w:rFonts w:ascii="Arial" w:eastAsia="DengXian" w:hAnsi="Arial" w:cs="Arial"/>
          <w:sz w:val="20"/>
          <w:szCs w:val="20"/>
          <w:lang w:eastAsia="zh-CN"/>
        </w:rPr>
      </w:pPr>
      <w:del w:id="111" w:author="Samsung_yh" w:date="2025-08-28T09:34:00Z">
        <w:r w:rsidRPr="00CB7109" w:rsidDel="000B2F00">
          <w:rPr>
            <w:rFonts w:ascii="Arial" w:eastAsia="DengXian" w:hAnsi="Arial" w:cs="Arial"/>
            <w:sz w:val="20"/>
            <w:szCs w:val="20"/>
            <w:lang w:eastAsia="zh-CN"/>
          </w:rPr>
          <w:delText>For this question, we included the following two examples.</w:delText>
        </w:r>
        <w:r w:rsidDel="000B2F00">
          <w:rPr>
            <w:rFonts w:ascii="Arial" w:eastAsia="DengXian"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112" w:name="_Hlk207191815"/>
            <w:r w:rsidRPr="006C26D2">
              <w:rPr>
                <w:rFonts w:eastAsia="SimSun" w:cs="Arial"/>
                <w:color w:val="000000" w:themeColor="text1"/>
                <w:szCs w:val="18"/>
                <w:lang w:eastAsia="zh-CN"/>
              </w:rPr>
              <w:t>59-2-1-1</w:t>
            </w:r>
            <w:bookmarkEnd w:id="112"/>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113" w:author="Samsung_yh" w:date="2025-08-28T09:34:00Z"/>
          <w:rFonts w:ascii="Arial" w:eastAsia="DengXian" w:hAnsi="Arial" w:cs="Arial"/>
          <w:b/>
          <w:bCs/>
          <w:sz w:val="20"/>
          <w:szCs w:val="20"/>
          <w:lang w:eastAsia="zh-CN"/>
        </w:rPr>
      </w:pPr>
    </w:p>
    <w:p w14:paraId="3FE0CA41" w14:textId="6235F970" w:rsidR="000B2F00" w:rsidRDefault="000B2F00" w:rsidP="000B2F00">
      <w:pPr>
        <w:rPr>
          <w:ins w:id="114" w:author="Samsung_yh" w:date="2025-08-28T09:34:00Z"/>
          <w:rFonts w:ascii="Arial" w:eastAsia="DengXian" w:hAnsi="Arial" w:cs="Arial"/>
          <w:sz w:val="20"/>
          <w:szCs w:val="20"/>
          <w:lang w:eastAsia="zh-CN"/>
        </w:rPr>
      </w:pPr>
      <w:ins w:id="115" w:author="Samsung_yh" w:date="2025-08-28T09:34:00Z">
        <w:r>
          <w:rPr>
            <w:rFonts w:ascii="Arial" w:eastAsia="DengXian" w:hAnsi="Arial" w:cs="Arial"/>
            <w:sz w:val="20"/>
            <w:szCs w:val="20"/>
            <w:lang w:eastAsia="zh-CN"/>
          </w:rPr>
          <w:t xml:space="preserve">Regarding Case 2, there </w:t>
        </w:r>
      </w:ins>
      <w:ins w:id="116" w:author="Samsung_yh" w:date="2025-08-28T11:29:00Z">
        <w:r w:rsidR="0000256C">
          <w:rPr>
            <w:rFonts w:ascii="Arial" w:eastAsia="DengXian" w:hAnsi="Arial" w:cs="Arial"/>
            <w:sz w:val="20"/>
            <w:szCs w:val="20"/>
            <w:lang w:eastAsia="zh-CN"/>
          </w:rPr>
          <w:t>could</w:t>
        </w:r>
      </w:ins>
      <w:ins w:id="117" w:author="Samsung_yh" w:date="2025-08-28T09:34:00Z">
        <w:r>
          <w:rPr>
            <w:rFonts w:ascii="Arial" w:eastAsia="DengXian" w:hAnsi="Arial" w:cs="Arial"/>
            <w:sz w:val="20"/>
            <w:szCs w:val="20"/>
            <w:lang w:eastAsia="zh-CN"/>
          </w:rPr>
          <w:t xml:space="preserve"> be </w:t>
        </w:r>
      </w:ins>
      <w:ins w:id="118" w:author="Samsung_yh" w:date="2025-08-28T11:29:00Z">
        <w:r w:rsidR="0000256C">
          <w:rPr>
            <w:rFonts w:ascii="Arial" w:eastAsia="DengXian" w:hAnsi="Arial" w:cs="Arial"/>
            <w:sz w:val="20"/>
            <w:szCs w:val="20"/>
            <w:lang w:eastAsia="zh-CN"/>
          </w:rPr>
          <w:t xml:space="preserve">potential </w:t>
        </w:r>
      </w:ins>
      <w:ins w:id="119" w:author="Samsung_yh" w:date="2025-08-28T09:34:00Z">
        <w:r>
          <w:rPr>
            <w:rFonts w:ascii="Arial" w:eastAsia="DengXian" w:hAnsi="Arial" w:cs="Arial"/>
            <w:sz w:val="20"/>
            <w:szCs w:val="20"/>
            <w:lang w:eastAsia="zh-CN"/>
          </w:rPr>
          <w:t xml:space="preserve">different understanding as follows. </w:t>
        </w:r>
      </w:ins>
      <w:ins w:id="120"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2DBC0644" w14:textId="77777777" w:rsidR="000B2F00" w:rsidRPr="008348D0" w:rsidRDefault="000B2F00" w:rsidP="000B2F00">
      <w:pPr>
        <w:ind w:left="425"/>
        <w:rPr>
          <w:ins w:id="121" w:author="Samsung_yh" w:date="2025-08-28T09:34:00Z"/>
          <w:rFonts w:ascii="Arial" w:eastAsia="DengXian" w:hAnsi="Arial" w:cs="Arial"/>
          <w:sz w:val="20"/>
          <w:szCs w:val="20"/>
          <w:lang w:eastAsia="zh-CN"/>
        </w:rPr>
      </w:pPr>
      <w:ins w:id="122" w:author="Samsung_yh" w:date="2025-08-28T09:34:00Z">
        <w:r w:rsidRPr="008348D0">
          <w:rPr>
            <w:rFonts w:ascii="Arial" w:eastAsia="DengXian" w:hAnsi="Arial" w:cs="Arial"/>
            <w:sz w:val="20"/>
            <w:szCs w:val="20"/>
            <w:lang w:eastAsia="zh-CN"/>
          </w:rPr>
          <w:t>1.</w:t>
        </w:r>
        <w:r w:rsidRPr="008348D0">
          <w:rPr>
            <w:rFonts w:ascii="Arial" w:eastAsia="DengXian" w:hAnsi="Arial" w:cs="Arial"/>
            <w:sz w:val="20"/>
            <w:szCs w:val="20"/>
            <w:lang w:eastAsia="zh-CN"/>
          </w:rPr>
          <w:tab/>
          <w:t xml:space="preserve">If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is indicated</w:t>
        </w:r>
        <w:r>
          <w:rPr>
            <w:rFonts w:ascii="Arial" w:eastAsia="DengXian" w:hAnsi="Arial" w:cs="Arial"/>
            <w:sz w:val="20"/>
            <w:szCs w:val="20"/>
            <w:lang w:eastAsia="zh-CN"/>
          </w:rPr>
          <w:t xml:space="preserve"> in a BC</w:t>
        </w:r>
        <w:r w:rsidRPr="008348D0">
          <w:rPr>
            <w:rFonts w:ascii="Arial" w:eastAsia="DengXian" w:hAnsi="Arial" w:cs="Arial"/>
            <w:sz w:val="20"/>
            <w:szCs w:val="20"/>
            <w:lang w:eastAsia="zh-CN"/>
          </w:rPr>
          <w:t xml:space="preserve">, the per band capability </w:t>
        </w:r>
        <w:r>
          <w:rPr>
            <w:rFonts w:ascii="Arial" w:eastAsia="DengXian" w:hAnsi="Arial" w:cs="Arial"/>
            <w:sz w:val="20"/>
            <w:szCs w:val="20"/>
            <w:lang w:eastAsia="zh-CN"/>
          </w:rPr>
          <w:t xml:space="preserve">of the bands in the BC </w:t>
        </w:r>
        <w:r w:rsidRPr="008348D0">
          <w:rPr>
            <w:rFonts w:ascii="Arial" w:eastAsia="DengXian"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123" w:author="Samsung_yh" w:date="2025-08-28T09:34:00Z"/>
          <w:rFonts w:ascii="Arial" w:eastAsia="DengXian" w:hAnsi="Arial" w:cs="Arial"/>
          <w:sz w:val="20"/>
          <w:szCs w:val="20"/>
          <w:lang w:eastAsia="zh-CN"/>
        </w:rPr>
      </w:pPr>
      <w:ins w:id="124" w:author="Samsung_yh" w:date="2025-08-28T09:34:00Z">
        <w:r w:rsidRPr="008348D0">
          <w:rPr>
            <w:rFonts w:ascii="Arial" w:eastAsia="DengXian" w:hAnsi="Arial" w:cs="Arial"/>
            <w:sz w:val="20"/>
            <w:szCs w:val="20"/>
            <w:lang w:eastAsia="zh-CN"/>
          </w:rPr>
          <w:t>2.</w:t>
        </w:r>
        <w:r w:rsidRPr="008348D0">
          <w:rPr>
            <w:rFonts w:ascii="Arial" w:eastAsia="DengXian" w:hAnsi="Arial" w:cs="Arial"/>
            <w:sz w:val="20"/>
            <w:szCs w:val="20"/>
            <w:lang w:eastAsia="zh-CN"/>
          </w:rPr>
          <w:tab/>
          <w:t xml:space="preserve">If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125" w:author="Samsung_yh" w:date="2025-08-28T09:34:00Z"/>
          <w:rFonts w:ascii="Arial" w:eastAsia="DengXian" w:hAnsi="Arial" w:cs="Arial"/>
          <w:sz w:val="20"/>
          <w:szCs w:val="20"/>
          <w:lang w:eastAsia="zh-CN"/>
        </w:rPr>
      </w:pPr>
      <w:ins w:id="126" w:author="Samsung_yh" w:date="2025-08-28T09:34:00Z">
        <w:r w:rsidRPr="008348D0">
          <w:rPr>
            <w:rFonts w:ascii="Arial" w:eastAsia="DengXian" w:hAnsi="Arial" w:cs="Arial"/>
            <w:sz w:val="20"/>
            <w:szCs w:val="20"/>
            <w:lang w:eastAsia="zh-CN"/>
          </w:rPr>
          <w:t>3.</w:t>
        </w:r>
        <w:r w:rsidRPr="008348D0">
          <w:rPr>
            <w:rFonts w:ascii="Arial" w:eastAsia="DengXian" w:hAnsi="Arial" w:cs="Arial"/>
            <w:sz w:val="20"/>
            <w:szCs w:val="20"/>
            <w:lang w:eastAsia="zh-CN"/>
          </w:rPr>
          <w:tab/>
          <w:t xml:space="preserve"> If the per BC capability is indicated, the per band </w:t>
        </w:r>
        <w:proofErr w:type="spellStart"/>
        <w:r w:rsidRPr="008348D0">
          <w:rPr>
            <w:rFonts w:ascii="Arial" w:eastAsia="DengXian" w:hAnsi="Arial" w:cs="Arial"/>
            <w:sz w:val="20"/>
            <w:szCs w:val="20"/>
            <w:lang w:eastAsia="zh-CN"/>
          </w:rPr>
          <w:t>capaility</w:t>
        </w:r>
        <w:proofErr w:type="spellEnd"/>
        <w:r w:rsidRPr="008348D0">
          <w:rPr>
            <w:rFonts w:ascii="Arial" w:eastAsia="DengXian" w:hAnsi="Arial" w:cs="Arial"/>
            <w:sz w:val="20"/>
            <w:szCs w:val="20"/>
            <w:lang w:eastAsia="zh-CN"/>
          </w:rPr>
          <w:t xml:space="preserve"> may be absent for a subset or all the bands in the BC. In this case, the </w:t>
        </w:r>
        <w:proofErr w:type="spellStart"/>
        <w:r w:rsidRPr="008348D0">
          <w:rPr>
            <w:rFonts w:ascii="Arial" w:eastAsia="DengXian" w:hAnsi="Arial" w:cs="Arial"/>
            <w:sz w:val="20"/>
            <w:szCs w:val="20"/>
            <w:lang w:eastAsia="zh-CN"/>
          </w:rPr>
          <w:t>perBC</w:t>
        </w:r>
        <w:proofErr w:type="spellEnd"/>
        <w:r w:rsidRPr="008348D0">
          <w:rPr>
            <w:rFonts w:ascii="Arial" w:eastAsia="DengXian" w:hAnsi="Arial" w:cs="Arial"/>
            <w:sz w:val="20"/>
            <w:szCs w:val="20"/>
            <w:lang w:eastAsia="zh-CN"/>
          </w:rPr>
          <w:t xml:space="preserve"> capability can be applied for the band(s) without per band capability. For example, the 59-2-1-1.</w:t>
        </w:r>
      </w:ins>
    </w:p>
    <w:p w14:paraId="2136C27F" w14:textId="4BAF223E" w:rsidR="0000256C" w:rsidRDefault="000B2F00" w:rsidP="000B2F00">
      <w:pPr>
        <w:rPr>
          <w:ins w:id="127" w:author="Samsung_yh" w:date="2025-08-28T11:29:00Z"/>
          <w:rFonts w:ascii="Arial" w:eastAsia="DengXian" w:hAnsi="Arial" w:cs="Arial"/>
          <w:sz w:val="20"/>
          <w:szCs w:val="20"/>
          <w:lang w:eastAsia="zh-CN"/>
        </w:rPr>
      </w:pPr>
      <w:ins w:id="128" w:author="Samsung_yh" w:date="2025-08-28T09:34:00Z">
        <w:r>
          <w:rPr>
            <w:rFonts w:ascii="Arial" w:eastAsia="DengXian" w:hAnsi="Arial" w:cs="Arial"/>
            <w:sz w:val="20"/>
            <w:szCs w:val="20"/>
            <w:lang w:eastAsia="zh-CN"/>
          </w:rPr>
          <w:t xml:space="preserve">Regarding Case 3, </w:t>
        </w:r>
      </w:ins>
      <w:ins w:id="129" w:author="Samsung_yh" w:date="2025-08-28T11:29:00Z">
        <w:r w:rsidR="0000256C">
          <w:rPr>
            <w:rFonts w:ascii="Arial" w:eastAsia="DengXian" w:hAnsi="Arial" w:cs="Arial"/>
            <w:sz w:val="20"/>
            <w:szCs w:val="20"/>
            <w:lang w:eastAsia="zh-CN"/>
          </w:rPr>
          <w:t xml:space="preserve">there could be potential different understanding as follows. </w:t>
        </w:r>
      </w:ins>
      <w:ins w:id="130" w:author="Samsung_yh" w:date="2025-08-28T11:30:00Z">
        <w:r w:rsidR="0000256C">
          <w:rPr>
            <w:rFonts w:ascii="Arial" w:eastAsia="DengXian" w:hAnsi="Arial" w:cs="Arial"/>
            <w:sz w:val="20"/>
            <w:szCs w:val="20"/>
            <w:lang w:eastAsia="zh-CN"/>
          </w:rPr>
          <w:t>Please indicate which understanding is correct or new assumption if none of them is correct.</w:t>
        </w:r>
      </w:ins>
    </w:p>
    <w:p w14:paraId="54514D8A" w14:textId="67D43C5A" w:rsidR="000B2F00" w:rsidRDefault="000B2F00" w:rsidP="0000256C">
      <w:pPr>
        <w:pStyle w:val="ListParagraph"/>
        <w:numPr>
          <w:ilvl w:val="0"/>
          <w:numId w:val="34"/>
        </w:numPr>
        <w:rPr>
          <w:ins w:id="131" w:author="Samsung_yh" w:date="2025-08-28T11:30:00Z"/>
          <w:rFonts w:ascii="Arial" w:eastAsia="DengXian" w:hAnsi="Arial" w:cs="Arial"/>
          <w:lang w:eastAsia="zh-CN"/>
        </w:rPr>
      </w:pPr>
      <w:ins w:id="132" w:author="Samsung_yh" w:date="2025-08-28T09:34:00Z">
        <w:r w:rsidRPr="0000256C">
          <w:rPr>
            <w:rFonts w:ascii="Arial" w:eastAsia="DengXian" w:hAnsi="Arial" w:cs="Arial"/>
            <w:lang w:eastAsia="zh-CN"/>
          </w:rPr>
          <w:t xml:space="preserve">the UE supports the feature as indicated in the per band capability without further per BC limitations. </w:t>
        </w:r>
      </w:ins>
    </w:p>
    <w:p w14:paraId="541C3F4E" w14:textId="38ADFC91" w:rsidR="0000256C" w:rsidRPr="0000256C" w:rsidRDefault="0000256C" w:rsidP="00B23994">
      <w:pPr>
        <w:pStyle w:val="ListParagraph"/>
        <w:numPr>
          <w:ilvl w:val="0"/>
          <w:numId w:val="34"/>
        </w:numPr>
        <w:rPr>
          <w:ins w:id="133" w:author="Samsung_yh" w:date="2025-08-28T09:34:00Z"/>
          <w:rFonts w:ascii="Arial" w:eastAsia="DengXian" w:hAnsi="Arial" w:cs="Arial"/>
          <w:lang w:eastAsia="zh-CN"/>
        </w:rPr>
      </w:pPr>
      <w:ins w:id="134" w:author="Samsung_yh" w:date="2025-08-28T11:30:00Z">
        <w:r w:rsidRPr="0000256C">
          <w:rPr>
            <w:rFonts w:ascii="Arial" w:eastAsia="DengXian" w:hAnsi="Arial" w:cs="Arial"/>
            <w:lang w:eastAsia="zh-CN"/>
          </w:rPr>
          <w:t xml:space="preserve">the UE doesn’t support this feature for this BC. For example, </w:t>
        </w:r>
      </w:ins>
      <w:ins w:id="135" w:author="Samsung_yh" w:date="2025-08-28T11:31:00Z">
        <w:r w:rsidRPr="0000256C">
          <w:rPr>
            <w:rFonts w:ascii="Arial" w:eastAsia="DengXian" w:hAnsi="Arial" w:cs="Arial"/>
            <w:lang w:eastAsia="zh-CN"/>
          </w:rPr>
          <w:t xml:space="preserve">if band A support capability 1, Band A+B: doesn’t support Capability 1 if per BC capability is absent in Band A+B, </w:t>
        </w:r>
        <w:proofErr w:type="gramStart"/>
        <w:r>
          <w:rPr>
            <w:rFonts w:ascii="Arial" w:eastAsia="DengXian" w:hAnsi="Arial" w:cs="Arial"/>
            <w:lang w:eastAsia="zh-CN"/>
          </w:rPr>
          <w:t>If</w:t>
        </w:r>
        <w:proofErr w:type="gramEnd"/>
        <w:r>
          <w:rPr>
            <w:rFonts w:ascii="Arial" w:eastAsia="DengXian" w:hAnsi="Arial" w:cs="Arial"/>
            <w:lang w:eastAsia="zh-CN"/>
          </w:rPr>
          <w:t xml:space="preserve"> per BC capability is indicated in </w:t>
        </w:r>
        <w:r w:rsidRPr="0000256C">
          <w:rPr>
            <w:rFonts w:ascii="Arial" w:eastAsia="DengXian" w:hAnsi="Arial" w:cs="Arial"/>
            <w:lang w:eastAsia="zh-CN"/>
          </w:rPr>
          <w:t>Band A+C</w:t>
        </w:r>
        <w:r>
          <w:rPr>
            <w:rFonts w:ascii="Arial" w:eastAsia="DengXian" w:hAnsi="Arial" w:cs="Arial"/>
            <w:lang w:eastAsia="zh-CN"/>
          </w:rPr>
          <w:t xml:space="preserve">, UE supports </w:t>
        </w:r>
      </w:ins>
      <w:ins w:id="136" w:author="Samsung_yh" w:date="2025-08-28T11:32:00Z">
        <w:r>
          <w:rPr>
            <w:rFonts w:ascii="Arial" w:eastAsia="DengXian" w:hAnsi="Arial" w:cs="Arial"/>
            <w:lang w:eastAsia="zh-CN"/>
          </w:rPr>
          <w:t>C</w:t>
        </w:r>
      </w:ins>
      <w:ins w:id="137" w:author="Samsung_yh" w:date="2025-08-28T11:31:00Z">
        <w:r w:rsidRPr="0000256C">
          <w:rPr>
            <w:rFonts w:ascii="Arial" w:eastAsia="DengXian" w:hAnsi="Arial" w:cs="Arial"/>
            <w:lang w:eastAsia="zh-CN"/>
          </w:rPr>
          <w:t>apability 1</w:t>
        </w:r>
      </w:ins>
      <w:ins w:id="138" w:author="Samsung_yh" w:date="2025-08-28T11:32:00Z">
        <w:r w:rsidR="00E176C5">
          <w:rPr>
            <w:rFonts w:ascii="Arial" w:eastAsia="DengXian" w:hAnsi="Arial" w:cs="Arial"/>
            <w:lang w:eastAsia="zh-CN"/>
          </w:rPr>
          <w:t>.</w:t>
        </w:r>
      </w:ins>
    </w:p>
    <w:p w14:paraId="566A1CD4" w14:textId="77777777"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01280373" w:rsidR="00CE1AD3" w:rsidRDefault="00CE1AD3" w:rsidP="00CB7109">
      <w:pPr>
        <w:rPr>
          <w:ins w:id="139" w:author="Samsung_yh" w:date="2025-08-28T11:38:00Z"/>
          <w:rFonts w:ascii="Arial" w:eastAsia="DengXian" w:hAnsi="Arial" w:cs="Arial"/>
          <w:sz w:val="20"/>
          <w:szCs w:val="20"/>
          <w:lang w:eastAsia="zh-CN"/>
        </w:rPr>
      </w:pPr>
      <w:commentRangeStart w:id="140"/>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ins w:id="141" w:author="Samsung_yh" w:date="2025-08-28T11:41:00Z">
        <w:r w:rsidR="00E44460">
          <w:rPr>
            <w:rFonts w:ascii="Arial" w:eastAsia="DengXian" w:hAnsi="Arial" w:cs="Arial"/>
            <w:sz w:val="20"/>
            <w:szCs w:val="20"/>
            <w:lang w:eastAsia="zh-CN"/>
          </w:rPr>
          <w:t>-</w:t>
        </w:r>
      </w:ins>
      <w:del w:id="142"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ins w:id="143" w:author="Samsung_yh" w:date="2025-08-28T11:41:00Z">
        <w:r w:rsidR="00E44460">
          <w:rPr>
            <w:rFonts w:ascii="Arial" w:eastAsia="DengXian" w:hAnsi="Arial" w:cs="Arial"/>
            <w:sz w:val="20"/>
            <w:szCs w:val="20"/>
            <w:lang w:eastAsia="zh-CN"/>
          </w:rPr>
          <w:t>-</w:t>
        </w:r>
      </w:ins>
      <w:del w:id="144" w:author="Samsung_yh" w:date="2025-08-28T11:41:00Z">
        <w:r w:rsidDel="00E44460">
          <w:rPr>
            <w:rFonts w:ascii="Arial" w:eastAsia="DengXian" w:hAnsi="Arial" w:cs="Arial"/>
            <w:sz w:val="20"/>
            <w:szCs w:val="20"/>
            <w:lang w:eastAsia="zh-CN"/>
          </w:rPr>
          <w:delText>_</w:delText>
        </w:r>
      </w:del>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commentRangeEnd w:id="140"/>
      <w:r w:rsidR="00CB3372">
        <w:rPr>
          <w:rStyle w:val="CommentReference"/>
          <w:lang w:val="x-none"/>
        </w:rPr>
        <w:commentReference w:id="140"/>
      </w:r>
    </w:p>
    <w:p w14:paraId="07FAF007" w14:textId="17B84A47" w:rsidR="00CB3372" w:rsidRDefault="00CB3372" w:rsidP="00CB7109">
      <w:pPr>
        <w:rPr>
          <w:rFonts w:ascii="Arial" w:eastAsia="DengXian" w:hAnsi="Arial" w:cs="Arial"/>
          <w:sz w:val="20"/>
          <w:szCs w:val="20"/>
          <w:lang w:eastAsia="zh-CN"/>
        </w:rPr>
      </w:pPr>
      <w:ins w:id="146" w:author="Samsung_yh" w:date="2025-08-28T11:38:00Z">
        <w:r w:rsidRPr="00CB3372">
          <w:rPr>
            <w:rFonts w:ascii="Arial" w:eastAsia="DengXian" w:hAnsi="Arial" w:cs="Arial"/>
            <w:sz w:val="20"/>
            <w:szCs w:val="20"/>
            <w:lang w:eastAsia="zh-CN"/>
          </w:rPr>
          <w:t xml:space="preserve">In order to indicate 59-2-1-1a in </w:t>
        </w:r>
      </w:ins>
      <w:ins w:id="147" w:author="Samsung_yh" w:date="2025-08-28T11:39:00Z">
        <w:r>
          <w:rPr>
            <w:rFonts w:ascii="Arial" w:eastAsia="DengXian" w:hAnsi="Arial" w:cs="Arial"/>
            <w:sz w:val="20"/>
            <w:szCs w:val="20"/>
            <w:lang w:eastAsia="zh-CN"/>
          </w:rPr>
          <w:t>band 1</w:t>
        </w:r>
      </w:ins>
      <w:ins w:id="148" w:author="Samsung_yh" w:date="2025-08-28T11:38:00Z">
        <w:r w:rsidRPr="00CB3372">
          <w:rPr>
            <w:rFonts w:ascii="Arial" w:eastAsia="DengXian" w:hAnsi="Arial" w:cs="Arial"/>
            <w:sz w:val="20"/>
            <w:szCs w:val="20"/>
            <w:lang w:eastAsia="zh-CN"/>
          </w:rPr>
          <w:t xml:space="preserve"> (per band capability), </w:t>
        </w:r>
      </w:ins>
      <w:ins w:id="149" w:author="Samsung_yh" w:date="2025-08-28T11:39:00Z">
        <w:r>
          <w:rPr>
            <w:rFonts w:ascii="Arial" w:eastAsia="DengXian" w:hAnsi="Arial" w:cs="Arial"/>
            <w:sz w:val="20"/>
            <w:szCs w:val="20"/>
            <w:lang w:eastAsia="zh-CN"/>
          </w:rPr>
          <w:t>could</w:t>
        </w:r>
      </w:ins>
      <w:ins w:id="150" w:author="Samsung_yh" w:date="2025-08-28T11:38:00Z">
        <w:r w:rsidRPr="00CB3372">
          <w:rPr>
            <w:rFonts w:ascii="Arial" w:eastAsia="DengXian" w:hAnsi="Arial" w:cs="Arial"/>
            <w:sz w:val="20"/>
            <w:szCs w:val="20"/>
            <w:lang w:eastAsia="zh-CN"/>
          </w:rPr>
          <w:t xml:space="preserve"> UE </w:t>
        </w:r>
      </w:ins>
      <w:ins w:id="151" w:author="Samsung_yh" w:date="2025-08-28T11:39:00Z">
        <w:r>
          <w:rPr>
            <w:rFonts w:ascii="Arial" w:eastAsia="DengXian" w:hAnsi="Arial" w:cs="Arial"/>
            <w:sz w:val="20"/>
            <w:szCs w:val="20"/>
            <w:lang w:eastAsia="zh-CN"/>
          </w:rPr>
          <w:t>just</w:t>
        </w:r>
      </w:ins>
      <w:ins w:id="152" w:author="Samsung_yh" w:date="2025-08-28T11:38:00Z">
        <w:r w:rsidRPr="00CB3372">
          <w:rPr>
            <w:rFonts w:ascii="Arial" w:eastAsia="DengXian" w:hAnsi="Arial" w:cs="Arial"/>
            <w:sz w:val="20"/>
            <w:szCs w:val="20"/>
            <w:lang w:eastAsia="zh-CN"/>
          </w:rPr>
          <w:t xml:space="preserve"> indicate 59-2-1-1 in </w:t>
        </w:r>
      </w:ins>
      <w:ins w:id="153" w:author="Samsung_yh" w:date="2025-08-28T11:39:00Z">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 xml:space="preserve">59-2-1-1a </w:t>
        </w:r>
      </w:ins>
      <w:ins w:id="154" w:author="Samsung_yh" w:date="2025-08-28T11:38:00Z">
        <w:r w:rsidRPr="00CB3372">
          <w:rPr>
            <w:rFonts w:ascii="Arial" w:eastAsia="DengXian" w:hAnsi="Arial" w:cs="Arial"/>
            <w:sz w:val="20"/>
            <w:szCs w:val="20"/>
            <w:lang w:eastAsia="zh-CN"/>
          </w:rPr>
          <w:t>CA</w:t>
        </w:r>
      </w:ins>
      <w:ins w:id="155" w:author="Samsung_yh" w:date="2025-08-28T11:41:00Z">
        <w:r w:rsidR="00E44460">
          <w:rPr>
            <w:rFonts w:ascii="Arial" w:eastAsia="DengXian" w:hAnsi="Arial" w:cs="Arial"/>
            <w:sz w:val="20"/>
            <w:szCs w:val="20"/>
            <w:lang w:eastAsia="zh-CN"/>
          </w:rPr>
          <w:t>-</w:t>
        </w:r>
      </w:ins>
      <w:ins w:id="156" w:author="Samsung_yh" w:date="2025-08-28T11:38:00Z">
        <w:r w:rsidRPr="00CB3372">
          <w:rPr>
            <w:rFonts w:ascii="Arial" w:eastAsia="DengXian" w:hAnsi="Arial" w:cs="Arial"/>
            <w:sz w:val="20"/>
            <w:szCs w:val="20"/>
            <w:lang w:eastAsia="zh-CN"/>
          </w:rPr>
          <w:t>n1_n2 (per BC capability)</w:t>
        </w:r>
      </w:ins>
      <w:ins w:id="157" w:author="Samsung_yh" w:date="2025-08-28T11:39:00Z">
        <w:r>
          <w:rPr>
            <w:rFonts w:ascii="Arial" w:eastAsia="DengXian" w:hAnsi="Arial" w:cs="Arial"/>
            <w:sz w:val="20"/>
            <w:szCs w:val="20"/>
            <w:lang w:eastAsia="zh-CN"/>
          </w:rPr>
          <w:t xml:space="preserve"> as well</w:t>
        </w:r>
      </w:ins>
      <w:ins w:id="158" w:author="Samsung_yh" w:date="2025-08-28T11:38:00Z">
        <w:r w:rsidRPr="00CB3372">
          <w:rPr>
            <w:rFonts w:ascii="Arial" w:eastAsia="DengXian" w:hAnsi="Arial" w:cs="Arial"/>
            <w:sz w:val="20"/>
            <w:szCs w:val="20"/>
            <w:lang w:eastAsia="zh-CN"/>
          </w:rPr>
          <w:t xml:space="preserve">? </w:t>
        </w:r>
      </w:ins>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159"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t xml:space="preserve">ACTION: </w:t>
      </w:r>
      <w:bookmarkEnd w:id="159"/>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amsung_yh" w:date="2025-08-28T11:59:00Z" w:initials="S">
    <w:p w14:paraId="2978A768" w14:textId="3970FE0E" w:rsidR="001C4E57" w:rsidRDefault="001C4E57" w:rsidP="001C4E57">
      <w:pPr>
        <w:pStyle w:val="CommentText"/>
        <w:rPr>
          <w:lang w:eastAsia="zh-CN"/>
        </w:rPr>
      </w:pPr>
      <w:r>
        <w:rPr>
          <w:rStyle w:val="CommentReference"/>
        </w:rPr>
        <w:annotationRef/>
      </w:r>
      <w:r>
        <w:rPr>
          <w:rStyle w:val="CommentReference"/>
        </w:rPr>
        <w:annotationRef/>
      </w:r>
      <w:r>
        <w:rPr>
          <w:lang w:eastAsia="zh-CN"/>
        </w:rPr>
        <w:t xml:space="preserve">[Xiaomi] </w:t>
      </w:r>
      <w:r>
        <w:rPr>
          <w:lang w:eastAsia="zh-CN"/>
        </w:rPr>
        <w:t>J</w:t>
      </w:r>
      <w:r>
        <w:rPr>
          <w:rFonts w:hint="eastAsia"/>
          <w:lang w:eastAsia="zh-CN"/>
        </w:rPr>
        <w:t xml:space="preserve">ust for RAN1 understanding, I think it would be good to provide an </w:t>
      </w:r>
      <w:proofErr w:type="spellStart"/>
      <w:r>
        <w:rPr>
          <w:rFonts w:hint="eastAsia"/>
          <w:lang w:eastAsia="zh-CN"/>
        </w:rPr>
        <w:t>exmaple</w:t>
      </w:r>
      <w:proofErr w:type="spellEnd"/>
      <w:r>
        <w:rPr>
          <w:rFonts w:hint="eastAsia"/>
          <w:lang w:eastAsia="zh-CN"/>
        </w:rPr>
        <w:t xml:space="preserve"> in ASN.1 how those </w:t>
      </w:r>
      <w:proofErr w:type="spellStart"/>
      <w:r>
        <w:rPr>
          <w:rFonts w:hint="eastAsia"/>
          <w:lang w:eastAsia="zh-CN"/>
        </w:rPr>
        <w:t>capablities</w:t>
      </w:r>
      <w:proofErr w:type="spellEnd"/>
      <w:r>
        <w:rPr>
          <w:rFonts w:hint="eastAsia"/>
          <w:lang w:eastAsia="zh-CN"/>
        </w:rPr>
        <w:t xml:space="preserve"> are provided. Then RAN1 knows that this feature group is now implemented as two separate capability bits.</w:t>
      </w:r>
    </w:p>
    <w:p w14:paraId="359CB316" w14:textId="14BB1740" w:rsidR="001C4E57" w:rsidRDefault="001C4E57">
      <w:pPr>
        <w:pStyle w:val="CommentText"/>
      </w:pPr>
    </w:p>
  </w:comment>
  <w:comment w:id="86" w:author="Ericsson" w:date="2025-08-27T14:15:00Z" w:initials="LA">
    <w:p w14:paraId="0CA9A1BA" w14:textId="77777777" w:rsidR="00C87512" w:rsidRDefault="00DE4FBF" w:rsidP="00C87512">
      <w:pPr>
        <w:pStyle w:val="CommentText"/>
        <w:jc w:val="left"/>
      </w:pPr>
      <w:r>
        <w:rPr>
          <w:rStyle w:val="CommentReference"/>
        </w:rPr>
        <w:annotationRef/>
      </w:r>
      <w:r w:rsidR="00C87512">
        <w:t>We understand that in this case the feature is simply not supported for that band. If aligend with others, we could capture as RAN2 understanding, which could help the RAN1 discussion.</w:t>
      </w:r>
    </w:p>
  </w:comment>
  <w:comment w:id="87" w:author="Huawei, HiSilicon-Tong" w:date="2025-08-27T18:33:00Z" w:initials="HW">
    <w:p w14:paraId="1AEEBC9E" w14:textId="12EDB2C3" w:rsidR="00970198" w:rsidRDefault="00970198">
      <w:pPr>
        <w:pStyle w:val="CommentText"/>
        <w:rPr>
          <w:lang w:eastAsia="zh-CN"/>
        </w:rPr>
      </w:pPr>
      <w:r>
        <w:rPr>
          <w:rStyle w:val="CommentReference"/>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CommentText"/>
        <w:rPr>
          <w:lang w:eastAsia="zh-CN"/>
        </w:rPr>
      </w:pPr>
      <w:r>
        <w:rPr>
          <w:lang w:eastAsia="zh-CN"/>
        </w:rPr>
        <w:t xml:space="preserve"> </w:t>
      </w:r>
    </w:p>
    <w:p w14:paraId="41B9578A" w14:textId="5ACAE30F" w:rsidR="00F257FE" w:rsidRDefault="00F257FE" w:rsidP="00F257FE">
      <w:pPr>
        <w:pStyle w:val="CommentText"/>
        <w:rPr>
          <w:lang w:eastAsia="zh-CN"/>
        </w:rPr>
      </w:pPr>
      <w:r>
        <w:rPr>
          <w:lang w:eastAsia="zh-CN"/>
        </w:rPr>
        <w:t>The possible understanding include:</w:t>
      </w:r>
    </w:p>
    <w:p w14:paraId="23AEED17" w14:textId="3694B13F" w:rsidR="00F257FE" w:rsidRDefault="00F257FE" w:rsidP="00F257FE">
      <w:pPr>
        <w:pStyle w:val="CommentText"/>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CommentText"/>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CommentText"/>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CommentText"/>
        <w:rPr>
          <w:lang w:eastAsia="zh-CN"/>
        </w:rPr>
      </w:pPr>
    </w:p>
    <w:p w14:paraId="55D95F9D" w14:textId="2698E753" w:rsidR="00970198" w:rsidRDefault="00970198">
      <w:pPr>
        <w:pStyle w:val="CommentText"/>
        <w:rPr>
          <w:lang w:eastAsia="zh-CN"/>
        </w:rPr>
      </w:pPr>
      <w:r>
        <w:rPr>
          <w:lang w:eastAsia="zh-CN"/>
        </w:rPr>
        <w:t>We can list the potential understandings and ask RAN1 to confirm which understanding is correct. If none is correct, what’s the understanding from RAN1?</w:t>
      </w:r>
    </w:p>
  </w:comment>
  <w:comment w:id="88" w:author="Samsung_yh" w:date="2025-08-28T11:28:00Z" w:initials="S">
    <w:p w14:paraId="410D3B90" w14:textId="77777777" w:rsidR="0072268C" w:rsidRDefault="0072268C">
      <w:pPr>
        <w:pStyle w:val="CommentText"/>
      </w:pPr>
      <w:r>
        <w:rPr>
          <w:rStyle w:val="CommentReference"/>
        </w:rPr>
        <w:annotationRef/>
      </w:r>
      <w:r>
        <w:t>[ZTE]</w:t>
      </w:r>
    </w:p>
    <w:p w14:paraId="59D4C528" w14:textId="33B2E937" w:rsidR="0072268C" w:rsidRDefault="0072268C">
      <w:pPr>
        <w:pStyle w:val="CommentText"/>
      </w:pPr>
      <w:r>
        <w:t xml:space="preserve">We agree with the intention, we can try to achieve </w:t>
      </w:r>
      <w:proofErr w:type="spellStart"/>
      <w:r>
        <w:t>concensus</w:t>
      </w:r>
      <w:proofErr w:type="spellEnd"/>
      <w:r>
        <w:t xml:space="preserve"> in RAN2 first, then confirm with RAN1 our understanding, or if time is not enough, we can list these understandings to ran1 for more feedback</w:t>
      </w:r>
    </w:p>
  </w:comment>
  <w:comment w:id="94" w:author="Ericsson" w:date="2025-08-27T14:18:00Z" w:initials="LA">
    <w:p w14:paraId="6AB789F3" w14:textId="1771A71C" w:rsidR="00DE4FBF" w:rsidRDefault="00DE4FBF" w:rsidP="00DE4FBF">
      <w:pPr>
        <w:pStyle w:val="CommentText"/>
        <w:jc w:val="left"/>
      </w:pPr>
      <w:r>
        <w:rPr>
          <w:rStyle w:val="CommentReference"/>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95" w:author="Huawei, HiSilicon-Tong" w:date="2025-08-27T18:41:00Z" w:initials="HW">
    <w:p w14:paraId="52EF10A6" w14:textId="54163CE2" w:rsidR="00970198" w:rsidRDefault="00970198">
      <w:pPr>
        <w:pStyle w:val="CommentText"/>
        <w:rPr>
          <w:lang w:eastAsia="zh-CN"/>
        </w:rPr>
      </w:pPr>
      <w:r>
        <w:rPr>
          <w:rStyle w:val="CommentReference"/>
        </w:rPr>
        <w:annotationRef/>
      </w:r>
      <w:r>
        <w:rPr>
          <w:rFonts w:hint="eastAsia"/>
          <w:lang w:eastAsia="zh-CN"/>
        </w:rPr>
        <w:t>A</w:t>
      </w:r>
      <w:r>
        <w:rPr>
          <w:lang w:eastAsia="zh-CN"/>
        </w:rPr>
        <w:t>gree with Ericsson.</w:t>
      </w:r>
    </w:p>
  </w:comment>
  <w:comment w:id="96" w:author="Samsung_yh" w:date="2025-08-28T11:29:00Z" w:initials="S">
    <w:p w14:paraId="1EB470D7" w14:textId="3B3E0FEF" w:rsidR="0072268C" w:rsidRDefault="0072268C" w:rsidP="0072268C">
      <w:pPr>
        <w:pStyle w:val="CommentText"/>
      </w:pPr>
      <w:r>
        <w:rPr>
          <w:rStyle w:val="CommentReference"/>
        </w:rPr>
        <w:annotationRef/>
      </w:r>
      <w:r>
        <w:rPr>
          <w:rStyle w:val="CommentReference"/>
        </w:rPr>
        <w:annotationRef/>
      </w:r>
      <w:r>
        <w:t>[ZTE] Another understanding is that the UE doesn’t support this feature for this BC.</w:t>
      </w:r>
    </w:p>
    <w:p w14:paraId="0B599E6F" w14:textId="77777777" w:rsidR="0072268C" w:rsidRDefault="0072268C" w:rsidP="0072268C">
      <w:pPr>
        <w:pStyle w:val="CommentText"/>
      </w:pPr>
      <w:r>
        <w:t>For example:</w:t>
      </w:r>
    </w:p>
    <w:p w14:paraId="081FAFE4" w14:textId="77777777" w:rsidR="0072268C" w:rsidRDefault="0072268C" w:rsidP="0072268C">
      <w:pPr>
        <w:pStyle w:val="CommentText"/>
      </w:pPr>
      <w:r>
        <w:t>Band A: Support capability 1</w:t>
      </w:r>
    </w:p>
    <w:p w14:paraId="42AB6DB5" w14:textId="77777777" w:rsidR="0072268C" w:rsidRDefault="0072268C" w:rsidP="0072268C">
      <w:pPr>
        <w:pStyle w:val="CommentText"/>
      </w:pPr>
    </w:p>
    <w:p w14:paraId="459C9537" w14:textId="77777777" w:rsidR="0072268C" w:rsidRDefault="0072268C" w:rsidP="0072268C">
      <w:pPr>
        <w:pStyle w:val="CommentText"/>
      </w:pPr>
      <w:r>
        <w:t xml:space="preserve">Band A+B: Doesn’t support Capability 1 </w:t>
      </w:r>
      <w:r>
        <w:sym w:font="Wingdings" w:char="F0E0"/>
      </w:r>
      <w:r>
        <w:t>Absent</w:t>
      </w:r>
    </w:p>
    <w:p w14:paraId="23153E5E" w14:textId="77777777" w:rsidR="0072268C" w:rsidRDefault="0072268C" w:rsidP="0072268C">
      <w:pPr>
        <w:pStyle w:val="CommentText"/>
      </w:pPr>
      <w:r>
        <w:t>Band A+C: Support Capability 1</w:t>
      </w:r>
    </w:p>
    <w:p w14:paraId="01065865" w14:textId="77777777" w:rsidR="0072268C" w:rsidRDefault="0072268C" w:rsidP="0072268C">
      <w:pPr>
        <w:pStyle w:val="CommentText"/>
      </w:pPr>
    </w:p>
    <w:p w14:paraId="6B79CFAA" w14:textId="77777777" w:rsidR="0072268C" w:rsidRDefault="0072268C" w:rsidP="0072268C">
      <w:pPr>
        <w:pStyle w:val="CommentText"/>
      </w:pPr>
    </w:p>
    <w:p w14:paraId="3B2096B5" w14:textId="77777777" w:rsidR="0072268C" w:rsidRDefault="0072268C" w:rsidP="0072268C">
      <w:pPr>
        <w:pStyle w:val="CommentText"/>
      </w:pPr>
      <w:r>
        <w:t>Otherwise, there is no way do indicate that the BC doesn’t support this capability.</w:t>
      </w:r>
    </w:p>
    <w:p w14:paraId="4D22B4D0" w14:textId="6C427CFC" w:rsidR="0072268C" w:rsidRDefault="0072268C">
      <w:pPr>
        <w:pStyle w:val="CommentText"/>
      </w:pPr>
    </w:p>
  </w:comment>
  <w:comment w:id="102" w:author="Samsung_yh" w:date="2025-08-28T11:40:00Z" w:initials="S">
    <w:p w14:paraId="61890CC4" w14:textId="45F199D7" w:rsidR="00E44460" w:rsidRDefault="00E44460">
      <w:pPr>
        <w:pStyle w:val="CommentText"/>
      </w:pPr>
      <w:r>
        <w:rPr>
          <w:rStyle w:val="CommentReference"/>
        </w:rPr>
        <w:annotationRef/>
      </w:r>
      <w:r>
        <w:rPr>
          <w:lang w:val="en-US"/>
        </w:rPr>
        <w:t>[MTK] A minor one: As per RAN4 notation, it is CA_n1-n2 to indicating an inter-band CA BC.</w:t>
      </w:r>
    </w:p>
  </w:comment>
  <w:comment w:id="140" w:author="Samsung_yh" w:date="2025-08-28T11:37:00Z" w:initials="S">
    <w:p w14:paraId="65636317" w14:textId="57F49B49" w:rsidR="00CB3372" w:rsidRDefault="00CB3372" w:rsidP="00CB3372">
      <w:pPr>
        <w:pStyle w:val="CommentText"/>
        <w:rPr>
          <w:lang w:eastAsia="zh-CN"/>
        </w:rPr>
      </w:pPr>
      <w:r>
        <w:rPr>
          <w:rStyle w:val="CommentReference"/>
        </w:rPr>
        <w:annotationRef/>
      </w:r>
      <w:r>
        <w:rPr>
          <w:lang w:eastAsia="zh-CN"/>
        </w:rPr>
        <w:t xml:space="preserve">[Vivo] 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DengXian" w:hAnsi="Arial" w:cs="Arial"/>
          <w:lang w:eastAsia="zh-CN"/>
        </w:rPr>
        <w:t>59-2-1-1</w:t>
      </w:r>
      <w:r>
        <w:rPr>
          <w:rFonts w:ascii="Arial" w:eastAsia="DengXian"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w:t>
      </w:r>
      <w:bookmarkStart w:id="145" w:name="_Hlk207273506"/>
      <w:r>
        <w:rPr>
          <w:lang w:eastAsia="zh-CN"/>
        </w:rPr>
        <w:t xml:space="preserve"> E.g., I </w:t>
      </w:r>
      <w:proofErr w:type="spellStart"/>
      <w:r>
        <w:rPr>
          <w:rFonts w:ascii="Arial" w:eastAsia="DengXian" w:hAnsi="Arial" w:cs="Arial"/>
          <w:lang w:eastAsia="zh-CN"/>
        </w:rPr>
        <w:t>n</w:t>
      </w:r>
      <w:proofErr w:type="spellEnd"/>
      <w:r>
        <w:rPr>
          <w:rFonts w:ascii="Arial" w:eastAsia="DengXian" w:hAnsi="Arial" w:cs="Arial"/>
          <w:lang w:eastAsia="zh-CN"/>
        </w:rPr>
        <w:t xml:space="preserve"> order to indicate </w:t>
      </w:r>
      <w:r w:rsidRPr="00BA71FF">
        <w:rPr>
          <w:rFonts w:ascii="Arial" w:eastAsia="DengXian" w:hAnsi="Arial" w:cs="Arial"/>
          <w:lang w:eastAsia="zh-CN"/>
        </w:rPr>
        <w:t>59-2-1-1</w:t>
      </w:r>
      <w:r>
        <w:rPr>
          <w:rFonts w:ascii="Arial" w:eastAsia="DengXian" w:hAnsi="Arial" w:cs="Arial"/>
          <w:lang w:eastAsia="zh-CN"/>
        </w:rPr>
        <w:t xml:space="preserve">a in CA_n1_n2 (per band capability), should UE also indicate </w:t>
      </w:r>
      <w:r w:rsidRPr="00BA71FF">
        <w:rPr>
          <w:rFonts w:ascii="Arial" w:eastAsia="DengXian" w:hAnsi="Arial" w:cs="Arial"/>
          <w:lang w:eastAsia="zh-CN"/>
        </w:rPr>
        <w:t>59-2-1-1</w:t>
      </w:r>
      <w:r>
        <w:rPr>
          <w:rFonts w:ascii="Arial" w:eastAsia="DengXian" w:hAnsi="Arial" w:cs="Arial"/>
          <w:lang w:eastAsia="zh-CN"/>
        </w:rPr>
        <w:t xml:space="preserve"> in CA_n1_n2 (per BC capability)? Or is it also considered to be met for pre-requisite if UE indicates </w:t>
      </w:r>
      <w:r w:rsidRPr="00BA71FF">
        <w:rPr>
          <w:rFonts w:ascii="Arial" w:eastAsia="DengXian" w:hAnsi="Arial" w:cs="Arial"/>
          <w:lang w:eastAsia="zh-CN"/>
        </w:rPr>
        <w:t>59-2-1-1</w:t>
      </w:r>
      <w:r>
        <w:rPr>
          <w:rFonts w:ascii="Arial" w:eastAsia="DengXian" w:hAnsi="Arial" w:cs="Arial"/>
          <w:lang w:eastAsia="zh-CN"/>
        </w:rPr>
        <w:t xml:space="preserve"> in band 1 or band 2 (per band capability)?</w:t>
      </w:r>
      <w:r>
        <w:rPr>
          <w:rStyle w:val="CommentReference"/>
        </w:rPr>
        <w:annotationRef/>
      </w:r>
      <w:bookmarkEnd w:id="145"/>
    </w:p>
    <w:p w14:paraId="7AE84E68" w14:textId="30DD504F" w:rsidR="00CB3372" w:rsidRDefault="00CB33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CB316" w15:done="0"/>
  <w15:commentEx w15:paraId="0CA9A1BA" w15:done="0"/>
  <w15:commentEx w15:paraId="55D95F9D" w15:paraIdParent="0CA9A1BA" w15:done="0"/>
  <w15:commentEx w15:paraId="59D4C528" w15:paraIdParent="0CA9A1BA" w15:done="0"/>
  <w15:commentEx w15:paraId="6AB789F3" w15:done="0"/>
  <w15:commentEx w15:paraId="52EF10A6" w15:paraIdParent="6AB789F3" w15:done="0"/>
  <w15:commentEx w15:paraId="4D22B4D0" w15:paraIdParent="6AB789F3" w15:done="0"/>
  <w15:commentEx w15:paraId="61890CC4" w15:done="0"/>
  <w15:commentEx w15:paraId="7AE84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5AC33F" w16cex:dateUtc="2025-08-28T06:29:00Z"/>
  <w16cex:commentExtensible w16cex:durableId="124D6C57" w16cex:dateUtc="2025-08-27T12:15:00Z"/>
  <w16cex:commentExtensible w16cex:durableId="2C59CE0A" w16cex:dateUtc="2025-08-27T13:03:00Z"/>
  <w16cex:commentExtensible w16cex:durableId="2C5ABBE6" w16cex:dateUtc="2025-08-28T05:58:00Z"/>
  <w16cex:commentExtensible w16cex:durableId="69F3B764" w16cex:dateUtc="2025-08-27T12:18:00Z"/>
  <w16cex:commentExtensible w16cex:durableId="2C59CFE8" w16cex:dateUtc="2025-08-27T13:11:00Z"/>
  <w16cex:commentExtensible w16cex:durableId="2C5ABC03" w16cex:dateUtc="2025-08-28T05:59:00Z"/>
  <w16cex:commentExtensible w16cex:durableId="2C5ABEC8" w16cex:dateUtc="2025-08-28T06:10:00Z"/>
  <w16cex:commentExtensible w16cex:durableId="2C5ABDF2" w16cex:dateUtc="2025-08-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CB316" w16cid:durableId="2C5AC33F"/>
  <w16cid:commentId w16cid:paraId="0CA9A1BA" w16cid:durableId="124D6C57"/>
  <w16cid:commentId w16cid:paraId="55D95F9D" w16cid:durableId="2C59CE0A"/>
  <w16cid:commentId w16cid:paraId="59D4C528" w16cid:durableId="2C5ABBE6"/>
  <w16cid:commentId w16cid:paraId="6AB789F3" w16cid:durableId="69F3B764"/>
  <w16cid:commentId w16cid:paraId="52EF10A6" w16cid:durableId="2C59CFE8"/>
  <w16cid:commentId w16cid:paraId="4D22B4D0" w16cid:durableId="2C5ABC03"/>
  <w16cid:commentId w16cid:paraId="61890CC4" w16cid:durableId="2C5ABEC8"/>
  <w16cid:commentId w16cid:paraId="7AE84E68" w16cid:durableId="2C5AB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3182" w14:textId="77777777" w:rsidR="00325737" w:rsidRDefault="00325737">
      <w:r>
        <w:separator/>
      </w:r>
    </w:p>
  </w:endnote>
  <w:endnote w:type="continuationSeparator" w:id="0">
    <w:p w14:paraId="020E219C" w14:textId="77777777" w:rsidR="00325737" w:rsidRDefault="00325737">
      <w:r>
        <w:continuationSeparator/>
      </w:r>
    </w:p>
  </w:endnote>
  <w:endnote w:type="continuationNotice" w:id="1">
    <w:p w14:paraId="79D1D08C" w14:textId="77777777" w:rsidR="00325737" w:rsidRDefault="00325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EACB" w14:textId="77777777" w:rsidR="00325737" w:rsidRDefault="00325737">
      <w:r>
        <w:separator/>
      </w:r>
    </w:p>
  </w:footnote>
  <w:footnote w:type="continuationSeparator" w:id="0">
    <w:p w14:paraId="22ABB8BC" w14:textId="77777777" w:rsidR="00325737" w:rsidRDefault="00325737">
      <w:r>
        <w:continuationSeparator/>
      </w:r>
    </w:p>
  </w:footnote>
  <w:footnote w:type="continuationNotice" w:id="1">
    <w:p w14:paraId="5463DA99" w14:textId="77777777" w:rsidR="00325737" w:rsidRDefault="003257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Ericsson">
    <w15:presenceInfo w15:providerId="None" w15:userId="Ericsson"/>
  </w15:person>
  <w15:person w15:author="Huawei, HiSilicon-Tong">
    <w15:presenceInfo w15:providerId="None" w15:userId="Huawei, HiSilicon-T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4E57"/>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26E"/>
    <w:rsid w:val="00323B34"/>
    <w:rsid w:val="00323D6B"/>
    <w:rsid w:val="00324C1C"/>
    <w:rsid w:val="00324C77"/>
    <w:rsid w:val="003252DB"/>
    <w:rsid w:val="00325625"/>
    <w:rsid w:val="00325737"/>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513"/>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0BA"/>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340"/>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323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2326E"/>
    <w:rPr>
      <w:rFonts w:ascii="Courier New" w:eastAsia="Times New Roman" w:hAnsi="Courier New"/>
      <w:sz w:val="16"/>
      <w:shd w:val="clear" w:color="auto" w:fill="E6E6E6"/>
      <w:lang w:val="en-GB" w:eastAsia="en-GB"/>
    </w:rPr>
  </w:style>
  <w:style w:type="paragraph" w:styleId="List5">
    <w:name w:val="List 5"/>
    <w:basedOn w:val="Normal"/>
    <w:rsid w:val="0032326E"/>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7784</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2</cp:revision>
  <cp:lastPrinted>2007-06-19T12:08:00Z</cp:lastPrinted>
  <dcterms:created xsi:type="dcterms:W3CDTF">2025-08-28T06:40:00Z</dcterms:created>
  <dcterms:modified xsi:type="dcterms:W3CDTF">2025-08-28T06:40:00Z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