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075C" w14:textId="55587990" w:rsidR="00761C28" w:rsidRPr="008D027B" w:rsidRDefault="00761C28" w:rsidP="00761C28">
      <w:pPr>
        <w:pStyle w:val="LSHeader"/>
        <w:rPr>
          <w:rFonts w:eastAsia="等线"/>
          <w:szCs w:val="21"/>
          <w:lang w:eastAsia="en-US"/>
        </w:rPr>
      </w:pPr>
      <w:bookmarkStart w:id="0" w:name="_Hlk149073286"/>
      <w:r w:rsidRPr="008D027B">
        <w:rPr>
          <w:rFonts w:eastAsia="等线"/>
          <w:szCs w:val="21"/>
          <w:lang w:eastAsia="en-US"/>
        </w:rPr>
        <w:t xml:space="preserve">3GPP TSG </w:t>
      </w:r>
      <w:r w:rsidR="00110631" w:rsidRPr="008D027B">
        <w:rPr>
          <w:rFonts w:eastAsia="等线"/>
          <w:szCs w:val="21"/>
          <w:lang w:eastAsia="en-US"/>
        </w:rPr>
        <w:t>RAN</w:t>
      </w:r>
      <w:r w:rsidRPr="008D027B">
        <w:rPr>
          <w:rFonts w:eastAsia="等线"/>
          <w:szCs w:val="21"/>
          <w:lang w:eastAsia="en-US"/>
        </w:rPr>
        <w:t xml:space="preserve"> WG</w:t>
      </w:r>
      <w:r w:rsidR="00110631" w:rsidRPr="008D027B">
        <w:rPr>
          <w:rFonts w:eastAsia="等线"/>
          <w:szCs w:val="21"/>
          <w:lang w:eastAsia="en-US"/>
        </w:rPr>
        <w:t>2</w:t>
      </w:r>
      <w:r w:rsidRPr="008D027B">
        <w:rPr>
          <w:rFonts w:eastAsia="等线"/>
          <w:szCs w:val="21"/>
          <w:lang w:eastAsia="en-US"/>
        </w:rPr>
        <w:t xml:space="preserve"> #13</w:t>
      </w:r>
      <w:r w:rsidR="00110631" w:rsidRPr="008D027B">
        <w:rPr>
          <w:rFonts w:eastAsia="等线"/>
          <w:szCs w:val="21"/>
          <w:lang w:eastAsia="en-US"/>
        </w:rPr>
        <w:t>1</w:t>
      </w:r>
      <w:r w:rsidRPr="008D027B">
        <w:rPr>
          <w:rFonts w:eastAsia="等线"/>
          <w:szCs w:val="21"/>
          <w:lang w:eastAsia="en-US"/>
        </w:rPr>
        <w:tab/>
      </w:r>
      <w:r w:rsidR="00110631" w:rsidRPr="00586FA0">
        <w:rPr>
          <w:rFonts w:eastAsia="等线"/>
          <w:szCs w:val="21"/>
          <w:highlight w:val="yellow"/>
          <w:lang w:eastAsia="en-US"/>
        </w:rPr>
        <w:t>R2-250</w:t>
      </w:r>
    </w:p>
    <w:p w14:paraId="62AE2A0B" w14:textId="0BCECD82" w:rsidR="008D027B" w:rsidRPr="002D024B" w:rsidRDefault="008D027B" w:rsidP="008D027B">
      <w:pPr>
        <w:tabs>
          <w:tab w:val="left" w:pos="1985"/>
          <w:tab w:val="left" w:pos="8931"/>
        </w:tabs>
        <w:spacing w:after="0"/>
        <w:rPr>
          <w:rFonts w:ascii="Arial" w:eastAsia="等线" w:hAnsi="Arial"/>
          <w:b/>
          <w:sz w:val="24"/>
          <w:szCs w:val="21"/>
        </w:rPr>
      </w:pPr>
      <w:r w:rsidRPr="003367BA">
        <w:rPr>
          <w:rFonts w:ascii="Arial" w:eastAsia="等线" w:hAnsi="Arial"/>
          <w:b/>
          <w:sz w:val="24"/>
          <w:szCs w:val="21"/>
        </w:rPr>
        <w:t>B</w:t>
      </w:r>
      <w:r w:rsidR="009366CC">
        <w:rPr>
          <w:rFonts w:ascii="Arial" w:eastAsia="等线" w:hAnsi="Arial"/>
          <w:b/>
          <w:sz w:val="24"/>
          <w:szCs w:val="21"/>
        </w:rPr>
        <w:t>e</w:t>
      </w:r>
      <w:r w:rsidRPr="003367BA">
        <w:rPr>
          <w:rFonts w:ascii="Arial" w:eastAsia="等线" w:hAnsi="Arial"/>
          <w:b/>
          <w:sz w:val="24"/>
          <w:szCs w:val="21"/>
        </w:rPr>
        <w:t>ngal</w:t>
      </w:r>
      <w:r w:rsidR="009366CC">
        <w:rPr>
          <w:rFonts w:ascii="Arial" w:eastAsia="等线" w:hAnsi="Arial"/>
          <w:b/>
          <w:sz w:val="24"/>
          <w:szCs w:val="21"/>
        </w:rPr>
        <w:t>uru</w:t>
      </w:r>
      <w:r w:rsidRPr="003367BA">
        <w:rPr>
          <w:rFonts w:ascii="Arial" w:eastAsia="等线" w:hAnsi="Arial"/>
          <w:b/>
          <w:sz w:val="24"/>
          <w:szCs w:val="21"/>
        </w:rPr>
        <w:t>, India Aug 25</w:t>
      </w:r>
      <w:r w:rsidRPr="003367BA">
        <w:rPr>
          <w:rFonts w:ascii="Arial" w:eastAsia="等线" w:hAnsi="Arial"/>
          <w:b/>
          <w:sz w:val="24"/>
          <w:szCs w:val="21"/>
          <w:vertAlign w:val="superscript"/>
        </w:rPr>
        <w:t>th</w:t>
      </w:r>
      <w:r w:rsidRPr="003367BA">
        <w:rPr>
          <w:rFonts w:ascii="Arial" w:eastAsia="等线" w:hAnsi="Arial"/>
          <w:b/>
          <w:sz w:val="24"/>
          <w:szCs w:val="21"/>
        </w:rPr>
        <w:t xml:space="preserve"> – 29</w:t>
      </w:r>
      <w:r w:rsidRPr="003367BA">
        <w:rPr>
          <w:rFonts w:ascii="Arial" w:eastAsia="等线" w:hAnsi="Arial"/>
          <w:b/>
          <w:sz w:val="24"/>
          <w:szCs w:val="21"/>
          <w:vertAlign w:val="superscript"/>
        </w:rPr>
        <w:t>th</w:t>
      </w:r>
      <w:r w:rsidRPr="003367BA">
        <w:rPr>
          <w:rFonts w:ascii="Arial" w:eastAsia="等线" w:hAnsi="Arial"/>
          <w:b/>
          <w:sz w:val="24"/>
          <w:szCs w:val="21"/>
        </w:rPr>
        <w:t>, 2025</w:t>
      </w:r>
    </w:p>
    <w:p w14:paraId="66114B6E" w14:textId="44667D63" w:rsidR="00E86B54" w:rsidRPr="00232147" w:rsidRDefault="00E86B54" w:rsidP="00E276FA">
      <w:pPr>
        <w:pStyle w:val="LSHeader"/>
        <w:rPr>
          <w:rFonts w:cs="Arial"/>
        </w:rPr>
      </w:pPr>
    </w:p>
    <w:p w14:paraId="4087AF2D" w14:textId="3CBC328A" w:rsidR="00E86B54" w:rsidRPr="00051571" w:rsidRDefault="00E86B54" w:rsidP="001C72A9">
      <w:pPr>
        <w:pStyle w:val="aff"/>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w:t>
      </w:r>
      <w:r w:rsidR="001932B0">
        <w:rPr>
          <w:b w:val="0"/>
        </w:rPr>
        <w:t>per band and per BC capability</w:t>
      </w:r>
    </w:p>
    <w:p w14:paraId="305820A0" w14:textId="44D8BE29" w:rsidR="00E86B54" w:rsidRPr="00051571" w:rsidRDefault="00E86B54" w:rsidP="001C72A9">
      <w:pPr>
        <w:pStyle w:val="aff"/>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aff"/>
        <w:spacing w:before="0"/>
      </w:pPr>
      <w:r w:rsidRPr="00232147">
        <w:t>Release:</w:t>
      </w:r>
      <w:r w:rsidRPr="00232147">
        <w:tab/>
      </w:r>
      <w:r w:rsidRPr="00051571">
        <w:rPr>
          <w:b w:val="0"/>
          <w:color w:val="000000"/>
        </w:rPr>
        <w:t xml:space="preserve">Release </w:t>
      </w:r>
      <w:r w:rsidR="009366CC">
        <w:rPr>
          <w:b w:val="0"/>
          <w:color w:val="000000"/>
        </w:rPr>
        <w:t>19</w:t>
      </w:r>
    </w:p>
    <w:p w14:paraId="4EF892FA" w14:textId="3424A969" w:rsidR="00E86B54" w:rsidRPr="00232147" w:rsidRDefault="00E86B54" w:rsidP="001C72A9">
      <w:pPr>
        <w:pStyle w:val="aff"/>
        <w:spacing w:before="0"/>
        <w:rPr>
          <w:lang w:eastAsia="zh-CN"/>
        </w:rPr>
      </w:pPr>
      <w:r w:rsidRPr="00232147">
        <w:t>Work Item:</w:t>
      </w:r>
      <w:r w:rsidRPr="00232147">
        <w:tab/>
      </w:r>
      <w:r w:rsidR="00E45300" w:rsidRPr="003F325B">
        <w:rPr>
          <w:b w:val="0"/>
          <w:bCs w:val="0"/>
        </w:rPr>
        <w:t xml:space="preserve">NR_MIMO_Ph5, </w:t>
      </w:r>
      <w:proofErr w:type="spellStart"/>
      <w:r w:rsidR="00330B46" w:rsidRPr="003F325B">
        <w:rPr>
          <w:b w:val="0"/>
          <w:bCs w:val="0"/>
        </w:rPr>
        <w:t>NR_AIML_air</w:t>
      </w:r>
      <w:proofErr w:type="spellEnd"/>
    </w:p>
    <w:p w14:paraId="312B66F3" w14:textId="77777777" w:rsidR="00E86B54" w:rsidRPr="00232147" w:rsidRDefault="00E86B54" w:rsidP="00E86B54">
      <w:pPr>
        <w:spacing w:after="60"/>
        <w:ind w:left="1985" w:hanging="1985"/>
        <w:rPr>
          <w:rFonts w:ascii="Arial" w:hAnsi="Arial" w:cs="Arial"/>
          <w:b/>
        </w:rPr>
      </w:pPr>
    </w:p>
    <w:p w14:paraId="691941DB" w14:textId="17A76563" w:rsidR="00E86B54" w:rsidRPr="00232147" w:rsidRDefault="00E86B54" w:rsidP="003C706E">
      <w:pPr>
        <w:pStyle w:val="Source"/>
        <w:ind w:left="1701" w:hanging="1701"/>
      </w:pPr>
      <w:r w:rsidRPr="00232147">
        <w:t>Source:</w:t>
      </w:r>
      <w:r w:rsidRPr="00232147">
        <w:tab/>
      </w:r>
      <w:r w:rsidR="001932B0">
        <w:rPr>
          <w:b w:val="0"/>
          <w:highlight w:val="yellow"/>
        </w:rPr>
        <w:t>Samsung</w:t>
      </w:r>
      <w:r w:rsidR="00101CEC">
        <w:rPr>
          <w:b w:val="0"/>
          <w:highlight w:val="yellow"/>
        </w:rPr>
        <w:t>, Xiaomi</w:t>
      </w:r>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501BF64D" w:rsidR="00E86B54" w:rsidRPr="00232147" w:rsidRDefault="00E86B54" w:rsidP="003C706E">
      <w:pPr>
        <w:pStyle w:val="Source"/>
        <w:ind w:left="1701" w:hanging="1701"/>
        <w:rPr>
          <w:lang w:val="en-US"/>
        </w:rPr>
      </w:pPr>
      <w:r w:rsidRPr="00232147">
        <w:rPr>
          <w:lang w:val="en-US"/>
        </w:rPr>
        <w:t>Cc:</w:t>
      </w:r>
      <w:r w:rsidRPr="00232147">
        <w:rPr>
          <w:lang w:val="en-US"/>
        </w:rPr>
        <w:tab/>
      </w:r>
      <w:ins w:id="1" w:author="Samsung_yh" w:date="2025-08-28T09:35:00Z">
        <w:r w:rsidR="003F325B">
          <w:rPr>
            <w:sz w:val="22"/>
            <w:szCs w:val="22"/>
          </w:rPr>
          <w:t>RAN WG4</w:t>
        </w:r>
      </w:ins>
      <w:del w:id="2" w:author="Samsung_yh" w:date="2025-08-28T09:35:00Z">
        <w:r w:rsidR="009366CC" w:rsidDel="003F325B">
          <w:rPr>
            <w:lang w:val="en-US"/>
          </w:rPr>
          <w:delText>-</w:delText>
        </w:r>
        <w:r w:rsidR="000171B5" w:rsidRPr="000171B5" w:rsidDel="003F325B">
          <w:rPr>
            <w:sz w:val="22"/>
            <w:szCs w:val="22"/>
          </w:rPr>
          <w:delText xml:space="preserve"> </w:delText>
        </w:r>
      </w:del>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2CB3F8CC"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1932B0">
        <w:rPr>
          <w:b w:val="0"/>
          <w:bCs/>
          <w:lang w:val="fr-FR"/>
        </w:rPr>
        <w:t>Youn Heo</w:t>
      </w:r>
    </w:p>
    <w:p w14:paraId="2D4CD56C" w14:textId="2719FA3D" w:rsidR="00E86B54" w:rsidRPr="00232147" w:rsidRDefault="00E86B54" w:rsidP="00E86B54">
      <w:pPr>
        <w:pStyle w:val="Contact"/>
        <w:tabs>
          <w:tab w:val="clear" w:pos="2268"/>
        </w:tabs>
        <w:rPr>
          <w:bCs/>
          <w:color w:val="0000FF"/>
        </w:rPr>
      </w:pPr>
      <w:r w:rsidRPr="0011516E">
        <w:rPr>
          <w:lang w:val="fr-FR"/>
        </w:rPr>
        <w:t>E-mail Address</w:t>
      </w:r>
      <w:r w:rsidRPr="00813B8E">
        <w:t>:</w:t>
      </w:r>
      <w:r w:rsidRPr="00232147">
        <w:rPr>
          <w:bCs/>
          <w:color w:val="0000FF"/>
        </w:rPr>
        <w:tab/>
      </w:r>
      <w:r w:rsidR="001932B0">
        <w:rPr>
          <w:b w:val="0"/>
          <w:bCs/>
          <w:lang w:val="fr-FR"/>
        </w:rPr>
        <w:t>youn.heo</w:t>
      </w:r>
      <w:r w:rsidR="009366CC" w:rsidRPr="00DE5CF0">
        <w:rPr>
          <w:b w:val="0"/>
          <w:bCs/>
          <w:lang w:val="fr-FR"/>
        </w:rPr>
        <w:t>@</w:t>
      </w:r>
      <w:r w:rsidR="001932B0">
        <w:rPr>
          <w:b w:val="0"/>
          <w:bCs/>
          <w:lang w:val="fr-FR"/>
        </w:rPr>
        <w:t>samsung</w:t>
      </w:r>
      <w:r w:rsidR="009366CC" w:rsidRPr="00DE5CF0">
        <w:rPr>
          <w:b w:val="0"/>
          <w:bCs/>
          <w:lang w:val="fr-FR"/>
        </w:rPr>
        <w:t>.com</w:t>
      </w:r>
    </w:p>
    <w:p w14:paraId="1D67CBCC" w14:textId="3D92B6EF" w:rsidR="00330B46" w:rsidRPr="004776CC" w:rsidRDefault="00330B46" w:rsidP="00330B46">
      <w:pPr>
        <w:pStyle w:val="Contact"/>
        <w:tabs>
          <w:tab w:val="clear" w:pos="2268"/>
          <w:tab w:val="left" w:pos="4299"/>
        </w:tabs>
        <w:rPr>
          <w:b w:val="0"/>
          <w:bCs/>
          <w:lang w:val="fr-FR"/>
        </w:rPr>
      </w:pPr>
      <w:r w:rsidRPr="00232147">
        <w:rPr>
          <w:lang w:val="fr-FR"/>
        </w:rPr>
        <w:t>Name:</w:t>
      </w:r>
      <w:r w:rsidRPr="00232147">
        <w:rPr>
          <w:bCs/>
          <w:lang w:val="fr-FR"/>
        </w:rPr>
        <w:tab/>
      </w:r>
      <w:r>
        <w:rPr>
          <w:b w:val="0"/>
          <w:bCs/>
          <w:lang w:val="fr-FR"/>
        </w:rPr>
        <w:t>Ziyi Li</w:t>
      </w:r>
    </w:p>
    <w:p w14:paraId="3202239B" w14:textId="6A007E85" w:rsidR="00330B46" w:rsidRPr="00232147" w:rsidRDefault="00330B46" w:rsidP="00330B46">
      <w:pPr>
        <w:pStyle w:val="Contact"/>
        <w:tabs>
          <w:tab w:val="clear" w:pos="2268"/>
        </w:tabs>
        <w:rPr>
          <w:bCs/>
          <w:color w:val="0000FF"/>
        </w:rPr>
      </w:pPr>
      <w:r w:rsidRPr="0011516E">
        <w:rPr>
          <w:lang w:val="fr-FR"/>
        </w:rPr>
        <w:t>E-mail Address</w:t>
      </w:r>
      <w:r w:rsidRPr="00813B8E">
        <w:t>:</w:t>
      </w:r>
      <w:r w:rsidRPr="00232147">
        <w:rPr>
          <w:bCs/>
          <w:color w:val="0000FF"/>
        </w:rPr>
        <w:tab/>
      </w:r>
      <w:r w:rsidRPr="00330B46">
        <w:rPr>
          <w:b w:val="0"/>
          <w:bCs/>
          <w:lang w:val="fr-FR"/>
        </w:rPr>
        <w:t>liziyi5@xiaomi.com</w:t>
      </w:r>
    </w:p>
    <w:p w14:paraId="77A451A5" w14:textId="77777777" w:rsidR="00E86B54" w:rsidRPr="009366CC" w:rsidRDefault="00E86B54" w:rsidP="00E86B54">
      <w:pPr>
        <w:spacing w:after="60"/>
        <w:ind w:left="1985" w:hanging="1985"/>
        <w:rPr>
          <w:rFonts w:ascii="Arial" w:hAnsi="Arial" w:cs="Arial"/>
          <w:b/>
          <w:lang w:val="en-IN"/>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a5"/>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aff"/>
        <w:spacing w:before="0"/>
      </w:pPr>
      <w:r w:rsidRPr="00232147">
        <w:t>Attachments:</w:t>
      </w:r>
      <w:r w:rsidRPr="00232147">
        <w:tab/>
      </w:r>
      <w:r w:rsidR="009366CC">
        <w:rPr>
          <w:rFonts w:eastAsia="等线"/>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3" w:name="OLE_LINK1"/>
      <w:bookmarkStart w:id="4" w:name="_Hlk149073819"/>
      <w:r>
        <w:rPr>
          <w:rFonts w:ascii="Arial" w:hAnsi="Arial" w:cs="Arial"/>
          <w:b/>
          <w:sz w:val="20"/>
          <w:szCs w:val="20"/>
        </w:rPr>
        <w:t>1. Overall Description:</w:t>
      </w:r>
    </w:p>
    <w:p w14:paraId="00C60D77" w14:textId="2C9540F9" w:rsidR="00715A87" w:rsidRDefault="00101CEC" w:rsidP="00700296">
      <w:pPr>
        <w:rPr>
          <w:rFonts w:ascii="Arial" w:eastAsia="等线" w:hAnsi="Arial" w:cs="Arial"/>
          <w:sz w:val="20"/>
          <w:szCs w:val="20"/>
          <w:lang w:eastAsia="zh-CN"/>
        </w:rPr>
      </w:pPr>
      <w:r>
        <w:rPr>
          <w:rFonts w:ascii="Arial" w:eastAsia="等线" w:hAnsi="Arial" w:cs="Arial"/>
          <w:sz w:val="20"/>
          <w:szCs w:val="20"/>
          <w:lang w:eastAsia="zh-CN"/>
        </w:rPr>
        <w:t xml:space="preserve">RAN2 observed that many feature groups are defined as </w:t>
      </w:r>
      <w:r w:rsidR="000D2C74">
        <w:rPr>
          <w:rFonts w:ascii="Arial" w:eastAsia="等线" w:hAnsi="Arial" w:cs="Arial"/>
          <w:sz w:val="20"/>
          <w:szCs w:val="20"/>
          <w:lang w:eastAsia="zh-CN"/>
        </w:rPr>
        <w:t>“</w:t>
      </w:r>
      <w:r>
        <w:rPr>
          <w:rFonts w:ascii="Arial" w:eastAsia="等线" w:hAnsi="Arial" w:cs="Arial"/>
          <w:sz w:val="20"/>
          <w:szCs w:val="20"/>
          <w:lang w:eastAsia="zh-CN"/>
        </w:rPr>
        <w:t>per band and per BC</w:t>
      </w:r>
      <w:r w:rsidR="000D2C74">
        <w:rPr>
          <w:rFonts w:ascii="Arial" w:eastAsia="等线" w:hAnsi="Arial" w:cs="Arial"/>
          <w:sz w:val="20"/>
          <w:szCs w:val="20"/>
          <w:lang w:eastAsia="zh-CN"/>
        </w:rPr>
        <w:t>”</w:t>
      </w:r>
      <w:r>
        <w:rPr>
          <w:rFonts w:ascii="Arial" w:eastAsia="等线" w:hAnsi="Arial" w:cs="Arial"/>
          <w:sz w:val="20"/>
          <w:szCs w:val="20"/>
          <w:lang w:eastAsia="zh-CN"/>
        </w:rPr>
        <w:t xml:space="preserve"> in Rel-19 feature list and identified that there are some unclear aspects in specifying </w:t>
      </w:r>
      <w:r w:rsidR="00DF3745">
        <w:rPr>
          <w:rFonts w:ascii="Arial" w:eastAsia="等线" w:hAnsi="Arial" w:cs="Arial"/>
          <w:sz w:val="20"/>
          <w:szCs w:val="20"/>
          <w:lang w:eastAsia="zh-CN"/>
        </w:rPr>
        <w:t>“</w:t>
      </w:r>
      <w:r>
        <w:rPr>
          <w:rFonts w:ascii="Arial" w:eastAsia="等线" w:hAnsi="Arial" w:cs="Arial"/>
          <w:sz w:val="20"/>
          <w:szCs w:val="20"/>
          <w:lang w:eastAsia="zh-CN"/>
        </w:rPr>
        <w:t xml:space="preserve">per </w:t>
      </w:r>
      <w:commentRangeStart w:id="5"/>
      <w:r>
        <w:rPr>
          <w:rFonts w:ascii="Arial" w:eastAsia="等线" w:hAnsi="Arial" w:cs="Arial"/>
          <w:sz w:val="20"/>
          <w:szCs w:val="20"/>
          <w:lang w:eastAsia="zh-CN"/>
        </w:rPr>
        <w:t>band</w:t>
      </w:r>
      <w:commentRangeEnd w:id="5"/>
      <w:r w:rsidR="00D96036">
        <w:rPr>
          <w:rStyle w:val="af7"/>
          <w:lang w:val="x-none"/>
        </w:rPr>
        <w:commentReference w:id="5"/>
      </w:r>
      <w:r>
        <w:rPr>
          <w:rFonts w:ascii="Arial" w:eastAsia="等线" w:hAnsi="Arial" w:cs="Arial"/>
          <w:sz w:val="20"/>
          <w:szCs w:val="20"/>
          <w:lang w:eastAsia="zh-CN"/>
        </w:rPr>
        <w:t xml:space="preserve"> and per BC capability</w:t>
      </w:r>
      <w:r w:rsidR="00DF3745">
        <w:rPr>
          <w:rFonts w:ascii="Arial" w:eastAsia="等线" w:hAnsi="Arial" w:cs="Arial"/>
          <w:sz w:val="20"/>
          <w:szCs w:val="20"/>
          <w:lang w:eastAsia="zh-CN"/>
        </w:rPr>
        <w:t>”</w:t>
      </w:r>
      <w:r>
        <w:rPr>
          <w:rFonts w:ascii="Arial" w:eastAsia="等线" w:hAnsi="Arial" w:cs="Arial"/>
          <w:sz w:val="20"/>
          <w:szCs w:val="20"/>
          <w:lang w:eastAsia="zh-CN"/>
        </w:rPr>
        <w:t xml:space="preserve">. </w:t>
      </w:r>
    </w:p>
    <w:p w14:paraId="75E363C1" w14:textId="77777777" w:rsidR="008348D0" w:rsidRDefault="00CB7109" w:rsidP="00CB7109">
      <w:pPr>
        <w:rPr>
          <w:ins w:id="6" w:author="Samsung_yh" w:date="2025-08-28T09:26:00Z"/>
          <w:rFonts w:ascii="Arial" w:eastAsia="等线" w:hAnsi="Arial" w:cs="Arial"/>
          <w:sz w:val="20"/>
          <w:szCs w:val="20"/>
          <w:lang w:eastAsia="zh-CN"/>
        </w:rPr>
      </w:pPr>
      <w:r w:rsidRPr="00CE1AD3">
        <w:rPr>
          <w:rFonts w:ascii="Arial" w:eastAsia="等线" w:hAnsi="Arial" w:cs="Arial"/>
          <w:b/>
          <w:bCs/>
          <w:sz w:val="20"/>
          <w:szCs w:val="20"/>
          <w:lang w:eastAsia="zh-CN"/>
        </w:rPr>
        <w:t>Question 1:</w:t>
      </w:r>
      <w:r w:rsidRPr="00CB7109">
        <w:rPr>
          <w:rFonts w:ascii="Arial" w:eastAsia="等线" w:hAnsi="Arial" w:cs="Arial"/>
          <w:sz w:val="20"/>
          <w:szCs w:val="20"/>
          <w:lang w:eastAsia="zh-CN"/>
        </w:rPr>
        <w:t xml:space="preserve"> w</w:t>
      </w:r>
      <w:r w:rsidR="00101CEC" w:rsidRPr="00CB7109">
        <w:rPr>
          <w:rFonts w:ascii="Arial" w:eastAsia="等线" w:hAnsi="Arial" w:cs="Arial"/>
          <w:sz w:val="20"/>
          <w:szCs w:val="20"/>
          <w:lang w:eastAsia="zh-CN"/>
        </w:rPr>
        <w:t xml:space="preserve">hat is the relationship between per band and per BC capabilities </w:t>
      </w:r>
      <w:r w:rsidR="00CE1AD3">
        <w:rPr>
          <w:rFonts w:ascii="Arial" w:eastAsia="等线" w:hAnsi="Arial" w:cs="Arial"/>
          <w:sz w:val="20"/>
          <w:szCs w:val="20"/>
          <w:lang w:eastAsia="zh-CN"/>
        </w:rPr>
        <w:t>i.e.</w:t>
      </w:r>
      <w:r w:rsidRPr="00CB7109">
        <w:rPr>
          <w:rFonts w:ascii="Arial" w:eastAsia="等线" w:hAnsi="Arial" w:cs="Arial"/>
          <w:sz w:val="20"/>
          <w:szCs w:val="20"/>
          <w:lang w:eastAsia="zh-CN"/>
        </w:rPr>
        <w:t xml:space="preserve"> what is the final capability </w:t>
      </w:r>
      <w:ins w:id="7" w:author="Samsung_yh" w:date="2025-08-28T09:26:00Z">
        <w:r w:rsidR="008348D0">
          <w:rPr>
            <w:rFonts w:ascii="Arial" w:eastAsia="等线" w:hAnsi="Arial" w:cs="Arial"/>
            <w:sz w:val="20"/>
            <w:szCs w:val="20"/>
            <w:lang w:eastAsia="zh-CN"/>
          </w:rPr>
          <w:t xml:space="preserve">in the following cases? </w:t>
        </w:r>
      </w:ins>
    </w:p>
    <w:p w14:paraId="1A03222B" w14:textId="712F393B" w:rsidR="008348D0" w:rsidRDefault="008348D0" w:rsidP="008348D0">
      <w:pPr>
        <w:pStyle w:val="af5"/>
        <w:numPr>
          <w:ilvl w:val="0"/>
          <w:numId w:val="33"/>
        </w:numPr>
        <w:rPr>
          <w:ins w:id="8" w:author="Samsung_yh" w:date="2025-08-28T09:26:00Z"/>
          <w:rFonts w:ascii="Arial" w:eastAsia="等线" w:hAnsi="Arial" w:cs="Arial"/>
          <w:lang w:eastAsia="zh-CN"/>
        </w:rPr>
      </w:pPr>
      <w:ins w:id="9" w:author="Samsung_yh" w:date="2025-08-28T09:26:00Z">
        <w:r>
          <w:rPr>
            <w:rFonts w:ascii="Arial" w:eastAsia="等线" w:hAnsi="Arial" w:cs="Arial"/>
            <w:lang w:eastAsia="zh-CN"/>
          </w:rPr>
          <w:t xml:space="preserve">Case </w:t>
        </w:r>
      </w:ins>
      <w:ins w:id="10" w:author="Samsung_yh" w:date="2025-08-28T09:27:00Z">
        <w:r>
          <w:rPr>
            <w:rFonts w:ascii="Arial" w:eastAsia="等线" w:hAnsi="Arial" w:cs="Arial"/>
            <w:lang w:eastAsia="zh-CN"/>
          </w:rPr>
          <w:t xml:space="preserve">1: </w:t>
        </w:r>
      </w:ins>
      <w:del w:id="11" w:author="Samsung_yh" w:date="2025-08-28T09:27:00Z">
        <w:r w:rsidR="000D2C74" w:rsidRPr="008348D0" w:rsidDel="008348D0">
          <w:rPr>
            <w:rFonts w:ascii="Arial" w:eastAsia="等线" w:hAnsi="Arial" w:cs="Arial"/>
            <w:lang w:eastAsia="zh-CN"/>
          </w:rPr>
          <w:delText xml:space="preserve">1) </w:delText>
        </w:r>
      </w:del>
      <w:r w:rsidR="00CB7109" w:rsidRPr="008348D0">
        <w:rPr>
          <w:rFonts w:ascii="Arial" w:eastAsia="等线" w:hAnsi="Arial" w:cs="Arial"/>
          <w:lang w:eastAsia="zh-CN"/>
        </w:rPr>
        <w:t xml:space="preserve">when UE </w:t>
      </w:r>
      <w:r w:rsidR="00CE1AD3" w:rsidRPr="008348D0">
        <w:rPr>
          <w:rFonts w:ascii="Arial" w:eastAsia="等线" w:hAnsi="Arial" w:cs="Arial"/>
          <w:lang w:eastAsia="zh-CN"/>
        </w:rPr>
        <w:t>indicates</w:t>
      </w:r>
      <w:r w:rsidR="00CB7109" w:rsidRPr="008348D0">
        <w:rPr>
          <w:rFonts w:ascii="Arial" w:eastAsia="等线" w:hAnsi="Arial" w:cs="Arial"/>
          <w:lang w:eastAsia="zh-CN"/>
        </w:rPr>
        <w:t xml:space="preserve"> both per band and per BC capability</w:t>
      </w:r>
      <w:r w:rsidR="00957EB3" w:rsidRPr="008348D0">
        <w:rPr>
          <w:rFonts w:ascii="Arial" w:eastAsia="等线" w:hAnsi="Arial" w:cs="Arial"/>
          <w:lang w:eastAsia="zh-CN"/>
        </w:rPr>
        <w:t xml:space="preserve"> </w:t>
      </w:r>
      <w:del w:id="12" w:author="Samsung_yh" w:date="2025-08-28T09:26:00Z">
        <w:r w:rsidR="00957EB3" w:rsidRPr="008348D0" w:rsidDel="008348D0">
          <w:rPr>
            <w:rFonts w:ascii="Arial" w:eastAsia="等线" w:hAnsi="Arial" w:cs="Arial"/>
            <w:lang w:eastAsia="zh-CN"/>
          </w:rPr>
          <w:delText xml:space="preserve">and </w:delText>
        </w:r>
      </w:del>
    </w:p>
    <w:p w14:paraId="29771FEE" w14:textId="1400A26C" w:rsidR="008348D0" w:rsidRDefault="008348D0" w:rsidP="008348D0">
      <w:pPr>
        <w:pStyle w:val="af5"/>
        <w:numPr>
          <w:ilvl w:val="0"/>
          <w:numId w:val="33"/>
        </w:numPr>
        <w:rPr>
          <w:ins w:id="13" w:author="Samsung_yh" w:date="2025-08-28T09:27:00Z"/>
          <w:rFonts w:ascii="Arial" w:eastAsia="等线" w:hAnsi="Arial" w:cs="Arial"/>
          <w:lang w:eastAsia="zh-CN"/>
        </w:rPr>
      </w:pPr>
      <w:ins w:id="14" w:author="Samsung_yh" w:date="2025-08-28T09:26:00Z">
        <w:r>
          <w:rPr>
            <w:rFonts w:ascii="Arial" w:eastAsia="等线" w:hAnsi="Arial" w:cs="Arial"/>
            <w:lang w:eastAsia="zh-CN"/>
          </w:rPr>
          <w:t>Ca</w:t>
        </w:r>
      </w:ins>
      <w:ins w:id="15" w:author="Samsung_yh" w:date="2025-08-28T09:27:00Z">
        <w:r>
          <w:rPr>
            <w:rFonts w:ascii="Arial" w:eastAsia="等线" w:hAnsi="Arial" w:cs="Arial"/>
            <w:lang w:eastAsia="zh-CN"/>
          </w:rPr>
          <w:t xml:space="preserve">se 2: </w:t>
        </w:r>
      </w:ins>
      <w:commentRangeStart w:id="16"/>
      <w:commentRangeStart w:id="17"/>
      <w:commentRangeStart w:id="18"/>
      <w:del w:id="19" w:author="Samsung_yh" w:date="2025-08-28T09:27:00Z">
        <w:r w:rsidR="00957EB3" w:rsidRPr="008348D0" w:rsidDel="008348D0">
          <w:rPr>
            <w:rFonts w:ascii="Arial" w:eastAsia="等线" w:hAnsi="Arial" w:cs="Arial"/>
            <w:lang w:eastAsia="zh-CN"/>
          </w:rPr>
          <w:delText>2)</w:delText>
        </w:r>
      </w:del>
      <w:commentRangeEnd w:id="16"/>
      <w:r w:rsidR="00DE4FBF">
        <w:rPr>
          <w:rStyle w:val="af7"/>
          <w:lang w:val="x-none"/>
        </w:rPr>
        <w:commentReference w:id="16"/>
      </w:r>
      <w:commentRangeEnd w:id="17"/>
      <w:r w:rsidR="00970198">
        <w:rPr>
          <w:rStyle w:val="af7"/>
          <w:lang w:val="x-none"/>
        </w:rPr>
        <w:commentReference w:id="17"/>
      </w:r>
      <w:commentRangeEnd w:id="18"/>
      <w:r w:rsidR="0072268C">
        <w:rPr>
          <w:rStyle w:val="af7"/>
          <w:lang w:val="x-none" w:eastAsia="en-US"/>
        </w:rPr>
        <w:commentReference w:id="18"/>
      </w:r>
      <w:r w:rsidR="00957EB3" w:rsidRPr="008348D0">
        <w:rPr>
          <w:rFonts w:ascii="Arial" w:eastAsia="等线" w:hAnsi="Arial" w:cs="Arial"/>
          <w:lang w:eastAsia="zh-CN"/>
        </w:rPr>
        <w:t xml:space="preserve"> when per BC capability is indicated but one of bands in the BC doesn’t indicate per band capability</w:t>
      </w:r>
      <w:ins w:id="20" w:author="Samsung_yh" w:date="2025-08-28T09:26:00Z">
        <w:r w:rsidRPr="008348D0">
          <w:rPr>
            <w:rFonts w:ascii="Arial" w:eastAsia="等线" w:hAnsi="Arial" w:cs="Arial"/>
            <w:lang w:eastAsia="zh-CN"/>
          </w:rPr>
          <w:t xml:space="preserve"> </w:t>
        </w:r>
      </w:ins>
    </w:p>
    <w:p w14:paraId="77D96E1B" w14:textId="5CB6C326" w:rsidR="001F4F26" w:rsidRPr="008348D0" w:rsidRDefault="008348D0" w:rsidP="008348D0">
      <w:pPr>
        <w:pStyle w:val="af5"/>
        <w:numPr>
          <w:ilvl w:val="0"/>
          <w:numId w:val="33"/>
        </w:numPr>
        <w:rPr>
          <w:ins w:id="21" w:author="Samsung_yh" w:date="2025-08-28T09:23:00Z"/>
          <w:rFonts w:ascii="Arial" w:eastAsia="等线" w:hAnsi="Arial" w:cs="Arial"/>
          <w:lang w:eastAsia="zh-CN"/>
        </w:rPr>
      </w:pPr>
      <w:ins w:id="22" w:author="Samsung_yh" w:date="2025-08-28T09:27:00Z">
        <w:r>
          <w:rPr>
            <w:rFonts w:ascii="Arial" w:eastAsia="等线" w:hAnsi="Arial" w:cs="Arial"/>
            <w:lang w:eastAsia="zh-CN"/>
          </w:rPr>
          <w:t xml:space="preserve">Case 3: </w:t>
        </w:r>
      </w:ins>
      <w:ins w:id="23" w:author="Samsung_yh" w:date="2025-08-28T09:26:00Z">
        <w:r w:rsidRPr="008348D0">
          <w:rPr>
            <w:rFonts w:ascii="Arial" w:eastAsia="等线" w:hAnsi="Arial" w:cs="Arial"/>
            <w:lang w:eastAsia="zh-CN"/>
          </w:rPr>
          <w:t xml:space="preserve"> when the UE reports the per band capability but does not include the per BC capability for a certain BC.</w:t>
        </w:r>
      </w:ins>
      <w:commentRangeStart w:id="24"/>
      <w:commentRangeStart w:id="25"/>
      <w:commentRangeStart w:id="26"/>
      <w:r w:rsidR="00957EB3" w:rsidRPr="008348D0">
        <w:rPr>
          <w:rFonts w:ascii="Arial" w:eastAsia="等线" w:hAnsi="Arial" w:cs="Arial"/>
          <w:lang w:eastAsia="zh-CN"/>
        </w:rPr>
        <w:t>.</w:t>
      </w:r>
      <w:commentRangeEnd w:id="24"/>
      <w:r w:rsidR="00DE4FBF">
        <w:rPr>
          <w:rStyle w:val="af7"/>
          <w:lang w:val="x-none"/>
        </w:rPr>
        <w:commentReference w:id="24"/>
      </w:r>
      <w:commentRangeEnd w:id="25"/>
      <w:r w:rsidR="00970198">
        <w:rPr>
          <w:rStyle w:val="af7"/>
          <w:lang w:val="x-none"/>
        </w:rPr>
        <w:commentReference w:id="25"/>
      </w:r>
      <w:commentRangeEnd w:id="26"/>
      <w:r w:rsidR="0072268C">
        <w:rPr>
          <w:rStyle w:val="af7"/>
          <w:lang w:val="x-none" w:eastAsia="en-US"/>
        </w:rPr>
        <w:commentReference w:id="26"/>
      </w:r>
      <w:r w:rsidR="00957EB3" w:rsidRPr="008348D0">
        <w:rPr>
          <w:rFonts w:ascii="Arial" w:eastAsia="等线" w:hAnsi="Arial" w:cs="Arial"/>
          <w:lang w:eastAsia="zh-CN"/>
        </w:rPr>
        <w:t xml:space="preserve"> </w:t>
      </w:r>
    </w:p>
    <w:p w14:paraId="58938E81" w14:textId="5AF4A7C2" w:rsidR="008348D0" w:rsidDel="000B2F00" w:rsidRDefault="008348D0" w:rsidP="008348D0">
      <w:pPr>
        <w:rPr>
          <w:del w:id="27" w:author="Samsung_yh" w:date="2025-08-28T09:34:00Z"/>
          <w:rFonts w:ascii="Arial" w:eastAsia="等线" w:hAnsi="Arial" w:cs="Arial"/>
          <w:sz w:val="20"/>
          <w:szCs w:val="20"/>
          <w:lang w:eastAsia="zh-CN"/>
        </w:rPr>
      </w:pPr>
    </w:p>
    <w:p w14:paraId="15C7253A" w14:textId="60A7B45B" w:rsidR="00E45300" w:rsidRDefault="000B2F00" w:rsidP="00E45300">
      <w:pPr>
        <w:rPr>
          <w:rFonts w:ascii="Arial" w:eastAsia="等线" w:hAnsi="Arial" w:cs="Arial"/>
          <w:sz w:val="20"/>
          <w:szCs w:val="20"/>
          <w:lang w:eastAsia="zh-CN"/>
        </w:rPr>
      </w:pPr>
      <w:ins w:id="28" w:author="Samsung_yh" w:date="2025-08-28T09:33:00Z">
        <w:r>
          <w:rPr>
            <w:rFonts w:ascii="Arial" w:eastAsia="等线" w:hAnsi="Arial" w:cs="Arial"/>
            <w:sz w:val="20"/>
            <w:szCs w:val="20"/>
            <w:lang w:eastAsia="zh-CN"/>
          </w:rPr>
          <w:t xml:space="preserve">Regarding Case 1, we </w:t>
        </w:r>
      </w:ins>
      <w:ins w:id="29" w:author="Samsung_yh" w:date="2025-08-28T09:34:00Z">
        <w:r>
          <w:rPr>
            <w:rFonts w:ascii="Arial" w:eastAsia="等线" w:hAnsi="Arial" w:cs="Arial"/>
            <w:sz w:val="20"/>
            <w:szCs w:val="20"/>
            <w:lang w:eastAsia="zh-CN"/>
          </w:rPr>
          <w:t>included</w:t>
        </w:r>
      </w:ins>
      <w:ins w:id="30" w:author="Samsung_yh" w:date="2025-08-28T09:33:00Z">
        <w:r>
          <w:rPr>
            <w:rFonts w:ascii="Arial" w:eastAsia="等线" w:hAnsi="Arial" w:cs="Arial"/>
            <w:sz w:val="20"/>
            <w:szCs w:val="20"/>
            <w:lang w:eastAsia="zh-CN"/>
          </w:rPr>
          <w:t xml:space="preserve"> </w:t>
        </w:r>
      </w:ins>
      <w:ins w:id="31" w:author="Samsung_yh" w:date="2025-08-28T09:34:00Z">
        <w:r>
          <w:rPr>
            <w:rFonts w:ascii="Arial" w:eastAsia="等线" w:hAnsi="Arial" w:cs="Arial"/>
            <w:sz w:val="20"/>
            <w:szCs w:val="20"/>
            <w:lang w:eastAsia="zh-CN"/>
          </w:rPr>
          <w:t xml:space="preserve">two </w:t>
        </w:r>
        <w:proofErr w:type="gramStart"/>
        <w:r>
          <w:rPr>
            <w:rFonts w:ascii="Arial" w:eastAsia="等线" w:hAnsi="Arial" w:cs="Arial"/>
            <w:sz w:val="20"/>
            <w:szCs w:val="20"/>
            <w:lang w:eastAsia="zh-CN"/>
          </w:rPr>
          <w:t>example</w:t>
        </w:r>
        <w:proofErr w:type="gramEnd"/>
        <w:r>
          <w:rPr>
            <w:rFonts w:ascii="Arial" w:eastAsia="等线" w:hAnsi="Arial" w:cs="Arial"/>
            <w:sz w:val="20"/>
            <w:szCs w:val="20"/>
            <w:lang w:eastAsia="zh-CN"/>
          </w:rPr>
          <w:t xml:space="preserve"> for easy explanation. </w:t>
        </w:r>
      </w:ins>
      <w:r w:rsidR="00957EB3">
        <w:rPr>
          <w:rFonts w:ascii="Arial" w:eastAsia="等线" w:hAnsi="Arial" w:cs="Arial"/>
          <w:sz w:val="20"/>
          <w:szCs w:val="20"/>
          <w:lang w:eastAsia="zh-CN"/>
        </w:rPr>
        <w:t>In 59-2-1-1,</w:t>
      </w:r>
      <w:r w:rsidR="001F4F26">
        <w:rPr>
          <w:rFonts w:ascii="Arial" w:eastAsia="等线" w:hAnsi="Arial" w:cs="Arial"/>
          <w:sz w:val="20"/>
          <w:szCs w:val="20"/>
          <w:lang w:eastAsia="zh-CN"/>
        </w:rPr>
        <w:t xml:space="preserve"> </w:t>
      </w:r>
      <w:commentRangeStart w:id="32"/>
      <w:r w:rsidR="001F4F26">
        <w:rPr>
          <w:rFonts w:ascii="Arial" w:eastAsia="等线" w:hAnsi="Arial" w:cs="Arial"/>
          <w:sz w:val="20"/>
          <w:szCs w:val="20"/>
          <w:lang w:eastAsia="zh-CN"/>
        </w:rPr>
        <w:t xml:space="preserve">component </w:t>
      </w:r>
      <w:commentRangeEnd w:id="32"/>
      <w:r w:rsidR="00D96036">
        <w:rPr>
          <w:rStyle w:val="af7"/>
          <w:lang w:val="x-none"/>
        </w:rPr>
        <w:commentReference w:id="32"/>
      </w:r>
      <w:r w:rsidR="001F4F26">
        <w:rPr>
          <w:rFonts w:ascii="Arial" w:eastAsia="等线" w:hAnsi="Arial" w:cs="Arial"/>
          <w:sz w:val="20"/>
          <w:szCs w:val="20"/>
          <w:lang w:eastAsia="zh-CN"/>
        </w:rPr>
        <w:t xml:space="preserve">4 is </w:t>
      </w:r>
      <w:r w:rsidR="001F4F26" w:rsidRPr="001F4F26">
        <w:rPr>
          <w:rFonts w:ascii="Arial" w:eastAsia="等线" w:hAnsi="Arial" w:cs="Arial"/>
          <w:sz w:val="20"/>
          <w:szCs w:val="20"/>
          <w:lang w:eastAsia="zh-CN"/>
        </w:rPr>
        <w:t>Max # of CSI-RS resource in a resource set</w:t>
      </w:r>
      <w:r w:rsidR="00E45300">
        <w:rPr>
          <w:rFonts w:ascii="Arial" w:eastAsia="等线" w:hAnsi="Arial" w:cs="Arial"/>
          <w:sz w:val="20"/>
          <w:szCs w:val="20"/>
          <w:lang w:eastAsia="zh-CN"/>
        </w:rPr>
        <w:t xml:space="preserve"> (candidate value is {</w:t>
      </w:r>
      <w:proofErr w:type="gramStart"/>
      <w:r w:rsidR="00E45300">
        <w:rPr>
          <w:rFonts w:ascii="Arial" w:eastAsia="等线" w:hAnsi="Arial" w:cs="Arial"/>
          <w:sz w:val="20"/>
          <w:szCs w:val="20"/>
          <w:lang w:eastAsia="zh-CN"/>
        </w:rPr>
        <w:t>1..</w:t>
      </w:r>
      <w:proofErr w:type="gramEnd"/>
      <w:r w:rsidR="00E45300">
        <w:rPr>
          <w:rFonts w:ascii="Arial" w:eastAsia="等线" w:hAnsi="Arial" w:cs="Arial"/>
          <w:sz w:val="20"/>
          <w:szCs w:val="20"/>
          <w:lang w:eastAsia="zh-CN"/>
        </w:rPr>
        <w:t>8})</w:t>
      </w:r>
      <w:r w:rsidR="001F4F26">
        <w:rPr>
          <w:rFonts w:ascii="Arial" w:eastAsia="等线" w:hAnsi="Arial" w:cs="Arial"/>
          <w:sz w:val="20"/>
          <w:szCs w:val="20"/>
          <w:lang w:eastAsia="zh-CN"/>
        </w:rPr>
        <w:t xml:space="preserve">. </w:t>
      </w:r>
      <w:r w:rsidR="00E45300">
        <w:rPr>
          <w:rFonts w:ascii="Arial" w:eastAsia="等线" w:hAnsi="Arial" w:cs="Arial"/>
          <w:sz w:val="20"/>
          <w:szCs w:val="20"/>
          <w:lang w:eastAsia="zh-CN"/>
        </w:rPr>
        <w:t xml:space="preserve">Assuming the following capability indicated, what is Maximum # of CSI-RS resource in a resource set in band 1 and band 2 in </w:t>
      </w:r>
      <w:commentRangeStart w:id="33"/>
      <w:r w:rsidR="00E45300">
        <w:rPr>
          <w:rFonts w:ascii="Arial" w:eastAsia="等线" w:hAnsi="Arial" w:cs="Arial"/>
          <w:sz w:val="20"/>
          <w:szCs w:val="20"/>
          <w:lang w:eastAsia="zh-CN"/>
        </w:rPr>
        <w:t>CA</w:t>
      </w:r>
      <w:ins w:id="34" w:author="Samsung_yh" w:date="2025-08-28T11:41:00Z">
        <w:r w:rsidR="00E44460">
          <w:rPr>
            <w:rFonts w:ascii="Arial" w:eastAsia="等线" w:hAnsi="Arial" w:cs="Arial"/>
            <w:sz w:val="20"/>
            <w:szCs w:val="20"/>
            <w:lang w:eastAsia="zh-CN"/>
          </w:rPr>
          <w:t>-</w:t>
        </w:r>
      </w:ins>
      <w:del w:id="35" w:author="Samsung_yh" w:date="2025-08-28T11:41:00Z">
        <w:r w:rsidR="00E45300" w:rsidDel="00E44460">
          <w:rPr>
            <w:rFonts w:ascii="Arial" w:eastAsia="等线" w:hAnsi="Arial" w:cs="Arial"/>
            <w:sz w:val="20"/>
            <w:szCs w:val="20"/>
            <w:lang w:eastAsia="zh-CN"/>
          </w:rPr>
          <w:delText>_</w:delText>
        </w:r>
      </w:del>
      <w:r w:rsidR="00E45300">
        <w:rPr>
          <w:rFonts w:ascii="Arial" w:eastAsia="等线" w:hAnsi="Arial" w:cs="Arial"/>
          <w:sz w:val="20"/>
          <w:szCs w:val="20"/>
          <w:lang w:eastAsia="zh-CN"/>
        </w:rPr>
        <w:t>n1_n2?</w:t>
      </w:r>
      <w:commentRangeEnd w:id="33"/>
      <w:r w:rsidR="00E44460">
        <w:rPr>
          <w:rStyle w:val="af7"/>
          <w:lang w:val="x-none"/>
        </w:rPr>
        <w:commentReference w:id="33"/>
      </w:r>
      <w:r w:rsidR="00E45300">
        <w:rPr>
          <w:rFonts w:ascii="Arial" w:eastAsia="等线" w:hAnsi="Arial" w:cs="Arial"/>
          <w:sz w:val="20"/>
          <w:szCs w:val="20"/>
          <w:lang w:eastAsia="zh-CN"/>
        </w:rPr>
        <w:t xml:space="preserve"> </w:t>
      </w:r>
    </w:p>
    <w:p w14:paraId="40EB7761" w14:textId="70AC8921" w:rsidR="001F4F26" w:rsidRDefault="001F4F26" w:rsidP="001F4F26">
      <w:pPr>
        <w:pStyle w:val="af5"/>
        <w:numPr>
          <w:ilvl w:val="0"/>
          <w:numId w:val="30"/>
        </w:numPr>
        <w:rPr>
          <w:rFonts w:ascii="Arial" w:eastAsia="等线" w:hAnsi="Arial" w:cs="Arial"/>
          <w:lang w:eastAsia="zh-CN"/>
        </w:rPr>
      </w:pPr>
      <w:r>
        <w:rPr>
          <w:rFonts w:ascii="Arial" w:eastAsia="等线" w:hAnsi="Arial" w:cs="Arial"/>
          <w:lang w:eastAsia="zh-CN"/>
        </w:rPr>
        <w:t xml:space="preserve">Band 1: </w:t>
      </w:r>
      <w:r w:rsidRPr="001F4F26">
        <w:rPr>
          <w:rFonts w:ascii="Arial" w:eastAsia="等线" w:hAnsi="Arial" w:cs="Arial"/>
          <w:lang w:eastAsia="zh-CN"/>
        </w:rPr>
        <w:t>Max # of CSI-RS resource in a resource set</w:t>
      </w:r>
      <w:r>
        <w:rPr>
          <w:rFonts w:ascii="Arial" w:eastAsia="等线" w:hAnsi="Arial" w:cs="Arial"/>
          <w:lang w:eastAsia="zh-CN"/>
        </w:rPr>
        <w:t xml:space="preserve"> = </w:t>
      </w:r>
      <w:r w:rsidR="00E45300">
        <w:rPr>
          <w:rFonts w:ascii="Arial" w:eastAsia="等线" w:hAnsi="Arial" w:cs="Arial"/>
          <w:lang w:eastAsia="zh-CN"/>
        </w:rPr>
        <w:t>4</w:t>
      </w:r>
    </w:p>
    <w:p w14:paraId="2ACB3CFE" w14:textId="66078B91" w:rsidR="00E45300" w:rsidRPr="001F4F26"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 xml:space="preserve">Band 2: </w:t>
      </w:r>
      <w:r w:rsidRPr="001F4F26">
        <w:rPr>
          <w:rFonts w:ascii="Arial" w:eastAsia="等线" w:hAnsi="Arial" w:cs="Arial"/>
          <w:lang w:eastAsia="zh-CN"/>
        </w:rPr>
        <w:t>Max # of CSI-RS resource in a resource set</w:t>
      </w:r>
      <w:r>
        <w:rPr>
          <w:rFonts w:ascii="Arial" w:eastAsia="等线" w:hAnsi="Arial" w:cs="Arial"/>
          <w:lang w:eastAsia="zh-CN"/>
        </w:rPr>
        <w:t xml:space="preserve"> = 8</w:t>
      </w:r>
    </w:p>
    <w:p w14:paraId="5942B6AC" w14:textId="1CBEEC70" w:rsidR="00E45300" w:rsidRPr="001F4F26"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CA</w:t>
      </w:r>
      <w:ins w:id="36" w:author="Samsung_yh" w:date="2025-08-28T11:41:00Z">
        <w:r w:rsidR="00E44460">
          <w:rPr>
            <w:rFonts w:ascii="Arial" w:eastAsia="等线" w:hAnsi="Arial" w:cs="Arial"/>
            <w:lang w:eastAsia="zh-CN"/>
          </w:rPr>
          <w:t>-</w:t>
        </w:r>
      </w:ins>
      <w:del w:id="37" w:author="Samsung_yh" w:date="2025-08-28T11:41:00Z">
        <w:r w:rsidDel="00E44460">
          <w:rPr>
            <w:rFonts w:ascii="Arial" w:eastAsia="等线" w:hAnsi="Arial" w:cs="Arial"/>
            <w:lang w:eastAsia="zh-CN"/>
          </w:rPr>
          <w:delText>_</w:delText>
        </w:r>
      </w:del>
      <w:r>
        <w:rPr>
          <w:rFonts w:ascii="Arial" w:eastAsia="等线" w:hAnsi="Arial" w:cs="Arial"/>
          <w:lang w:eastAsia="zh-CN"/>
        </w:rPr>
        <w:t xml:space="preserve">n1_n2: </w:t>
      </w:r>
      <w:r w:rsidRPr="001F4F26">
        <w:rPr>
          <w:rFonts w:ascii="Arial" w:eastAsia="等线" w:hAnsi="Arial" w:cs="Arial"/>
          <w:lang w:eastAsia="zh-CN"/>
        </w:rPr>
        <w:t>Max # of CSI-RS resource in a resource set</w:t>
      </w:r>
      <w:r>
        <w:rPr>
          <w:rFonts w:ascii="Arial" w:eastAsia="等线" w:hAnsi="Arial" w:cs="Arial"/>
          <w:lang w:eastAsia="zh-CN"/>
        </w:rPr>
        <w:t xml:space="preserve"> = 6</w:t>
      </w:r>
    </w:p>
    <w:p w14:paraId="68293394" w14:textId="73B2A29E" w:rsidR="00E45300" w:rsidRDefault="00E45300" w:rsidP="00E45300">
      <w:pPr>
        <w:rPr>
          <w:rFonts w:ascii="Arial" w:eastAsia="等线" w:hAnsi="Arial" w:cs="Arial"/>
          <w:sz w:val="20"/>
          <w:szCs w:val="20"/>
          <w:lang w:eastAsia="zh-CN"/>
        </w:rPr>
      </w:pPr>
      <w:r>
        <w:rPr>
          <w:rFonts w:ascii="Arial" w:eastAsia="等线" w:hAnsi="Arial" w:cs="Arial"/>
          <w:sz w:val="20"/>
          <w:szCs w:val="20"/>
          <w:lang w:eastAsia="zh-CN"/>
        </w:rPr>
        <w:t xml:space="preserve">In 59-2-1-1, component 5 is </w:t>
      </w:r>
      <w:r w:rsidRPr="00E45300">
        <w:rPr>
          <w:rFonts w:ascii="Arial" w:eastAsia="等线" w:hAnsi="Arial" w:cs="Arial"/>
          <w:sz w:val="20"/>
          <w:szCs w:val="20"/>
          <w:lang w:eastAsia="zh-CN"/>
        </w:rPr>
        <w:t>Supported processing capability</w:t>
      </w:r>
      <w:r>
        <w:rPr>
          <w:rFonts w:ascii="Arial" w:eastAsia="等线" w:hAnsi="Arial" w:cs="Arial"/>
          <w:sz w:val="20"/>
          <w:szCs w:val="20"/>
          <w:lang w:eastAsia="zh-CN"/>
        </w:rPr>
        <w:t xml:space="preserve"> (candidate value </w:t>
      </w:r>
      <w:r w:rsidRPr="00E45300">
        <w:rPr>
          <w:rFonts w:ascii="Arial" w:eastAsia="等线" w:hAnsi="Arial" w:cs="Arial"/>
          <w:sz w:val="20"/>
          <w:szCs w:val="20"/>
          <w:lang w:eastAsia="zh-CN"/>
        </w:rPr>
        <w:t>{Capability 1, Capability 2}</w:t>
      </w:r>
      <w:r>
        <w:rPr>
          <w:rFonts w:ascii="Arial" w:eastAsia="等线" w:hAnsi="Arial" w:cs="Arial"/>
          <w:sz w:val="20"/>
          <w:szCs w:val="20"/>
          <w:lang w:eastAsia="zh-CN"/>
        </w:rPr>
        <w:t xml:space="preserve">). Assuming the following capability indicated, what is actual supported processing capability </w:t>
      </w:r>
      <w:proofErr w:type="gramStart"/>
      <w:r>
        <w:rPr>
          <w:rFonts w:ascii="Arial" w:eastAsia="等线" w:hAnsi="Arial" w:cs="Arial"/>
          <w:sz w:val="20"/>
          <w:szCs w:val="20"/>
          <w:lang w:eastAsia="zh-CN"/>
        </w:rPr>
        <w:t>in  band</w:t>
      </w:r>
      <w:proofErr w:type="gramEnd"/>
      <w:r>
        <w:rPr>
          <w:rFonts w:ascii="Arial" w:eastAsia="等线" w:hAnsi="Arial" w:cs="Arial"/>
          <w:sz w:val="20"/>
          <w:szCs w:val="20"/>
          <w:lang w:eastAsia="zh-CN"/>
        </w:rPr>
        <w:t xml:space="preserve"> 1 and band 2 in CA</w:t>
      </w:r>
      <w:ins w:id="38" w:author="Samsung_yh" w:date="2025-08-28T11:41:00Z">
        <w:r w:rsidR="00E44460">
          <w:rPr>
            <w:rFonts w:ascii="Arial" w:eastAsia="等线" w:hAnsi="Arial" w:cs="Arial"/>
            <w:sz w:val="20"/>
            <w:szCs w:val="20"/>
            <w:lang w:eastAsia="zh-CN"/>
          </w:rPr>
          <w:t>-</w:t>
        </w:r>
      </w:ins>
      <w:del w:id="39" w:author="Samsung_yh" w:date="2025-08-28T11:41:00Z">
        <w:r w:rsidDel="00E44460">
          <w:rPr>
            <w:rFonts w:ascii="Arial" w:eastAsia="等线" w:hAnsi="Arial" w:cs="Arial"/>
            <w:sz w:val="20"/>
            <w:szCs w:val="20"/>
            <w:lang w:eastAsia="zh-CN"/>
          </w:rPr>
          <w:delText>_</w:delText>
        </w:r>
      </w:del>
      <w:r>
        <w:rPr>
          <w:rFonts w:ascii="Arial" w:eastAsia="等线" w:hAnsi="Arial" w:cs="Arial"/>
          <w:sz w:val="20"/>
          <w:szCs w:val="20"/>
          <w:lang w:eastAsia="zh-CN"/>
        </w:rPr>
        <w:t xml:space="preserve">n1_n2? </w:t>
      </w:r>
    </w:p>
    <w:p w14:paraId="2888E557" w14:textId="7521C3DE" w:rsidR="00E45300"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Band 1: Capability 1</w:t>
      </w:r>
    </w:p>
    <w:p w14:paraId="26D2FCD8" w14:textId="33E8D3D5" w:rsidR="00E45300" w:rsidRPr="001F4F26"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Band 2: Capability 2</w:t>
      </w:r>
    </w:p>
    <w:p w14:paraId="073AB3D4" w14:textId="6381554F" w:rsidR="00E45300" w:rsidRPr="001F4F26"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CA</w:t>
      </w:r>
      <w:ins w:id="40" w:author="Samsung_yh" w:date="2025-08-28T11:41:00Z">
        <w:r w:rsidR="00E44460">
          <w:rPr>
            <w:rFonts w:ascii="Arial" w:eastAsia="等线" w:hAnsi="Arial" w:cs="Arial"/>
            <w:lang w:eastAsia="zh-CN"/>
          </w:rPr>
          <w:t>-</w:t>
        </w:r>
      </w:ins>
      <w:del w:id="41" w:author="Samsung_yh" w:date="2025-08-28T11:41:00Z">
        <w:r w:rsidDel="00E44460">
          <w:rPr>
            <w:rFonts w:ascii="Arial" w:eastAsia="等线" w:hAnsi="Arial" w:cs="Arial"/>
            <w:lang w:eastAsia="zh-CN"/>
          </w:rPr>
          <w:delText>_</w:delText>
        </w:r>
      </w:del>
      <w:r>
        <w:rPr>
          <w:rFonts w:ascii="Arial" w:eastAsia="等线" w:hAnsi="Arial" w:cs="Arial"/>
          <w:lang w:eastAsia="zh-CN"/>
        </w:rPr>
        <w:t>n1_n2: Capability 1</w:t>
      </w:r>
    </w:p>
    <w:p w14:paraId="65EE2594" w14:textId="77777777" w:rsidR="00E45300" w:rsidRDefault="00E45300" w:rsidP="00CB7109">
      <w:pPr>
        <w:rPr>
          <w:rFonts w:ascii="Arial" w:eastAsia="等线" w:hAnsi="Arial" w:cs="Arial"/>
          <w:sz w:val="20"/>
          <w:szCs w:val="20"/>
          <w:lang w:eastAsia="zh-CN"/>
        </w:rPr>
      </w:pPr>
    </w:p>
    <w:p w14:paraId="14519F75" w14:textId="1CB9C666" w:rsidR="00CB7109" w:rsidRDefault="00CE1AD3" w:rsidP="00CB7109">
      <w:pPr>
        <w:rPr>
          <w:rFonts w:ascii="Arial" w:eastAsia="等线" w:hAnsi="Arial" w:cs="Arial"/>
          <w:sz w:val="20"/>
          <w:szCs w:val="20"/>
          <w:lang w:eastAsia="zh-CN"/>
        </w:rPr>
      </w:pPr>
      <w:del w:id="42" w:author="Samsung_yh" w:date="2025-08-28T09:34:00Z">
        <w:r w:rsidRPr="00CB7109" w:rsidDel="000B2F00">
          <w:rPr>
            <w:rFonts w:ascii="Arial" w:eastAsia="等线" w:hAnsi="Arial" w:cs="Arial"/>
            <w:sz w:val="20"/>
            <w:szCs w:val="20"/>
            <w:lang w:eastAsia="zh-CN"/>
          </w:rPr>
          <w:delText>For this question, we included the following two examples.</w:delText>
        </w:r>
        <w:r w:rsidDel="000B2F00">
          <w:rPr>
            <w:rFonts w:ascii="Arial" w:eastAsia="等线" w:hAnsi="Arial" w:cs="Arial"/>
            <w:sz w:val="20"/>
            <w:szCs w:val="20"/>
            <w:lang w:eastAsia="zh-CN"/>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440"/>
        <w:gridCol w:w="1636"/>
        <w:gridCol w:w="1137"/>
        <w:gridCol w:w="983"/>
        <w:gridCol w:w="1012"/>
        <w:gridCol w:w="1280"/>
        <w:gridCol w:w="1022"/>
      </w:tblGrid>
      <w:tr w:rsidR="000D2C74" w:rsidRPr="00B64C94" w14:paraId="16EFCE3D"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22CD3A"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Features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27E005"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Index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9F143"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Feature group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D398230" w14:textId="77777777" w:rsidR="000D2C74" w:rsidRPr="000D2C74" w:rsidRDefault="000D2C74" w:rsidP="000D2C74">
            <w:pPr>
              <w:rPr>
                <w:rFonts w:ascii="Arial" w:hAnsi="Arial" w:cs="Arial"/>
                <w:color w:val="000000" w:themeColor="text1"/>
                <w:sz w:val="18"/>
                <w:szCs w:val="18"/>
                <w:lang w:eastAsia="zh-CN"/>
              </w:rPr>
            </w:pPr>
            <w:r w:rsidRPr="000D2C74">
              <w:rPr>
                <w:rFonts w:ascii="Arial" w:hAnsi="Arial" w:cs="Arial"/>
                <w:color w:val="000000" w:themeColor="text1"/>
                <w:sz w:val="18"/>
                <w:szCs w:val="18"/>
                <w:lang w:eastAsia="zh-CN"/>
              </w:rPr>
              <w:t>Components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44462D"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Prerequisite feature groups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04504E9"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 xml:space="preserve">Need for the </w:t>
            </w:r>
            <w:proofErr w:type="spellStart"/>
            <w:r w:rsidRPr="000D2C74">
              <w:rPr>
                <w:rFonts w:eastAsia="宋体" w:cs="Arial"/>
                <w:color w:val="000000" w:themeColor="text1"/>
                <w:szCs w:val="18"/>
                <w:lang w:eastAsia="zh-CN"/>
              </w:rPr>
              <w:t>gNB</w:t>
            </w:r>
            <w:proofErr w:type="spellEnd"/>
            <w:r w:rsidRPr="000D2C74">
              <w:rPr>
                <w:rFonts w:eastAsia="宋体" w:cs="Arial"/>
                <w:color w:val="000000" w:themeColor="text1"/>
                <w:szCs w:val="18"/>
                <w:lang w:eastAsia="zh-CN"/>
              </w:rPr>
              <w:t xml:space="preserve"> to know if the feature is supported</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2DA534F" w14:textId="77777777" w:rsidR="000D2C74" w:rsidRPr="000D2C74" w:rsidRDefault="000D2C74" w:rsidP="000D2C74">
            <w:pPr>
              <w:pStyle w:val="TAL"/>
              <w:rPr>
                <w:rFonts w:cs="Arial"/>
                <w:color w:val="000000" w:themeColor="text1"/>
                <w:szCs w:val="18"/>
                <w:lang w:eastAsia="zh-CN"/>
              </w:rPr>
            </w:pPr>
            <w:r w:rsidRPr="000D2C74">
              <w:rPr>
                <w:rFonts w:cs="Arial"/>
                <w:color w:val="000000" w:themeColor="text1"/>
                <w:szCs w:val="18"/>
                <w:lang w:eastAsia="zh-CN"/>
              </w:rPr>
              <w:t>Applicable to the capability signalling exchange between UEs (</w:t>
            </w:r>
            <w:proofErr w:type="spellStart"/>
            <w:r w:rsidRPr="000D2C74">
              <w:rPr>
                <w:rFonts w:cs="Arial"/>
                <w:color w:val="000000" w:themeColor="text1"/>
                <w:szCs w:val="18"/>
                <w:lang w:eastAsia="zh-CN"/>
              </w:rPr>
              <w:t>Sidelink</w:t>
            </w:r>
            <w:proofErr w:type="spellEnd"/>
            <w:r w:rsidRPr="000D2C74">
              <w:rPr>
                <w:rFonts w:cs="Arial"/>
                <w:color w:val="000000" w:themeColor="text1"/>
                <w:szCs w:val="18"/>
                <w:lang w:eastAsia="zh-CN"/>
              </w:rPr>
              <w:t xml:space="preserve"> WI only)”.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BAD07F"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Consequence if the feature is not supported by the UE</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DD66F7"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Type</w:t>
            </w:r>
          </w:p>
          <w:p w14:paraId="69C3C880"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(the ‘type’ definition from UE features should be based on the granularity of 1) Per UE or 2) Per Band or 3) Per BC or 4) Per FS or 5) Per FSPC)</w:t>
            </w:r>
          </w:p>
        </w:tc>
      </w:tr>
      <w:tr w:rsidR="000D2C74" w:rsidRPr="006C26D2" w14:paraId="7434115C"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7544A16" w14:textId="77777777" w:rsidR="000D2C74" w:rsidRPr="006C26D2" w:rsidRDefault="000D2C74" w:rsidP="00436D91">
            <w:pPr>
              <w:pStyle w:val="TAL"/>
              <w:rPr>
                <w:rFonts w:eastAsia="MS Mincho" w:cs="Arial"/>
                <w:color w:val="000000" w:themeColor="text1"/>
                <w:szCs w:val="18"/>
              </w:rPr>
            </w:pPr>
            <w:r w:rsidRPr="006C26D2">
              <w:rPr>
                <w:rFonts w:eastAsia="宋体"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AAEE5B" w14:textId="77777777" w:rsidR="000D2C74" w:rsidRPr="006C26D2" w:rsidRDefault="000D2C74" w:rsidP="00436D91">
            <w:pPr>
              <w:pStyle w:val="TAL"/>
              <w:rPr>
                <w:rFonts w:eastAsia="MS Mincho" w:cs="Arial"/>
                <w:color w:val="000000" w:themeColor="text1"/>
                <w:szCs w:val="18"/>
              </w:rPr>
            </w:pPr>
            <w:r w:rsidRPr="006C26D2">
              <w:rPr>
                <w:rFonts w:eastAsia="宋体" w:cs="Arial"/>
                <w:color w:val="000000" w:themeColor="text1"/>
                <w:szCs w:val="18"/>
                <w:lang w:eastAsia="zh-CN"/>
              </w:rPr>
              <w:t>59-2-1-1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86F406" w14:textId="77777777" w:rsidR="000D2C74" w:rsidRPr="006C26D2" w:rsidRDefault="000D2C74" w:rsidP="00436D91">
            <w:pPr>
              <w:pStyle w:val="TAL"/>
              <w:rPr>
                <w:rFonts w:eastAsia="宋体" w:cs="Arial"/>
                <w:color w:val="000000" w:themeColor="text1"/>
                <w:szCs w:val="18"/>
              </w:rPr>
            </w:pPr>
            <w:r w:rsidRPr="006C26D2">
              <w:rPr>
                <w:rFonts w:eastAsia="宋体" w:cs="Arial"/>
                <w:color w:val="000000" w:themeColor="text1"/>
                <w:szCs w:val="18"/>
                <w:lang w:eastAsia="zh-CN"/>
              </w:rPr>
              <w:t>Enhanced Type-I SP codebook</w:t>
            </w:r>
            <w:r w:rsidRPr="006C26D2">
              <w:rPr>
                <w:rFonts w:eastAsia="宋体" w:cs="Arial"/>
                <w:color w:val="000000" w:themeColor="text1"/>
                <w:szCs w:val="18"/>
                <w:lang w:val="en-US" w:eastAsia="zh-CN"/>
              </w:rPr>
              <w:t xml:space="preserve"> for 64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B4C5149" w14:textId="77777777" w:rsidR="000D2C74" w:rsidRPr="006C26D2" w:rsidRDefault="000D2C74" w:rsidP="00436D91">
            <w:pPr>
              <w:rPr>
                <w:rFonts w:ascii="Arial" w:hAnsi="Arial" w:cs="Arial"/>
                <w:color w:val="000000" w:themeColor="text1"/>
                <w:sz w:val="18"/>
                <w:szCs w:val="18"/>
                <w:lang w:eastAsia="zh-CN"/>
              </w:rPr>
            </w:pPr>
            <w:r w:rsidRPr="006C26D2">
              <w:rPr>
                <w:rFonts w:ascii="Arial" w:hAnsi="Arial" w:cs="Arial"/>
                <w:color w:val="000000" w:themeColor="text1"/>
                <w:sz w:val="18"/>
                <w:szCs w:val="18"/>
                <w:lang w:eastAsia="zh-CN"/>
              </w:rPr>
              <w:t>1. Support of enhanced Type-I SP codebook for Scheme-A with 64 Tx ports by aggregating multiple NZP CSI-RS resources</w:t>
            </w:r>
          </w:p>
          <w:p w14:paraId="19D745D3"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within one slot</w:t>
            </w:r>
          </w:p>
          <w:p w14:paraId="729E5D2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067C50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3. Supported maximum rank</w:t>
            </w:r>
          </w:p>
          <w:p w14:paraId="67FDA7AE"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4. Max # of CSI-RS resource in a resource set</w:t>
            </w:r>
          </w:p>
          <w:p w14:paraId="0916A2C5"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6F09E7" w14:textId="77777777" w:rsidR="000D2C74" w:rsidRPr="006C26D2" w:rsidRDefault="000D2C74" w:rsidP="00436D9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DBAE71" w14:textId="77777777" w:rsidR="000D2C74" w:rsidRPr="006C26D2" w:rsidRDefault="000D2C74" w:rsidP="00436D91">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0C028D9" w14:textId="77777777" w:rsidR="000D2C74" w:rsidRPr="006C26D2" w:rsidRDefault="000D2C74" w:rsidP="00436D91">
            <w:pPr>
              <w:pStyle w:val="TAL"/>
              <w:rPr>
                <w:rFonts w:cs="Arial"/>
                <w:color w:val="000000" w:themeColor="text1"/>
                <w:szCs w:val="18"/>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EBFA28" w14:textId="77777777" w:rsidR="000D2C74" w:rsidRPr="006C26D2" w:rsidRDefault="000D2C74" w:rsidP="00436D91">
            <w:pPr>
              <w:pStyle w:val="TAL"/>
              <w:rPr>
                <w:rFonts w:eastAsia="宋体" w:cs="Arial"/>
                <w:color w:val="000000" w:themeColor="text1"/>
                <w:szCs w:val="18"/>
              </w:rPr>
            </w:pPr>
            <w:r w:rsidRPr="006C26D2">
              <w:rPr>
                <w:rFonts w:eastAsia="宋体" w:cs="Arial"/>
                <w:color w:val="000000" w:themeColor="text1"/>
                <w:szCs w:val="18"/>
                <w:lang w:eastAsia="zh-CN"/>
              </w:rPr>
              <w:t>Enhanced Type-I SP codebook is not supported</w:t>
            </w:r>
            <w:r w:rsidRPr="006C26D2">
              <w:rPr>
                <w:rFonts w:eastAsia="宋体" w:cs="Arial"/>
                <w:color w:val="000000" w:themeColor="text1"/>
                <w:szCs w:val="18"/>
                <w:lang w:val="en-US" w:eastAsia="zh-CN"/>
              </w:rPr>
              <w:t xml:space="preserve"> for 64 ports – Scheme-A</w:t>
            </w:r>
            <w:r w:rsidRPr="006C26D2">
              <w:rPr>
                <w:rFonts w:eastAsia="宋体" w:cs="Arial"/>
                <w:color w:val="000000" w:themeColor="text1"/>
                <w:szCs w:val="18"/>
                <w:lang w:eastAsia="zh-CN"/>
              </w:rPr>
              <w:t>,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5E8849A"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r w:rsidR="000D2C74" w:rsidRPr="006C26D2" w14:paraId="50CABBA3"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8AFBB9"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E7A114"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59-2-1-1a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B50F0"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48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9FCC468"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hAnsi="Arial" w:cs="Arial"/>
                <w:color w:val="000000" w:themeColor="text1"/>
                <w:sz w:val="18"/>
                <w:szCs w:val="18"/>
                <w:lang w:eastAsia="zh-CN"/>
              </w:rPr>
              <w:t>1. Support of enhanced Type-I SP codebook for Scheme-A</w:t>
            </w:r>
            <w:r w:rsidRPr="006C26D2">
              <w:rPr>
                <w:rFonts w:ascii="Arial" w:eastAsiaTheme="minorEastAsia" w:hAnsi="Arial" w:cs="Arial"/>
                <w:color w:val="000000" w:themeColor="text1"/>
                <w:kern w:val="24"/>
                <w:sz w:val="18"/>
                <w:szCs w:val="18"/>
              </w:rPr>
              <w:t xml:space="preserve"> with 48 Tx ports by aggregating multiple NZP CSI-RS resources within one slot</w:t>
            </w:r>
          </w:p>
          <w:p w14:paraId="31078C9E"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9AA6424"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3. Supported maximum rank</w:t>
            </w:r>
          </w:p>
          <w:p w14:paraId="68D06B47"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4. Max # of CSI-RS resource in a resource set</w:t>
            </w:r>
          </w:p>
          <w:p w14:paraId="1EB07775" w14:textId="77777777" w:rsidR="000D2C74" w:rsidRPr="006C26D2" w:rsidRDefault="000D2C74" w:rsidP="00436D91">
            <w:pPr>
              <w:rPr>
                <w:rFonts w:ascii="Arial" w:hAnsi="Arial" w:cs="Arial"/>
                <w:color w:val="000000" w:themeColor="text1"/>
                <w:sz w:val="18"/>
                <w:szCs w:val="18"/>
                <w:highlight w:val="yellow"/>
                <w:lang w:eastAsia="zh-CN"/>
              </w:rPr>
            </w:pPr>
            <w:r w:rsidRPr="006C26D2">
              <w:rPr>
                <w:rFonts w:ascii="Arial" w:eastAsiaTheme="minorEastAsia" w:hAnsi="Arial" w:cs="Arial"/>
                <w:color w:val="000000" w:themeColor="text1"/>
                <w:kern w:val="24"/>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E39639" w14:textId="77777777" w:rsidR="000D2C74" w:rsidRPr="006C26D2" w:rsidRDefault="000D2C74" w:rsidP="00436D91">
            <w:pPr>
              <w:pStyle w:val="TAL"/>
              <w:rPr>
                <w:rFonts w:eastAsia="MS Mincho" w:cs="Arial"/>
                <w:color w:val="000000" w:themeColor="text1"/>
                <w:szCs w:val="18"/>
                <w:highlight w:val="yellow"/>
              </w:rPr>
            </w:pPr>
            <w:bookmarkStart w:id="43" w:name="_Hlk207191815"/>
            <w:r w:rsidRPr="006C26D2">
              <w:rPr>
                <w:rFonts w:eastAsia="宋体" w:cs="Arial"/>
                <w:color w:val="000000" w:themeColor="text1"/>
                <w:szCs w:val="18"/>
                <w:lang w:eastAsia="zh-CN"/>
              </w:rPr>
              <w:t>59-2-1-1</w:t>
            </w:r>
            <w:bookmarkEnd w:id="43"/>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06F6EE"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3BC36E" w14:textId="77777777" w:rsidR="000D2C74" w:rsidRPr="006C26D2" w:rsidRDefault="000D2C74" w:rsidP="00436D91">
            <w:pPr>
              <w:pStyle w:val="TAL"/>
              <w:rPr>
                <w:rFonts w:cs="Arial"/>
                <w:color w:val="000000" w:themeColor="text1"/>
                <w:szCs w:val="18"/>
                <w:lang w:eastAsia="zh-CN"/>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C52AEC"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Scheme-A for 48 Tx ports,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00CA962"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bl>
    <w:p w14:paraId="67F380A2" w14:textId="76D4A27A" w:rsidR="00816489" w:rsidRDefault="00816489" w:rsidP="00CB7109">
      <w:pPr>
        <w:rPr>
          <w:ins w:id="44" w:author="Samsung_yh" w:date="2025-08-28T09:34:00Z"/>
          <w:rFonts w:ascii="Arial" w:eastAsia="等线" w:hAnsi="Arial" w:cs="Arial"/>
          <w:b/>
          <w:bCs/>
          <w:sz w:val="20"/>
          <w:szCs w:val="20"/>
          <w:lang w:eastAsia="zh-CN"/>
        </w:rPr>
      </w:pPr>
    </w:p>
    <w:p w14:paraId="3FE0CA41" w14:textId="6235F970" w:rsidR="000B2F00" w:rsidRDefault="000B2F00" w:rsidP="000B2F00">
      <w:pPr>
        <w:rPr>
          <w:ins w:id="45" w:author="Samsung_yh" w:date="2025-08-28T09:34:00Z"/>
          <w:rFonts w:ascii="Arial" w:eastAsia="等线" w:hAnsi="Arial" w:cs="Arial"/>
          <w:sz w:val="20"/>
          <w:szCs w:val="20"/>
          <w:lang w:eastAsia="zh-CN"/>
        </w:rPr>
      </w:pPr>
      <w:ins w:id="46" w:author="Samsung_yh" w:date="2025-08-28T09:34:00Z">
        <w:r>
          <w:rPr>
            <w:rFonts w:ascii="Arial" w:eastAsia="等线" w:hAnsi="Arial" w:cs="Arial"/>
            <w:sz w:val="20"/>
            <w:szCs w:val="20"/>
            <w:lang w:eastAsia="zh-CN"/>
          </w:rPr>
          <w:t xml:space="preserve">Regarding Case 2, there </w:t>
        </w:r>
      </w:ins>
      <w:ins w:id="47" w:author="Samsung_yh" w:date="2025-08-28T11:29:00Z">
        <w:r w:rsidR="0000256C">
          <w:rPr>
            <w:rFonts w:ascii="Arial" w:eastAsia="等线" w:hAnsi="Arial" w:cs="Arial"/>
            <w:sz w:val="20"/>
            <w:szCs w:val="20"/>
            <w:lang w:eastAsia="zh-CN"/>
          </w:rPr>
          <w:t>could</w:t>
        </w:r>
      </w:ins>
      <w:ins w:id="48" w:author="Samsung_yh" w:date="2025-08-28T09:34:00Z">
        <w:r>
          <w:rPr>
            <w:rFonts w:ascii="Arial" w:eastAsia="等线" w:hAnsi="Arial" w:cs="Arial"/>
            <w:sz w:val="20"/>
            <w:szCs w:val="20"/>
            <w:lang w:eastAsia="zh-CN"/>
          </w:rPr>
          <w:t xml:space="preserve"> be </w:t>
        </w:r>
      </w:ins>
      <w:ins w:id="49" w:author="Samsung_yh" w:date="2025-08-28T11:29:00Z">
        <w:r w:rsidR="0000256C">
          <w:rPr>
            <w:rFonts w:ascii="Arial" w:eastAsia="等线" w:hAnsi="Arial" w:cs="Arial"/>
            <w:sz w:val="20"/>
            <w:szCs w:val="20"/>
            <w:lang w:eastAsia="zh-CN"/>
          </w:rPr>
          <w:t xml:space="preserve">potential </w:t>
        </w:r>
      </w:ins>
      <w:ins w:id="50" w:author="Samsung_yh" w:date="2025-08-28T09:34:00Z">
        <w:r>
          <w:rPr>
            <w:rFonts w:ascii="Arial" w:eastAsia="等线" w:hAnsi="Arial" w:cs="Arial"/>
            <w:sz w:val="20"/>
            <w:szCs w:val="20"/>
            <w:lang w:eastAsia="zh-CN"/>
          </w:rPr>
          <w:t xml:space="preserve">different understanding as follows. </w:t>
        </w:r>
      </w:ins>
      <w:ins w:id="51" w:author="Samsung_yh" w:date="2025-08-28T11:30:00Z">
        <w:r w:rsidR="0000256C">
          <w:rPr>
            <w:rFonts w:ascii="Arial" w:eastAsia="等线" w:hAnsi="Arial" w:cs="Arial"/>
            <w:sz w:val="20"/>
            <w:szCs w:val="20"/>
            <w:lang w:eastAsia="zh-CN"/>
          </w:rPr>
          <w:t>Please indicate which understanding is correct or new assumption if none of them is correct.</w:t>
        </w:r>
      </w:ins>
    </w:p>
    <w:p w14:paraId="2DBC0644" w14:textId="77777777" w:rsidR="000B2F00" w:rsidRPr="008348D0" w:rsidRDefault="000B2F00" w:rsidP="000B2F00">
      <w:pPr>
        <w:ind w:left="425"/>
        <w:rPr>
          <w:ins w:id="52" w:author="Samsung_yh" w:date="2025-08-28T09:34:00Z"/>
          <w:rFonts w:ascii="Arial" w:eastAsia="等线" w:hAnsi="Arial" w:cs="Arial"/>
          <w:sz w:val="20"/>
          <w:szCs w:val="20"/>
          <w:lang w:eastAsia="zh-CN"/>
        </w:rPr>
      </w:pPr>
      <w:ins w:id="53" w:author="Samsung_yh" w:date="2025-08-28T09:34:00Z">
        <w:r w:rsidRPr="008348D0">
          <w:rPr>
            <w:rFonts w:ascii="Arial" w:eastAsia="等线" w:hAnsi="Arial" w:cs="Arial"/>
            <w:sz w:val="20"/>
            <w:szCs w:val="20"/>
            <w:lang w:eastAsia="zh-CN"/>
          </w:rPr>
          <w:t>1.</w:t>
        </w:r>
        <w:r w:rsidRPr="008348D0">
          <w:rPr>
            <w:rFonts w:ascii="Arial" w:eastAsia="等线" w:hAnsi="Arial" w:cs="Arial"/>
            <w:sz w:val="20"/>
            <w:szCs w:val="20"/>
            <w:lang w:eastAsia="zh-CN"/>
          </w:rPr>
          <w:tab/>
          <w:t xml:space="preserve">If the </w:t>
        </w:r>
        <w:proofErr w:type="spellStart"/>
        <w:r w:rsidRPr="008348D0">
          <w:rPr>
            <w:rFonts w:ascii="Arial" w:eastAsia="等线" w:hAnsi="Arial" w:cs="Arial"/>
            <w:sz w:val="20"/>
            <w:szCs w:val="20"/>
            <w:lang w:eastAsia="zh-CN"/>
          </w:rPr>
          <w:t>perBC</w:t>
        </w:r>
        <w:proofErr w:type="spellEnd"/>
        <w:r w:rsidRPr="008348D0">
          <w:rPr>
            <w:rFonts w:ascii="Arial" w:eastAsia="等线" w:hAnsi="Arial" w:cs="Arial"/>
            <w:sz w:val="20"/>
            <w:szCs w:val="20"/>
            <w:lang w:eastAsia="zh-CN"/>
          </w:rPr>
          <w:t xml:space="preserve"> capability is indicated</w:t>
        </w:r>
        <w:r>
          <w:rPr>
            <w:rFonts w:ascii="Arial" w:eastAsia="等线" w:hAnsi="Arial" w:cs="Arial"/>
            <w:sz w:val="20"/>
            <w:szCs w:val="20"/>
            <w:lang w:eastAsia="zh-CN"/>
          </w:rPr>
          <w:t xml:space="preserve"> in a BC</w:t>
        </w:r>
        <w:r w:rsidRPr="008348D0">
          <w:rPr>
            <w:rFonts w:ascii="Arial" w:eastAsia="等线" w:hAnsi="Arial" w:cs="Arial"/>
            <w:sz w:val="20"/>
            <w:szCs w:val="20"/>
            <w:lang w:eastAsia="zh-CN"/>
          </w:rPr>
          <w:t xml:space="preserve">, the per band capability </w:t>
        </w:r>
        <w:r>
          <w:rPr>
            <w:rFonts w:ascii="Arial" w:eastAsia="等线" w:hAnsi="Arial" w:cs="Arial"/>
            <w:sz w:val="20"/>
            <w:szCs w:val="20"/>
            <w:lang w:eastAsia="zh-CN"/>
          </w:rPr>
          <w:t xml:space="preserve">of the bands in the BC </w:t>
        </w:r>
        <w:r w:rsidRPr="008348D0">
          <w:rPr>
            <w:rFonts w:ascii="Arial" w:eastAsia="等线" w:hAnsi="Arial" w:cs="Arial"/>
            <w:sz w:val="20"/>
            <w:szCs w:val="20"/>
            <w:lang w:eastAsia="zh-CN"/>
          </w:rPr>
          <w:t xml:space="preserve">shall be included for each band within the BC. </w:t>
        </w:r>
      </w:ins>
    </w:p>
    <w:p w14:paraId="214932B3" w14:textId="77777777" w:rsidR="000B2F00" w:rsidRPr="008348D0" w:rsidRDefault="000B2F00" w:rsidP="000B2F00">
      <w:pPr>
        <w:ind w:left="425"/>
        <w:rPr>
          <w:ins w:id="54" w:author="Samsung_yh" w:date="2025-08-28T09:34:00Z"/>
          <w:rFonts w:ascii="Arial" w:eastAsia="等线" w:hAnsi="Arial" w:cs="Arial"/>
          <w:sz w:val="20"/>
          <w:szCs w:val="20"/>
          <w:lang w:eastAsia="zh-CN"/>
        </w:rPr>
      </w:pPr>
      <w:ins w:id="55" w:author="Samsung_yh" w:date="2025-08-28T09:34:00Z">
        <w:r w:rsidRPr="008348D0">
          <w:rPr>
            <w:rFonts w:ascii="Arial" w:eastAsia="等线" w:hAnsi="Arial" w:cs="Arial"/>
            <w:sz w:val="20"/>
            <w:szCs w:val="20"/>
            <w:lang w:eastAsia="zh-CN"/>
          </w:rPr>
          <w:t>2.</w:t>
        </w:r>
        <w:r w:rsidRPr="008348D0">
          <w:rPr>
            <w:rFonts w:ascii="Arial" w:eastAsia="等线" w:hAnsi="Arial" w:cs="Arial"/>
            <w:sz w:val="20"/>
            <w:szCs w:val="20"/>
            <w:lang w:eastAsia="zh-CN"/>
          </w:rPr>
          <w:tab/>
          <w:t xml:space="preserve">If the per BC capability is indicated, the per band capability may be absent for a subset </w:t>
        </w:r>
        <w:proofErr w:type="gramStart"/>
        <w:r w:rsidRPr="008348D0">
          <w:rPr>
            <w:rFonts w:ascii="Arial" w:eastAsia="等线" w:hAnsi="Arial" w:cs="Arial"/>
            <w:sz w:val="20"/>
            <w:szCs w:val="20"/>
            <w:lang w:eastAsia="zh-CN"/>
          </w:rPr>
          <w:t>bands</w:t>
        </w:r>
        <w:proofErr w:type="gramEnd"/>
        <w:r w:rsidRPr="008348D0">
          <w:rPr>
            <w:rFonts w:ascii="Arial" w:eastAsia="等线" w:hAnsi="Arial" w:cs="Arial"/>
            <w:sz w:val="20"/>
            <w:szCs w:val="20"/>
            <w:lang w:eastAsia="zh-CN"/>
          </w:rPr>
          <w:t xml:space="preserve"> in the BC. In this case, the feature is not supported in the band without per band capability, the feature is supported only in the band with per band capability.</w:t>
        </w:r>
      </w:ins>
    </w:p>
    <w:p w14:paraId="102AC842" w14:textId="77777777" w:rsidR="000B2F00" w:rsidRDefault="000B2F00" w:rsidP="000B2F00">
      <w:pPr>
        <w:ind w:left="425"/>
        <w:rPr>
          <w:ins w:id="56" w:author="Samsung_yh" w:date="2025-08-28T09:34:00Z"/>
          <w:rFonts w:ascii="Arial" w:eastAsia="等线" w:hAnsi="Arial" w:cs="Arial"/>
          <w:sz w:val="20"/>
          <w:szCs w:val="20"/>
          <w:lang w:eastAsia="zh-CN"/>
        </w:rPr>
      </w:pPr>
      <w:ins w:id="57" w:author="Samsung_yh" w:date="2025-08-28T09:34:00Z">
        <w:r w:rsidRPr="008348D0">
          <w:rPr>
            <w:rFonts w:ascii="Arial" w:eastAsia="等线" w:hAnsi="Arial" w:cs="Arial"/>
            <w:sz w:val="20"/>
            <w:szCs w:val="20"/>
            <w:lang w:eastAsia="zh-CN"/>
          </w:rPr>
          <w:t>3.</w:t>
        </w:r>
        <w:r w:rsidRPr="008348D0">
          <w:rPr>
            <w:rFonts w:ascii="Arial" w:eastAsia="等线" w:hAnsi="Arial" w:cs="Arial"/>
            <w:sz w:val="20"/>
            <w:szCs w:val="20"/>
            <w:lang w:eastAsia="zh-CN"/>
          </w:rPr>
          <w:tab/>
          <w:t xml:space="preserve"> If the per BC capability is indicated, the per band </w:t>
        </w:r>
        <w:proofErr w:type="spellStart"/>
        <w:r w:rsidRPr="008348D0">
          <w:rPr>
            <w:rFonts w:ascii="Arial" w:eastAsia="等线" w:hAnsi="Arial" w:cs="Arial"/>
            <w:sz w:val="20"/>
            <w:szCs w:val="20"/>
            <w:lang w:eastAsia="zh-CN"/>
          </w:rPr>
          <w:t>capaility</w:t>
        </w:r>
        <w:proofErr w:type="spellEnd"/>
        <w:r w:rsidRPr="008348D0">
          <w:rPr>
            <w:rFonts w:ascii="Arial" w:eastAsia="等线" w:hAnsi="Arial" w:cs="Arial"/>
            <w:sz w:val="20"/>
            <w:szCs w:val="20"/>
            <w:lang w:eastAsia="zh-CN"/>
          </w:rPr>
          <w:t xml:space="preserve"> may be absent for a subset or all the bands in the BC. In this case, the </w:t>
        </w:r>
        <w:proofErr w:type="spellStart"/>
        <w:r w:rsidRPr="008348D0">
          <w:rPr>
            <w:rFonts w:ascii="Arial" w:eastAsia="等线" w:hAnsi="Arial" w:cs="Arial"/>
            <w:sz w:val="20"/>
            <w:szCs w:val="20"/>
            <w:lang w:eastAsia="zh-CN"/>
          </w:rPr>
          <w:t>perBC</w:t>
        </w:r>
        <w:proofErr w:type="spellEnd"/>
        <w:r w:rsidRPr="008348D0">
          <w:rPr>
            <w:rFonts w:ascii="Arial" w:eastAsia="等线" w:hAnsi="Arial" w:cs="Arial"/>
            <w:sz w:val="20"/>
            <w:szCs w:val="20"/>
            <w:lang w:eastAsia="zh-CN"/>
          </w:rPr>
          <w:t xml:space="preserve"> capability can be applied for the band(s) without per band capability. For example, the 59-2-1-1.</w:t>
        </w:r>
      </w:ins>
    </w:p>
    <w:p w14:paraId="2136C27F" w14:textId="4BAF223E" w:rsidR="0000256C" w:rsidRDefault="000B2F00" w:rsidP="000B2F00">
      <w:pPr>
        <w:rPr>
          <w:ins w:id="58" w:author="Samsung_yh" w:date="2025-08-28T11:29:00Z"/>
          <w:rFonts w:ascii="Arial" w:eastAsia="等线" w:hAnsi="Arial" w:cs="Arial"/>
          <w:sz w:val="20"/>
          <w:szCs w:val="20"/>
          <w:lang w:eastAsia="zh-CN"/>
        </w:rPr>
      </w:pPr>
      <w:ins w:id="59" w:author="Samsung_yh" w:date="2025-08-28T09:34:00Z">
        <w:r>
          <w:rPr>
            <w:rFonts w:ascii="Arial" w:eastAsia="等线" w:hAnsi="Arial" w:cs="Arial"/>
            <w:sz w:val="20"/>
            <w:szCs w:val="20"/>
            <w:lang w:eastAsia="zh-CN"/>
          </w:rPr>
          <w:t xml:space="preserve">Regarding Case 3, </w:t>
        </w:r>
      </w:ins>
      <w:ins w:id="60" w:author="Samsung_yh" w:date="2025-08-28T11:29:00Z">
        <w:r w:rsidR="0000256C">
          <w:rPr>
            <w:rFonts w:ascii="Arial" w:eastAsia="等线" w:hAnsi="Arial" w:cs="Arial"/>
            <w:sz w:val="20"/>
            <w:szCs w:val="20"/>
            <w:lang w:eastAsia="zh-CN"/>
          </w:rPr>
          <w:t xml:space="preserve">there could be potential different understanding as follows. </w:t>
        </w:r>
      </w:ins>
      <w:ins w:id="61" w:author="Samsung_yh" w:date="2025-08-28T11:30:00Z">
        <w:r w:rsidR="0000256C">
          <w:rPr>
            <w:rFonts w:ascii="Arial" w:eastAsia="等线" w:hAnsi="Arial" w:cs="Arial"/>
            <w:sz w:val="20"/>
            <w:szCs w:val="20"/>
            <w:lang w:eastAsia="zh-CN"/>
          </w:rPr>
          <w:t>Please indicate which understanding is correct or new assumption if none of them is correct.</w:t>
        </w:r>
      </w:ins>
    </w:p>
    <w:p w14:paraId="54514D8A" w14:textId="67D43C5A" w:rsidR="000B2F00" w:rsidRDefault="000B2F00" w:rsidP="0000256C">
      <w:pPr>
        <w:pStyle w:val="af5"/>
        <w:numPr>
          <w:ilvl w:val="0"/>
          <w:numId w:val="34"/>
        </w:numPr>
        <w:rPr>
          <w:ins w:id="62" w:author="Samsung_yh" w:date="2025-08-28T11:30:00Z"/>
          <w:rFonts w:ascii="Arial" w:eastAsia="等线" w:hAnsi="Arial" w:cs="Arial"/>
          <w:lang w:eastAsia="zh-CN"/>
        </w:rPr>
      </w:pPr>
      <w:ins w:id="63" w:author="Samsung_yh" w:date="2025-08-28T09:34:00Z">
        <w:r w:rsidRPr="0000256C">
          <w:rPr>
            <w:rFonts w:ascii="Arial" w:eastAsia="等线" w:hAnsi="Arial" w:cs="Arial"/>
            <w:lang w:eastAsia="zh-CN"/>
          </w:rPr>
          <w:t xml:space="preserve">the UE supports the feature as indicated in the per band capability without further per BC limitations. </w:t>
        </w:r>
      </w:ins>
    </w:p>
    <w:p w14:paraId="541C3F4E" w14:textId="38ADFC91" w:rsidR="0000256C" w:rsidRPr="0000256C" w:rsidRDefault="0000256C" w:rsidP="00B23994">
      <w:pPr>
        <w:pStyle w:val="af5"/>
        <w:numPr>
          <w:ilvl w:val="0"/>
          <w:numId w:val="34"/>
        </w:numPr>
        <w:rPr>
          <w:ins w:id="64" w:author="Samsung_yh" w:date="2025-08-28T09:34:00Z"/>
          <w:rFonts w:ascii="Arial" w:eastAsia="等线" w:hAnsi="Arial" w:cs="Arial"/>
          <w:lang w:eastAsia="zh-CN"/>
        </w:rPr>
      </w:pPr>
      <w:ins w:id="65" w:author="Samsung_yh" w:date="2025-08-28T11:30:00Z">
        <w:r w:rsidRPr="0000256C">
          <w:rPr>
            <w:rFonts w:ascii="Arial" w:eastAsia="等线" w:hAnsi="Arial" w:cs="Arial"/>
            <w:lang w:eastAsia="zh-CN"/>
          </w:rPr>
          <w:t xml:space="preserve">the UE doesn’t support this feature for this BC. For example, </w:t>
        </w:r>
      </w:ins>
      <w:ins w:id="66" w:author="Samsung_yh" w:date="2025-08-28T11:31:00Z">
        <w:r w:rsidRPr="0000256C">
          <w:rPr>
            <w:rFonts w:ascii="Arial" w:eastAsia="等线" w:hAnsi="Arial" w:cs="Arial"/>
            <w:lang w:eastAsia="zh-CN"/>
          </w:rPr>
          <w:t xml:space="preserve">if band A support capability 1, Band A+B: doesn’t support Capability 1 if per BC capability is absent in Band A+B, </w:t>
        </w:r>
        <w:proofErr w:type="gramStart"/>
        <w:r>
          <w:rPr>
            <w:rFonts w:ascii="Arial" w:eastAsia="等线" w:hAnsi="Arial" w:cs="Arial"/>
            <w:lang w:eastAsia="zh-CN"/>
          </w:rPr>
          <w:t>If</w:t>
        </w:r>
        <w:proofErr w:type="gramEnd"/>
        <w:r>
          <w:rPr>
            <w:rFonts w:ascii="Arial" w:eastAsia="等线" w:hAnsi="Arial" w:cs="Arial"/>
            <w:lang w:eastAsia="zh-CN"/>
          </w:rPr>
          <w:t xml:space="preserve"> per BC capability is indicated in </w:t>
        </w:r>
        <w:r w:rsidRPr="0000256C">
          <w:rPr>
            <w:rFonts w:ascii="Arial" w:eastAsia="等线" w:hAnsi="Arial" w:cs="Arial"/>
            <w:lang w:eastAsia="zh-CN"/>
          </w:rPr>
          <w:t>Band A+C</w:t>
        </w:r>
        <w:r>
          <w:rPr>
            <w:rFonts w:ascii="Arial" w:eastAsia="等线" w:hAnsi="Arial" w:cs="Arial"/>
            <w:lang w:eastAsia="zh-CN"/>
          </w:rPr>
          <w:t xml:space="preserve">, UE supports </w:t>
        </w:r>
      </w:ins>
      <w:ins w:id="67" w:author="Samsung_yh" w:date="2025-08-28T11:32:00Z">
        <w:r>
          <w:rPr>
            <w:rFonts w:ascii="Arial" w:eastAsia="等线" w:hAnsi="Arial" w:cs="Arial"/>
            <w:lang w:eastAsia="zh-CN"/>
          </w:rPr>
          <w:t>C</w:t>
        </w:r>
      </w:ins>
      <w:ins w:id="68" w:author="Samsung_yh" w:date="2025-08-28T11:31:00Z">
        <w:r w:rsidRPr="0000256C">
          <w:rPr>
            <w:rFonts w:ascii="Arial" w:eastAsia="等线" w:hAnsi="Arial" w:cs="Arial"/>
            <w:lang w:eastAsia="zh-CN"/>
          </w:rPr>
          <w:t>apability 1</w:t>
        </w:r>
      </w:ins>
      <w:ins w:id="69" w:author="Samsung_yh" w:date="2025-08-28T11:32:00Z">
        <w:r w:rsidR="00E176C5">
          <w:rPr>
            <w:rFonts w:ascii="Arial" w:eastAsia="等线" w:hAnsi="Arial" w:cs="Arial"/>
            <w:lang w:eastAsia="zh-CN"/>
          </w:rPr>
          <w:t>.</w:t>
        </w:r>
      </w:ins>
    </w:p>
    <w:p w14:paraId="566A1CD4" w14:textId="77777777" w:rsidR="000B2F00" w:rsidRDefault="000B2F00" w:rsidP="00CB7109">
      <w:pPr>
        <w:rPr>
          <w:rFonts w:ascii="Arial" w:eastAsia="等线" w:hAnsi="Arial" w:cs="Arial"/>
          <w:b/>
          <w:bCs/>
          <w:sz w:val="20"/>
          <w:szCs w:val="20"/>
          <w:lang w:eastAsia="zh-CN"/>
        </w:rPr>
      </w:pPr>
    </w:p>
    <w:p w14:paraId="1D43E375" w14:textId="29742671" w:rsidR="00CB7109" w:rsidRDefault="00CB7109" w:rsidP="00CB7109">
      <w:pPr>
        <w:rPr>
          <w:rFonts w:ascii="Arial" w:eastAsia="等线" w:hAnsi="Arial" w:cs="Arial"/>
          <w:sz w:val="20"/>
          <w:szCs w:val="20"/>
          <w:lang w:eastAsia="zh-CN"/>
        </w:rPr>
      </w:pPr>
      <w:r w:rsidRPr="00CE1AD3">
        <w:rPr>
          <w:rFonts w:ascii="Arial" w:eastAsia="等线" w:hAnsi="Arial" w:cs="Arial"/>
          <w:b/>
          <w:bCs/>
          <w:sz w:val="20"/>
          <w:szCs w:val="20"/>
          <w:lang w:eastAsia="zh-CN"/>
        </w:rPr>
        <w:t>Question 2:</w:t>
      </w:r>
      <w:r w:rsidRPr="00CB7109">
        <w:rPr>
          <w:rFonts w:ascii="Arial" w:eastAsia="等线" w:hAnsi="Arial" w:cs="Arial"/>
          <w:sz w:val="20"/>
          <w:szCs w:val="20"/>
          <w:lang w:eastAsia="zh-CN"/>
        </w:rPr>
        <w:t xml:space="preserve"> </w:t>
      </w:r>
      <w:r>
        <w:rPr>
          <w:rFonts w:ascii="Arial" w:eastAsia="等线" w:hAnsi="Arial" w:cs="Arial"/>
          <w:sz w:val="20"/>
          <w:szCs w:val="20"/>
          <w:lang w:eastAsia="zh-CN"/>
        </w:rPr>
        <w:t xml:space="preserve">how do we define pre-requisite if pre-requisite is also per band and per BC capabilities? </w:t>
      </w:r>
    </w:p>
    <w:p w14:paraId="6E6FFC8E" w14:textId="434BF5D1" w:rsidR="00CB7109" w:rsidRDefault="00CB7109" w:rsidP="00CB7109">
      <w:pPr>
        <w:rPr>
          <w:rFonts w:ascii="Arial" w:eastAsia="等线" w:hAnsi="Arial" w:cs="Arial"/>
          <w:sz w:val="20"/>
          <w:szCs w:val="20"/>
          <w:lang w:eastAsia="zh-CN"/>
        </w:rPr>
      </w:pPr>
      <w:r>
        <w:rPr>
          <w:rFonts w:ascii="Arial" w:eastAsia="等线" w:hAnsi="Arial" w:cs="Arial"/>
          <w:sz w:val="20"/>
          <w:szCs w:val="20"/>
          <w:lang w:eastAsia="zh-CN"/>
        </w:rPr>
        <w:t xml:space="preserve">In case of </w:t>
      </w:r>
      <w:r w:rsidR="00BA71FF" w:rsidRPr="00BA71FF">
        <w:rPr>
          <w:rFonts w:ascii="Arial" w:eastAsia="等线" w:hAnsi="Arial" w:cs="Arial"/>
          <w:sz w:val="20"/>
          <w:szCs w:val="20"/>
          <w:lang w:eastAsia="zh-CN"/>
        </w:rPr>
        <w:t>59-2-1-1</w:t>
      </w:r>
      <w:r w:rsidR="00BA71FF">
        <w:rPr>
          <w:rFonts w:ascii="Arial" w:eastAsia="等线" w:hAnsi="Arial" w:cs="Arial"/>
          <w:sz w:val="20"/>
          <w:szCs w:val="20"/>
          <w:lang w:eastAsia="zh-CN"/>
        </w:rPr>
        <w:t>a</w:t>
      </w:r>
      <w:r>
        <w:rPr>
          <w:rFonts w:ascii="Arial" w:eastAsia="等线" w:hAnsi="Arial" w:cs="Arial"/>
          <w:sz w:val="20"/>
          <w:szCs w:val="20"/>
          <w:lang w:eastAsia="zh-CN"/>
        </w:rPr>
        <w:t xml:space="preserve">, </w:t>
      </w:r>
      <w:r w:rsidR="00CE1AD3">
        <w:rPr>
          <w:rFonts w:ascii="Arial" w:eastAsia="等线" w:hAnsi="Arial" w:cs="Arial"/>
          <w:sz w:val="20"/>
          <w:szCs w:val="20"/>
          <w:lang w:eastAsia="zh-CN"/>
        </w:rPr>
        <w:t xml:space="preserve">the pre-requisite is </w:t>
      </w:r>
      <w:r w:rsidR="00BA71FF" w:rsidRPr="00BA71FF">
        <w:rPr>
          <w:rFonts w:ascii="Arial" w:eastAsia="等线" w:hAnsi="Arial" w:cs="Arial"/>
          <w:sz w:val="20"/>
          <w:szCs w:val="20"/>
          <w:lang w:eastAsia="zh-CN"/>
        </w:rPr>
        <w:t>59-2-1-1</w:t>
      </w:r>
      <w:r w:rsidR="00CE1AD3">
        <w:rPr>
          <w:rFonts w:ascii="Arial" w:eastAsia="等线" w:hAnsi="Arial" w:cs="Arial"/>
          <w:sz w:val="20"/>
          <w:szCs w:val="20"/>
          <w:lang w:eastAsia="zh-CN"/>
        </w:rPr>
        <w:t xml:space="preserve"> which is also per band and per BC. </w:t>
      </w:r>
    </w:p>
    <w:p w14:paraId="5D5B43B1" w14:textId="01280373" w:rsidR="00CE1AD3" w:rsidRDefault="00CE1AD3" w:rsidP="00CB7109">
      <w:pPr>
        <w:rPr>
          <w:ins w:id="70" w:author="Samsung_yh" w:date="2025-08-28T11:38:00Z"/>
          <w:rFonts w:ascii="Arial" w:eastAsia="等线" w:hAnsi="Arial" w:cs="Arial"/>
          <w:sz w:val="20"/>
          <w:szCs w:val="20"/>
          <w:lang w:eastAsia="zh-CN"/>
        </w:rPr>
      </w:pPr>
      <w:commentRangeStart w:id="71"/>
      <w:r>
        <w:rPr>
          <w:rFonts w:ascii="Arial" w:eastAsia="等线" w:hAnsi="Arial" w:cs="Arial"/>
          <w:sz w:val="20"/>
          <w:szCs w:val="20"/>
          <w:lang w:eastAsia="zh-CN"/>
        </w:rPr>
        <w:t xml:space="preserve">In order to </w:t>
      </w:r>
      <w:r w:rsidR="00957EB3">
        <w:rPr>
          <w:rFonts w:ascii="Arial" w:eastAsia="等线" w:hAnsi="Arial" w:cs="Arial"/>
          <w:sz w:val="20"/>
          <w:szCs w:val="20"/>
          <w:lang w:eastAsia="zh-CN"/>
        </w:rPr>
        <w:t>indicate</w:t>
      </w:r>
      <w:r>
        <w:rPr>
          <w:rFonts w:ascii="Arial" w:eastAsia="等线" w:hAnsi="Arial" w:cs="Arial"/>
          <w:sz w:val="20"/>
          <w:szCs w:val="20"/>
          <w:lang w:eastAsia="zh-CN"/>
        </w:rPr>
        <w:t xml:space="preserve"> </w:t>
      </w:r>
      <w:r w:rsidR="00BA71FF" w:rsidRPr="00BA71FF">
        <w:rPr>
          <w:rFonts w:ascii="Arial" w:eastAsia="等线" w:hAnsi="Arial" w:cs="Arial"/>
          <w:sz w:val="20"/>
          <w:szCs w:val="20"/>
          <w:lang w:eastAsia="zh-CN"/>
        </w:rPr>
        <w:t>59-2-1-1</w:t>
      </w:r>
      <w:r w:rsidR="00BA71FF">
        <w:rPr>
          <w:rFonts w:ascii="Arial" w:eastAsia="等线" w:hAnsi="Arial" w:cs="Arial"/>
          <w:sz w:val="20"/>
          <w:szCs w:val="20"/>
          <w:lang w:eastAsia="zh-CN"/>
        </w:rPr>
        <w:t>a</w:t>
      </w:r>
      <w:r>
        <w:rPr>
          <w:rFonts w:ascii="Arial" w:eastAsia="等线" w:hAnsi="Arial" w:cs="Arial"/>
          <w:sz w:val="20"/>
          <w:szCs w:val="20"/>
          <w:lang w:eastAsia="zh-CN"/>
        </w:rPr>
        <w:t xml:space="preserve"> in CA</w:t>
      </w:r>
      <w:ins w:id="72" w:author="Samsung_yh" w:date="2025-08-28T11:41:00Z">
        <w:r w:rsidR="00E44460">
          <w:rPr>
            <w:rFonts w:ascii="Arial" w:eastAsia="等线" w:hAnsi="Arial" w:cs="Arial"/>
            <w:sz w:val="20"/>
            <w:szCs w:val="20"/>
            <w:lang w:eastAsia="zh-CN"/>
          </w:rPr>
          <w:t>-</w:t>
        </w:r>
      </w:ins>
      <w:del w:id="73" w:author="Samsung_yh" w:date="2025-08-28T11:41:00Z">
        <w:r w:rsidDel="00E44460">
          <w:rPr>
            <w:rFonts w:ascii="Arial" w:eastAsia="等线" w:hAnsi="Arial" w:cs="Arial"/>
            <w:sz w:val="20"/>
            <w:szCs w:val="20"/>
            <w:lang w:eastAsia="zh-CN"/>
          </w:rPr>
          <w:delText>_</w:delText>
        </w:r>
      </w:del>
      <w:r>
        <w:rPr>
          <w:rFonts w:ascii="Arial" w:eastAsia="等线" w:hAnsi="Arial" w:cs="Arial"/>
          <w:sz w:val="20"/>
          <w:szCs w:val="20"/>
          <w:lang w:eastAsia="zh-CN"/>
        </w:rPr>
        <w:t>n1_n2</w:t>
      </w:r>
      <w:r w:rsidR="00957EB3">
        <w:rPr>
          <w:rFonts w:ascii="Arial" w:eastAsia="等线" w:hAnsi="Arial" w:cs="Arial"/>
          <w:sz w:val="20"/>
          <w:szCs w:val="20"/>
          <w:lang w:eastAsia="zh-CN"/>
        </w:rPr>
        <w:t xml:space="preserve"> (per BC capability)</w:t>
      </w:r>
      <w:r>
        <w:rPr>
          <w:rFonts w:ascii="Arial" w:eastAsia="等线" w:hAnsi="Arial" w:cs="Arial"/>
          <w:sz w:val="20"/>
          <w:szCs w:val="20"/>
          <w:lang w:eastAsia="zh-CN"/>
        </w:rPr>
        <w:t xml:space="preserve">, should UE also </w:t>
      </w:r>
      <w:r w:rsidR="00957EB3">
        <w:rPr>
          <w:rFonts w:ascii="Arial" w:eastAsia="等线" w:hAnsi="Arial" w:cs="Arial"/>
          <w:sz w:val="20"/>
          <w:szCs w:val="20"/>
          <w:lang w:eastAsia="zh-CN"/>
        </w:rPr>
        <w:t xml:space="preserve">indicate </w:t>
      </w:r>
      <w:r w:rsidR="00BA71FF" w:rsidRPr="00BA71FF">
        <w:rPr>
          <w:rFonts w:ascii="Arial" w:eastAsia="等线" w:hAnsi="Arial" w:cs="Arial"/>
          <w:sz w:val="20"/>
          <w:szCs w:val="20"/>
          <w:lang w:eastAsia="zh-CN"/>
        </w:rPr>
        <w:t>59-2-1-1</w:t>
      </w:r>
      <w:r>
        <w:rPr>
          <w:rFonts w:ascii="Arial" w:eastAsia="等线" w:hAnsi="Arial" w:cs="Arial"/>
          <w:sz w:val="20"/>
          <w:szCs w:val="20"/>
          <w:lang w:eastAsia="zh-CN"/>
        </w:rPr>
        <w:t xml:space="preserve"> in CA</w:t>
      </w:r>
      <w:ins w:id="74" w:author="Samsung_yh" w:date="2025-08-28T11:41:00Z">
        <w:r w:rsidR="00E44460">
          <w:rPr>
            <w:rFonts w:ascii="Arial" w:eastAsia="等线" w:hAnsi="Arial" w:cs="Arial"/>
            <w:sz w:val="20"/>
            <w:szCs w:val="20"/>
            <w:lang w:eastAsia="zh-CN"/>
          </w:rPr>
          <w:t>-</w:t>
        </w:r>
      </w:ins>
      <w:del w:id="75" w:author="Samsung_yh" w:date="2025-08-28T11:41:00Z">
        <w:r w:rsidDel="00E44460">
          <w:rPr>
            <w:rFonts w:ascii="Arial" w:eastAsia="等线" w:hAnsi="Arial" w:cs="Arial"/>
            <w:sz w:val="20"/>
            <w:szCs w:val="20"/>
            <w:lang w:eastAsia="zh-CN"/>
          </w:rPr>
          <w:delText>_</w:delText>
        </w:r>
      </w:del>
      <w:r>
        <w:rPr>
          <w:rFonts w:ascii="Arial" w:eastAsia="等线" w:hAnsi="Arial" w:cs="Arial"/>
          <w:sz w:val="20"/>
          <w:szCs w:val="20"/>
          <w:lang w:eastAsia="zh-CN"/>
        </w:rPr>
        <w:t>n1_n2</w:t>
      </w:r>
      <w:r w:rsidR="00957EB3">
        <w:rPr>
          <w:rFonts w:ascii="Arial" w:eastAsia="等线" w:hAnsi="Arial" w:cs="Arial"/>
          <w:sz w:val="20"/>
          <w:szCs w:val="20"/>
          <w:lang w:eastAsia="zh-CN"/>
        </w:rPr>
        <w:t xml:space="preserve"> (per</w:t>
      </w:r>
      <w:r w:rsidR="00BA71FF">
        <w:rPr>
          <w:rFonts w:ascii="Arial" w:eastAsia="等线" w:hAnsi="Arial" w:cs="Arial"/>
          <w:sz w:val="20"/>
          <w:szCs w:val="20"/>
          <w:lang w:eastAsia="zh-CN"/>
        </w:rPr>
        <w:t xml:space="preserve"> BC capability)?</w:t>
      </w:r>
      <w:r>
        <w:rPr>
          <w:rFonts w:ascii="Arial" w:eastAsia="等线" w:hAnsi="Arial" w:cs="Arial"/>
          <w:sz w:val="20"/>
          <w:szCs w:val="20"/>
          <w:lang w:eastAsia="zh-CN"/>
        </w:rPr>
        <w:t xml:space="preserve"> Or is it also </w:t>
      </w:r>
      <w:r w:rsidR="00BA71FF">
        <w:rPr>
          <w:rFonts w:ascii="Arial" w:eastAsia="等线" w:hAnsi="Arial" w:cs="Arial"/>
          <w:sz w:val="20"/>
          <w:szCs w:val="20"/>
          <w:lang w:eastAsia="zh-CN"/>
        </w:rPr>
        <w:t xml:space="preserve">considered to be </w:t>
      </w:r>
      <w:r>
        <w:rPr>
          <w:rFonts w:ascii="Arial" w:eastAsia="等线" w:hAnsi="Arial" w:cs="Arial"/>
          <w:sz w:val="20"/>
          <w:szCs w:val="20"/>
          <w:lang w:eastAsia="zh-CN"/>
        </w:rPr>
        <w:t xml:space="preserve">met for pre-requisite if UE indicates </w:t>
      </w:r>
      <w:r w:rsidR="00BA71FF" w:rsidRPr="00BA71FF">
        <w:rPr>
          <w:rFonts w:ascii="Arial" w:eastAsia="等线" w:hAnsi="Arial" w:cs="Arial"/>
          <w:sz w:val="20"/>
          <w:szCs w:val="20"/>
          <w:lang w:eastAsia="zh-CN"/>
        </w:rPr>
        <w:t>59-2-1-1</w:t>
      </w:r>
      <w:r>
        <w:rPr>
          <w:rFonts w:ascii="Arial" w:eastAsia="等线" w:hAnsi="Arial" w:cs="Arial"/>
          <w:sz w:val="20"/>
          <w:szCs w:val="20"/>
          <w:lang w:eastAsia="zh-CN"/>
        </w:rPr>
        <w:t xml:space="preserve"> in band 1 </w:t>
      </w:r>
      <w:r w:rsidR="00957EB3">
        <w:rPr>
          <w:rFonts w:ascii="Arial" w:eastAsia="等线" w:hAnsi="Arial" w:cs="Arial"/>
          <w:sz w:val="20"/>
          <w:szCs w:val="20"/>
          <w:lang w:eastAsia="zh-CN"/>
        </w:rPr>
        <w:t>or</w:t>
      </w:r>
      <w:r>
        <w:rPr>
          <w:rFonts w:ascii="Arial" w:eastAsia="等线" w:hAnsi="Arial" w:cs="Arial"/>
          <w:sz w:val="20"/>
          <w:szCs w:val="20"/>
          <w:lang w:eastAsia="zh-CN"/>
        </w:rPr>
        <w:t xml:space="preserve"> band 2</w:t>
      </w:r>
      <w:r w:rsidR="00957EB3">
        <w:rPr>
          <w:rFonts w:ascii="Arial" w:eastAsia="等线" w:hAnsi="Arial" w:cs="Arial"/>
          <w:sz w:val="20"/>
          <w:szCs w:val="20"/>
          <w:lang w:eastAsia="zh-CN"/>
        </w:rPr>
        <w:t xml:space="preserve"> (per band capability)</w:t>
      </w:r>
      <w:r>
        <w:rPr>
          <w:rFonts w:ascii="Arial" w:eastAsia="等线" w:hAnsi="Arial" w:cs="Arial"/>
          <w:sz w:val="20"/>
          <w:szCs w:val="20"/>
          <w:lang w:eastAsia="zh-CN"/>
        </w:rPr>
        <w:t xml:space="preserve">? </w:t>
      </w:r>
      <w:commentRangeEnd w:id="71"/>
      <w:r w:rsidR="00CB3372">
        <w:rPr>
          <w:rStyle w:val="af7"/>
          <w:lang w:val="x-none"/>
        </w:rPr>
        <w:commentReference w:id="71"/>
      </w:r>
    </w:p>
    <w:p w14:paraId="07FAF007" w14:textId="17B84A47" w:rsidR="00CB3372" w:rsidRDefault="00CB3372" w:rsidP="00CB7109">
      <w:pPr>
        <w:rPr>
          <w:rFonts w:ascii="Arial" w:eastAsia="等线" w:hAnsi="Arial" w:cs="Arial"/>
          <w:sz w:val="20"/>
          <w:szCs w:val="20"/>
          <w:lang w:eastAsia="zh-CN"/>
        </w:rPr>
      </w:pPr>
      <w:ins w:id="77" w:author="Samsung_yh" w:date="2025-08-28T11:38:00Z">
        <w:r w:rsidRPr="00CB3372">
          <w:rPr>
            <w:rFonts w:ascii="Arial" w:eastAsia="等线" w:hAnsi="Arial" w:cs="Arial"/>
            <w:sz w:val="20"/>
            <w:szCs w:val="20"/>
            <w:lang w:eastAsia="zh-CN"/>
          </w:rPr>
          <w:t xml:space="preserve">In order to indicate 59-2-1-1a in </w:t>
        </w:r>
      </w:ins>
      <w:ins w:id="78" w:author="Samsung_yh" w:date="2025-08-28T11:39:00Z">
        <w:r>
          <w:rPr>
            <w:rFonts w:ascii="Arial" w:eastAsia="等线" w:hAnsi="Arial" w:cs="Arial"/>
            <w:sz w:val="20"/>
            <w:szCs w:val="20"/>
            <w:lang w:eastAsia="zh-CN"/>
          </w:rPr>
          <w:t>band 1</w:t>
        </w:r>
      </w:ins>
      <w:ins w:id="79" w:author="Samsung_yh" w:date="2025-08-28T11:38:00Z">
        <w:r w:rsidRPr="00CB3372">
          <w:rPr>
            <w:rFonts w:ascii="Arial" w:eastAsia="等线" w:hAnsi="Arial" w:cs="Arial"/>
            <w:sz w:val="20"/>
            <w:szCs w:val="20"/>
            <w:lang w:eastAsia="zh-CN"/>
          </w:rPr>
          <w:t xml:space="preserve"> (per band capability), </w:t>
        </w:r>
      </w:ins>
      <w:ins w:id="80" w:author="Samsung_yh" w:date="2025-08-28T11:39:00Z">
        <w:r>
          <w:rPr>
            <w:rFonts w:ascii="Arial" w:eastAsia="等线" w:hAnsi="Arial" w:cs="Arial"/>
            <w:sz w:val="20"/>
            <w:szCs w:val="20"/>
            <w:lang w:eastAsia="zh-CN"/>
          </w:rPr>
          <w:t>could</w:t>
        </w:r>
      </w:ins>
      <w:ins w:id="81" w:author="Samsung_yh" w:date="2025-08-28T11:38:00Z">
        <w:r w:rsidRPr="00CB3372">
          <w:rPr>
            <w:rFonts w:ascii="Arial" w:eastAsia="等线" w:hAnsi="Arial" w:cs="Arial"/>
            <w:sz w:val="20"/>
            <w:szCs w:val="20"/>
            <w:lang w:eastAsia="zh-CN"/>
          </w:rPr>
          <w:t xml:space="preserve"> UE </w:t>
        </w:r>
      </w:ins>
      <w:ins w:id="82" w:author="Samsung_yh" w:date="2025-08-28T11:39:00Z">
        <w:r>
          <w:rPr>
            <w:rFonts w:ascii="Arial" w:eastAsia="等线" w:hAnsi="Arial" w:cs="Arial"/>
            <w:sz w:val="20"/>
            <w:szCs w:val="20"/>
            <w:lang w:eastAsia="zh-CN"/>
          </w:rPr>
          <w:t>just</w:t>
        </w:r>
      </w:ins>
      <w:ins w:id="83" w:author="Samsung_yh" w:date="2025-08-28T11:38:00Z">
        <w:r w:rsidRPr="00CB3372">
          <w:rPr>
            <w:rFonts w:ascii="Arial" w:eastAsia="等线" w:hAnsi="Arial" w:cs="Arial"/>
            <w:sz w:val="20"/>
            <w:szCs w:val="20"/>
            <w:lang w:eastAsia="zh-CN"/>
          </w:rPr>
          <w:t xml:space="preserve"> indicate 59-2-1-1 in </w:t>
        </w:r>
      </w:ins>
      <w:ins w:id="84" w:author="Samsung_yh" w:date="2025-08-28T11:39:00Z">
        <w:r>
          <w:rPr>
            <w:rFonts w:ascii="Arial" w:eastAsia="等线" w:hAnsi="Arial" w:cs="Arial"/>
            <w:sz w:val="20"/>
            <w:szCs w:val="20"/>
            <w:lang w:eastAsia="zh-CN"/>
          </w:rPr>
          <w:t xml:space="preserve">band 1 or should UE indicate </w:t>
        </w:r>
        <w:r w:rsidRPr="00CB3372">
          <w:rPr>
            <w:rFonts w:ascii="Arial" w:eastAsia="等线" w:hAnsi="Arial" w:cs="Arial"/>
            <w:sz w:val="20"/>
            <w:szCs w:val="20"/>
            <w:lang w:eastAsia="zh-CN"/>
          </w:rPr>
          <w:t xml:space="preserve">59-2-1-1a </w:t>
        </w:r>
      </w:ins>
      <w:ins w:id="85" w:author="Samsung_yh" w:date="2025-08-28T11:38:00Z">
        <w:r w:rsidRPr="00CB3372">
          <w:rPr>
            <w:rFonts w:ascii="Arial" w:eastAsia="等线" w:hAnsi="Arial" w:cs="Arial"/>
            <w:sz w:val="20"/>
            <w:szCs w:val="20"/>
            <w:lang w:eastAsia="zh-CN"/>
          </w:rPr>
          <w:t>CA</w:t>
        </w:r>
      </w:ins>
      <w:ins w:id="86" w:author="Samsung_yh" w:date="2025-08-28T11:41:00Z">
        <w:r w:rsidR="00E44460">
          <w:rPr>
            <w:rFonts w:ascii="Arial" w:eastAsia="等线" w:hAnsi="Arial" w:cs="Arial"/>
            <w:sz w:val="20"/>
            <w:szCs w:val="20"/>
            <w:lang w:eastAsia="zh-CN"/>
          </w:rPr>
          <w:t>-</w:t>
        </w:r>
      </w:ins>
      <w:ins w:id="87" w:author="Samsung_yh" w:date="2025-08-28T11:38:00Z">
        <w:r w:rsidRPr="00CB3372">
          <w:rPr>
            <w:rFonts w:ascii="Arial" w:eastAsia="等线" w:hAnsi="Arial" w:cs="Arial"/>
            <w:sz w:val="20"/>
            <w:szCs w:val="20"/>
            <w:lang w:eastAsia="zh-CN"/>
          </w:rPr>
          <w:t>n1_n2 (per BC capability)</w:t>
        </w:r>
      </w:ins>
      <w:ins w:id="88" w:author="Samsung_yh" w:date="2025-08-28T11:39:00Z">
        <w:r>
          <w:rPr>
            <w:rFonts w:ascii="Arial" w:eastAsia="等线" w:hAnsi="Arial" w:cs="Arial"/>
            <w:sz w:val="20"/>
            <w:szCs w:val="20"/>
            <w:lang w:eastAsia="zh-CN"/>
          </w:rPr>
          <w:t xml:space="preserve"> as well</w:t>
        </w:r>
      </w:ins>
      <w:ins w:id="89" w:author="Samsung_yh" w:date="2025-08-28T11:38:00Z">
        <w:r w:rsidRPr="00CB3372">
          <w:rPr>
            <w:rFonts w:ascii="Arial" w:eastAsia="等线" w:hAnsi="Arial" w:cs="Arial"/>
            <w:sz w:val="20"/>
            <w:szCs w:val="20"/>
            <w:lang w:eastAsia="zh-CN"/>
          </w:rPr>
          <w:t xml:space="preserve">? </w:t>
        </w:r>
      </w:ins>
    </w:p>
    <w:p w14:paraId="7AFCDAFC" w14:textId="2C5E9BD7" w:rsidR="00330B46" w:rsidRDefault="00330B46" w:rsidP="00700296">
      <w:pPr>
        <w:rPr>
          <w:rFonts w:ascii="Arial" w:eastAsia="等线" w:hAnsi="Arial" w:cs="Arial"/>
          <w:sz w:val="20"/>
          <w:szCs w:val="20"/>
          <w:lang w:eastAsia="zh-CN"/>
        </w:rPr>
      </w:pPr>
    </w:p>
    <w:p w14:paraId="448D5375" w14:textId="77777777" w:rsidR="00330B46" w:rsidRPr="00700296" w:rsidRDefault="00330B46" w:rsidP="00700296">
      <w:pPr>
        <w:rPr>
          <w:rFonts w:ascii="Arial" w:eastAsia="等线" w:hAnsi="Arial" w:cs="Arial"/>
          <w:sz w:val="20"/>
          <w:szCs w:val="20"/>
          <w:lang w:eastAsia="zh-CN"/>
        </w:rPr>
      </w:pPr>
    </w:p>
    <w:bookmarkEnd w:id="3"/>
    <w:bookmarkEnd w:id="4"/>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90"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43C5F761" w:rsidR="000C5782" w:rsidRPr="0004715E" w:rsidRDefault="00C73FE1" w:rsidP="004E07F3">
      <w:pPr>
        <w:rPr>
          <w:rFonts w:ascii="Arial" w:hAnsi="Arial" w:cs="Arial"/>
          <w:b/>
          <w:sz w:val="20"/>
          <w:szCs w:val="20"/>
        </w:rPr>
      </w:pPr>
      <w:r w:rsidRPr="00C73FE1">
        <w:rPr>
          <w:rFonts w:ascii="Arial" w:hAnsi="Arial" w:cs="Arial"/>
          <w:b/>
          <w:sz w:val="20"/>
          <w:szCs w:val="20"/>
        </w:rPr>
        <w:t xml:space="preserve">ACTION: </w:t>
      </w:r>
      <w:bookmarkEnd w:id="90"/>
      <w:r w:rsidR="001503CE">
        <w:rPr>
          <w:rFonts w:ascii="Arial" w:hAnsi="Arial" w:cs="Arial"/>
          <w:bCs/>
          <w:sz w:val="20"/>
          <w:szCs w:val="20"/>
        </w:rPr>
        <w:t xml:space="preserve">RAN2 </w:t>
      </w:r>
      <w:r w:rsidR="00330B46">
        <w:rPr>
          <w:rFonts w:ascii="Arial" w:hAnsi="Arial" w:cs="Arial"/>
          <w:bCs/>
          <w:sz w:val="20"/>
          <w:szCs w:val="20"/>
        </w:rPr>
        <w:t xml:space="preserve">respectfully asks RAN1 to provide answer for the questions above. </w:t>
      </w:r>
    </w:p>
    <w:p w14:paraId="559018AA" w14:textId="77777777" w:rsidR="001B1B7A" w:rsidRPr="001B1B7A" w:rsidRDefault="001B1B7A" w:rsidP="004E07F3">
      <w:pPr>
        <w:rPr>
          <w:rFonts w:ascii="Arial" w:eastAsia="等线"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Ziyi-Xiaomi" w:date="2025-08-28T14:30:00Z" w:initials="U">
    <w:p w14:paraId="03FD3B2D" w14:textId="77777777" w:rsidR="00D96036" w:rsidRDefault="00D96036" w:rsidP="00D96036">
      <w:pPr>
        <w:pStyle w:val="af8"/>
        <w:rPr>
          <w:rFonts w:hint="eastAsia"/>
          <w:lang w:eastAsia="zh-CN"/>
        </w:rPr>
      </w:pPr>
      <w:r>
        <w:rPr>
          <w:rStyle w:val="af7"/>
        </w:rPr>
        <w:annotationRef/>
      </w:r>
      <w:r>
        <w:rPr>
          <w:rStyle w:val="af7"/>
        </w:rPr>
        <w:annotationRef/>
      </w:r>
      <w:r>
        <w:rPr>
          <w:lang w:eastAsia="zh-CN"/>
        </w:rPr>
        <w:t>J</w:t>
      </w:r>
      <w:r>
        <w:rPr>
          <w:rFonts w:hint="eastAsia"/>
          <w:lang w:eastAsia="zh-CN"/>
        </w:rPr>
        <w:t xml:space="preserve">ust for RAN1 understanding, I think it would be good to provide an </w:t>
      </w:r>
      <w:proofErr w:type="spellStart"/>
      <w:r>
        <w:rPr>
          <w:rFonts w:hint="eastAsia"/>
          <w:lang w:eastAsia="zh-CN"/>
        </w:rPr>
        <w:t>exmaple</w:t>
      </w:r>
      <w:proofErr w:type="spellEnd"/>
      <w:r>
        <w:rPr>
          <w:rFonts w:hint="eastAsia"/>
          <w:lang w:eastAsia="zh-CN"/>
        </w:rPr>
        <w:t xml:space="preserve"> in ASN.1 how those </w:t>
      </w:r>
      <w:proofErr w:type="spellStart"/>
      <w:r>
        <w:rPr>
          <w:rFonts w:hint="eastAsia"/>
          <w:lang w:eastAsia="zh-CN"/>
        </w:rPr>
        <w:t>capablities</w:t>
      </w:r>
      <w:proofErr w:type="spellEnd"/>
      <w:r>
        <w:rPr>
          <w:rFonts w:hint="eastAsia"/>
          <w:lang w:eastAsia="zh-CN"/>
        </w:rPr>
        <w:t xml:space="preserve"> are provided. Then RAN1 knows that this feature group is now implemented as two separate capability bits.</w:t>
      </w:r>
    </w:p>
    <w:p w14:paraId="6E5803FB" w14:textId="24D3E253" w:rsidR="00D96036" w:rsidRPr="00D96036" w:rsidRDefault="00D96036">
      <w:pPr>
        <w:pStyle w:val="af8"/>
      </w:pPr>
    </w:p>
  </w:comment>
  <w:comment w:id="16" w:author="Ericsson" w:date="2025-08-27T14:15:00Z" w:initials="LA">
    <w:p w14:paraId="0CA9A1BA" w14:textId="77777777" w:rsidR="00C87512" w:rsidRDefault="00DE4FBF" w:rsidP="00C87512">
      <w:pPr>
        <w:pStyle w:val="af8"/>
        <w:jc w:val="left"/>
      </w:pPr>
      <w:r>
        <w:rPr>
          <w:rStyle w:val="af7"/>
        </w:rPr>
        <w:annotationRef/>
      </w:r>
      <w:r w:rsidR="00C87512">
        <w:t xml:space="preserve">We understand that in this case the feature is simply not supported for that band. If </w:t>
      </w:r>
      <w:proofErr w:type="spellStart"/>
      <w:r w:rsidR="00C87512">
        <w:t>aligend</w:t>
      </w:r>
      <w:proofErr w:type="spellEnd"/>
      <w:r w:rsidR="00C87512">
        <w:t xml:space="preserve"> with others, we could capture as RAN2 understanding, which could help the RAN1 discussion.</w:t>
      </w:r>
    </w:p>
  </w:comment>
  <w:comment w:id="17" w:author="Huawei, HiSilicon-Tong" w:date="2025-08-27T18:33:00Z" w:initials="HW">
    <w:p w14:paraId="1AEEBC9E" w14:textId="12EDB2C3" w:rsidR="00970198" w:rsidRDefault="00970198">
      <w:pPr>
        <w:pStyle w:val="af8"/>
        <w:rPr>
          <w:lang w:eastAsia="zh-CN"/>
        </w:rPr>
      </w:pPr>
      <w:r>
        <w:rPr>
          <w:rStyle w:val="af7"/>
        </w:rPr>
        <w:annotationRef/>
      </w:r>
      <w:r>
        <w:rPr>
          <w:rFonts w:hint="eastAsia"/>
          <w:lang w:eastAsia="zh-CN"/>
        </w:rPr>
        <w:t>W</w:t>
      </w:r>
      <w:r>
        <w:rPr>
          <w:lang w:eastAsia="zh-CN"/>
        </w:rPr>
        <w:t xml:space="preserve">e are not sure whether the understanding “ the feature is simply not supported for that band” is </w:t>
      </w:r>
      <w:r w:rsidR="00F257FE">
        <w:rPr>
          <w:lang w:eastAsia="zh-CN"/>
        </w:rPr>
        <w:t>perfectly correct</w:t>
      </w:r>
      <w:r>
        <w:rPr>
          <w:lang w:eastAsia="zh-CN"/>
        </w:rPr>
        <w:t>.</w:t>
      </w:r>
    </w:p>
    <w:p w14:paraId="693EF9EE" w14:textId="5A662037" w:rsidR="00970198" w:rsidRDefault="00970198">
      <w:pPr>
        <w:pStyle w:val="af8"/>
        <w:rPr>
          <w:lang w:eastAsia="zh-CN"/>
        </w:rPr>
      </w:pPr>
      <w:r>
        <w:rPr>
          <w:lang w:eastAsia="zh-CN"/>
        </w:rPr>
        <w:t xml:space="preserve"> </w:t>
      </w:r>
    </w:p>
    <w:p w14:paraId="41B9578A" w14:textId="5ACAE30F" w:rsidR="00F257FE" w:rsidRDefault="00F257FE" w:rsidP="00F257FE">
      <w:pPr>
        <w:pStyle w:val="af8"/>
        <w:rPr>
          <w:lang w:eastAsia="zh-CN"/>
        </w:rPr>
      </w:pPr>
      <w:r>
        <w:rPr>
          <w:lang w:eastAsia="zh-CN"/>
        </w:rPr>
        <w:t>The possible understanding include:</w:t>
      </w:r>
    </w:p>
    <w:p w14:paraId="23AEED17" w14:textId="3694B13F" w:rsidR="00F257FE" w:rsidRDefault="00F257FE" w:rsidP="00F257FE">
      <w:pPr>
        <w:pStyle w:val="af8"/>
        <w:numPr>
          <w:ilvl w:val="0"/>
          <w:numId w:val="32"/>
        </w:numPr>
        <w:rPr>
          <w:lang w:eastAsia="zh-CN"/>
        </w:rPr>
      </w:pPr>
      <w:r>
        <w:rPr>
          <w:lang w:eastAsia="zh-CN"/>
        </w:rPr>
        <w:t xml:space="preserve">If the </w:t>
      </w:r>
      <w:proofErr w:type="spellStart"/>
      <w:r>
        <w:rPr>
          <w:lang w:eastAsia="zh-CN"/>
        </w:rPr>
        <w:t>perBC</w:t>
      </w:r>
      <w:proofErr w:type="spellEnd"/>
      <w:r>
        <w:rPr>
          <w:lang w:eastAsia="zh-CN"/>
        </w:rPr>
        <w:t xml:space="preserve"> capability is indicated, the per band capability shall be included for each band within the BC. </w:t>
      </w:r>
    </w:p>
    <w:p w14:paraId="346E3270" w14:textId="4E215A85" w:rsidR="00F257FE" w:rsidRDefault="00F257FE" w:rsidP="00F257FE">
      <w:pPr>
        <w:pStyle w:val="af8"/>
        <w:numPr>
          <w:ilvl w:val="0"/>
          <w:numId w:val="32"/>
        </w:numPr>
        <w:rPr>
          <w:lang w:eastAsia="zh-CN"/>
        </w:rPr>
      </w:pPr>
      <w:r>
        <w:rPr>
          <w:lang w:eastAsia="zh-CN"/>
        </w:rPr>
        <w:t>I</w:t>
      </w:r>
      <w:r w:rsidR="00970198">
        <w:rPr>
          <w:lang w:eastAsia="zh-CN"/>
        </w:rPr>
        <w:t xml:space="preserve">f the per BC capability is </w:t>
      </w:r>
      <w:r>
        <w:rPr>
          <w:lang w:eastAsia="zh-CN"/>
        </w:rPr>
        <w:t>indicated</w:t>
      </w:r>
      <w:r w:rsidR="00970198">
        <w:rPr>
          <w:lang w:eastAsia="zh-CN"/>
        </w:rPr>
        <w:t>,</w:t>
      </w:r>
      <w:r>
        <w:rPr>
          <w:lang w:eastAsia="zh-CN"/>
        </w:rPr>
        <w:t xml:space="preserve"> the</w:t>
      </w:r>
      <w:r w:rsidR="00970198">
        <w:rPr>
          <w:lang w:eastAsia="zh-CN"/>
        </w:rPr>
        <w:t xml:space="preserve"> </w:t>
      </w:r>
      <w:r>
        <w:rPr>
          <w:lang w:eastAsia="zh-CN"/>
        </w:rPr>
        <w:t>per band capability may be absent for a subset bands in the BC. In this case, the feature is not supported in the band without per band capability, the feature is supported only in the band with per band capability.</w:t>
      </w:r>
    </w:p>
    <w:p w14:paraId="18FDF4F9" w14:textId="10C5DC29" w:rsidR="00970198" w:rsidRDefault="00F257FE" w:rsidP="00F257FE">
      <w:pPr>
        <w:pStyle w:val="af8"/>
        <w:numPr>
          <w:ilvl w:val="0"/>
          <w:numId w:val="32"/>
        </w:numPr>
        <w:rPr>
          <w:lang w:eastAsia="zh-CN"/>
        </w:rPr>
      </w:pPr>
      <w:r>
        <w:rPr>
          <w:lang w:eastAsia="zh-CN"/>
        </w:rPr>
        <w:t xml:space="preserve"> If the per BC capability is indicated, </w:t>
      </w:r>
      <w:r w:rsidR="00970198">
        <w:rPr>
          <w:lang w:eastAsia="zh-CN"/>
        </w:rPr>
        <w:t xml:space="preserve">the per band </w:t>
      </w:r>
      <w:proofErr w:type="spellStart"/>
      <w:r w:rsidR="00970198">
        <w:rPr>
          <w:lang w:eastAsia="zh-CN"/>
        </w:rPr>
        <w:t>capaility</w:t>
      </w:r>
      <w:proofErr w:type="spellEnd"/>
      <w:r w:rsidR="00970198">
        <w:rPr>
          <w:lang w:eastAsia="zh-CN"/>
        </w:rPr>
        <w:t xml:space="preserve"> </w:t>
      </w:r>
      <w:r>
        <w:rPr>
          <w:lang w:eastAsia="zh-CN"/>
        </w:rPr>
        <w:t>may be</w:t>
      </w:r>
      <w:r w:rsidR="00970198">
        <w:rPr>
          <w:lang w:eastAsia="zh-CN"/>
        </w:rPr>
        <w:t xml:space="preserve"> absent for a </w:t>
      </w:r>
      <w:r>
        <w:rPr>
          <w:lang w:eastAsia="zh-CN"/>
        </w:rPr>
        <w:t xml:space="preserve">subset or all the </w:t>
      </w:r>
      <w:r w:rsidR="00970198">
        <w:rPr>
          <w:lang w:eastAsia="zh-CN"/>
        </w:rPr>
        <w:t>band</w:t>
      </w:r>
      <w:r>
        <w:rPr>
          <w:lang w:eastAsia="zh-CN"/>
        </w:rPr>
        <w:t>s</w:t>
      </w:r>
      <w:r w:rsidR="00970198">
        <w:rPr>
          <w:lang w:eastAsia="zh-CN"/>
        </w:rPr>
        <w:t xml:space="preserve"> in the BC</w:t>
      </w:r>
      <w:r>
        <w:rPr>
          <w:lang w:eastAsia="zh-CN"/>
        </w:rPr>
        <w:t>. In this case,</w:t>
      </w:r>
      <w:r w:rsidR="00970198">
        <w:rPr>
          <w:lang w:eastAsia="zh-CN"/>
        </w:rPr>
        <w:t xml:space="preserve"> the </w:t>
      </w:r>
      <w:proofErr w:type="spellStart"/>
      <w:r w:rsidR="00970198">
        <w:rPr>
          <w:lang w:eastAsia="zh-CN"/>
        </w:rPr>
        <w:t>perBC</w:t>
      </w:r>
      <w:proofErr w:type="spellEnd"/>
      <w:r w:rsidR="00970198">
        <w:rPr>
          <w:lang w:eastAsia="zh-CN"/>
        </w:rPr>
        <w:t xml:space="preserve"> capability can be applied for the band</w:t>
      </w:r>
      <w:r w:rsidR="00041EA8">
        <w:rPr>
          <w:lang w:eastAsia="zh-CN"/>
        </w:rPr>
        <w:t>(s) without per band capability</w:t>
      </w:r>
      <w:r w:rsidR="00970198">
        <w:rPr>
          <w:lang w:eastAsia="zh-CN"/>
        </w:rPr>
        <w:t xml:space="preserve">. For example, the 59-2-1-1. </w:t>
      </w:r>
    </w:p>
    <w:p w14:paraId="3F3F116A" w14:textId="77777777" w:rsidR="00970198" w:rsidRPr="00970198" w:rsidRDefault="00970198">
      <w:pPr>
        <w:pStyle w:val="af8"/>
        <w:rPr>
          <w:lang w:eastAsia="zh-CN"/>
        </w:rPr>
      </w:pPr>
    </w:p>
    <w:p w14:paraId="55D95F9D" w14:textId="2698E753" w:rsidR="00970198" w:rsidRDefault="00970198">
      <w:pPr>
        <w:pStyle w:val="af8"/>
        <w:rPr>
          <w:lang w:eastAsia="zh-CN"/>
        </w:rPr>
      </w:pPr>
      <w:r>
        <w:rPr>
          <w:lang w:eastAsia="zh-CN"/>
        </w:rPr>
        <w:t>We can list the potential understandings and ask RAN1 to confirm which understanding is correct. If none is correct, what’s the understanding from RAN1?</w:t>
      </w:r>
    </w:p>
  </w:comment>
  <w:comment w:id="18" w:author="Samsung_yh" w:date="2025-08-28T11:28:00Z" w:initials="S">
    <w:p w14:paraId="410D3B90" w14:textId="77777777" w:rsidR="0072268C" w:rsidRDefault="0072268C">
      <w:pPr>
        <w:pStyle w:val="af8"/>
      </w:pPr>
      <w:r>
        <w:rPr>
          <w:rStyle w:val="af7"/>
        </w:rPr>
        <w:annotationRef/>
      </w:r>
      <w:r>
        <w:t>[ZTE]</w:t>
      </w:r>
    </w:p>
    <w:p w14:paraId="59D4C528" w14:textId="33B2E937" w:rsidR="0072268C" w:rsidRDefault="0072268C">
      <w:pPr>
        <w:pStyle w:val="af8"/>
      </w:pPr>
      <w:r>
        <w:t xml:space="preserve">We agree with the intention, we can try to achieve </w:t>
      </w:r>
      <w:proofErr w:type="spellStart"/>
      <w:r>
        <w:t>concensus</w:t>
      </w:r>
      <w:proofErr w:type="spellEnd"/>
      <w:r>
        <w:t xml:space="preserve"> in RAN2 first, then confirm with RAN1 our understanding, or if time is not enough, we can list these understandings to ran1 for more feedback</w:t>
      </w:r>
    </w:p>
  </w:comment>
  <w:comment w:id="24" w:author="Ericsson" w:date="2025-08-27T14:18:00Z" w:initials="LA">
    <w:p w14:paraId="6AB789F3" w14:textId="1771A71C" w:rsidR="00DE4FBF" w:rsidRDefault="00DE4FBF" w:rsidP="00DE4FBF">
      <w:pPr>
        <w:pStyle w:val="af8"/>
        <w:jc w:val="left"/>
      </w:pPr>
      <w:r>
        <w:rPr>
          <w:rStyle w:val="af7"/>
        </w:rPr>
        <w:annotationRef/>
      </w:r>
      <w:r>
        <w:t xml:space="preserve">We should add 3) when the UE reports the per band capability but does not include the per BC capability for a certain BC. If aligned, we could indicate the RAN2 understanding that in this case the UE supports the feature as indicated in the per band capability without further per BC limitations. </w:t>
      </w:r>
    </w:p>
  </w:comment>
  <w:comment w:id="25" w:author="Huawei, HiSilicon-Tong" w:date="2025-08-27T18:41:00Z" w:initials="HW">
    <w:p w14:paraId="52EF10A6" w14:textId="54163CE2" w:rsidR="00970198" w:rsidRDefault="00970198">
      <w:pPr>
        <w:pStyle w:val="af8"/>
        <w:rPr>
          <w:lang w:eastAsia="zh-CN"/>
        </w:rPr>
      </w:pPr>
      <w:r>
        <w:rPr>
          <w:rStyle w:val="af7"/>
        </w:rPr>
        <w:annotationRef/>
      </w:r>
      <w:r>
        <w:rPr>
          <w:rFonts w:hint="eastAsia"/>
          <w:lang w:eastAsia="zh-CN"/>
        </w:rPr>
        <w:t>A</w:t>
      </w:r>
      <w:r>
        <w:rPr>
          <w:lang w:eastAsia="zh-CN"/>
        </w:rPr>
        <w:t>gree with Ericsson.</w:t>
      </w:r>
    </w:p>
  </w:comment>
  <w:comment w:id="26" w:author="Samsung_yh" w:date="2025-08-28T11:29:00Z" w:initials="S">
    <w:p w14:paraId="1EB470D7" w14:textId="3B3E0FEF" w:rsidR="0072268C" w:rsidRDefault="0072268C" w:rsidP="0072268C">
      <w:pPr>
        <w:pStyle w:val="af8"/>
      </w:pPr>
      <w:r>
        <w:rPr>
          <w:rStyle w:val="af7"/>
        </w:rPr>
        <w:annotationRef/>
      </w:r>
      <w:r>
        <w:rPr>
          <w:rStyle w:val="af7"/>
        </w:rPr>
        <w:annotationRef/>
      </w:r>
      <w:r>
        <w:t>[ZTE] Another understanding is that the UE doesn’t support this feature for this BC.</w:t>
      </w:r>
    </w:p>
    <w:p w14:paraId="0B599E6F" w14:textId="77777777" w:rsidR="0072268C" w:rsidRDefault="0072268C" w:rsidP="0072268C">
      <w:pPr>
        <w:pStyle w:val="af8"/>
      </w:pPr>
      <w:r>
        <w:t>For example:</w:t>
      </w:r>
    </w:p>
    <w:p w14:paraId="081FAFE4" w14:textId="77777777" w:rsidR="0072268C" w:rsidRDefault="0072268C" w:rsidP="0072268C">
      <w:pPr>
        <w:pStyle w:val="af8"/>
      </w:pPr>
      <w:r>
        <w:t>Band A: Support capability 1</w:t>
      </w:r>
    </w:p>
    <w:p w14:paraId="42AB6DB5" w14:textId="77777777" w:rsidR="0072268C" w:rsidRDefault="0072268C" w:rsidP="0072268C">
      <w:pPr>
        <w:pStyle w:val="af8"/>
      </w:pPr>
    </w:p>
    <w:p w14:paraId="459C9537" w14:textId="77777777" w:rsidR="0072268C" w:rsidRDefault="0072268C" w:rsidP="0072268C">
      <w:pPr>
        <w:pStyle w:val="af8"/>
      </w:pPr>
      <w:r>
        <w:t xml:space="preserve">Band A+B: Doesn’t support Capability 1 </w:t>
      </w:r>
      <w:r>
        <w:sym w:font="Wingdings" w:char="F0E0"/>
      </w:r>
      <w:r>
        <w:t>Absent</w:t>
      </w:r>
    </w:p>
    <w:p w14:paraId="23153E5E" w14:textId="77777777" w:rsidR="0072268C" w:rsidRDefault="0072268C" w:rsidP="0072268C">
      <w:pPr>
        <w:pStyle w:val="af8"/>
      </w:pPr>
      <w:r>
        <w:t>Band A+C: Support Capability 1</w:t>
      </w:r>
    </w:p>
    <w:p w14:paraId="01065865" w14:textId="77777777" w:rsidR="0072268C" w:rsidRDefault="0072268C" w:rsidP="0072268C">
      <w:pPr>
        <w:pStyle w:val="af8"/>
      </w:pPr>
    </w:p>
    <w:p w14:paraId="6B79CFAA" w14:textId="77777777" w:rsidR="0072268C" w:rsidRDefault="0072268C" w:rsidP="0072268C">
      <w:pPr>
        <w:pStyle w:val="af8"/>
      </w:pPr>
    </w:p>
    <w:p w14:paraId="3B2096B5" w14:textId="77777777" w:rsidR="0072268C" w:rsidRDefault="0072268C" w:rsidP="0072268C">
      <w:pPr>
        <w:pStyle w:val="af8"/>
      </w:pPr>
      <w:r>
        <w:t>Otherwise, there is no way do indicate that the BC doesn’t support this capability.</w:t>
      </w:r>
    </w:p>
    <w:p w14:paraId="4D22B4D0" w14:textId="6C427CFC" w:rsidR="0072268C" w:rsidRDefault="0072268C">
      <w:pPr>
        <w:pStyle w:val="af8"/>
      </w:pPr>
    </w:p>
  </w:comment>
  <w:comment w:id="32" w:author="Ziyi-Xiaomi" w:date="2025-08-28T14:30:00Z" w:initials="U">
    <w:p w14:paraId="0AB0893E" w14:textId="77777777" w:rsidR="00D96036" w:rsidRDefault="00D96036" w:rsidP="00D96036">
      <w:pPr>
        <w:pStyle w:val="af8"/>
        <w:rPr>
          <w:lang w:eastAsia="zh-CN"/>
        </w:rPr>
      </w:pPr>
      <w:r>
        <w:rPr>
          <w:rStyle w:val="af7"/>
        </w:rPr>
        <w:annotationRef/>
      </w:r>
      <w:r>
        <w:rPr>
          <w:rStyle w:val="af7"/>
        </w:rPr>
        <w:annotationRef/>
      </w:r>
      <w:r>
        <w:rPr>
          <w:lang w:eastAsia="zh-CN"/>
        </w:rPr>
        <w:t>D</w:t>
      </w:r>
      <w:r>
        <w:rPr>
          <w:rFonts w:hint="eastAsia"/>
          <w:lang w:eastAsia="zh-CN"/>
        </w:rPr>
        <w:t>o we also ask for component 2, where the case the values are across all CCs? At least we also need to confirm the understanding based on offline discussion.</w:t>
      </w:r>
    </w:p>
    <w:p w14:paraId="6E3D11AC" w14:textId="318DBFEE" w:rsidR="00D96036" w:rsidRPr="00D96036" w:rsidRDefault="00D96036">
      <w:pPr>
        <w:pStyle w:val="af8"/>
      </w:pPr>
    </w:p>
  </w:comment>
  <w:comment w:id="33" w:author="Samsung_yh" w:date="2025-08-28T11:40:00Z" w:initials="S">
    <w:p w14:paraId="61890CC4" w14:textId="45F199D7" w:rsidR="00E44460" w:rsidRDefault="00E44460">
      <w:pPr>
        <w:pStyle w:val="af8"/>
      </w:pPr>
      <w:r>
        <w:rPr>
          <w:rStyle w:val="af7"/>
        </w:rPr>
        <w:annotationRef/>
      </w:r>
      <w:r>
        <w:rPr>
          <w:lang w:val="en-US"/>
        </w:rPr>
        <w:t>[MTK] A minor one: As per RAN4 notation, it is CA_n1-n2 to indicating an inter-band CA BC.</w:t>
      </w:r>
    </w:p>
  </w:comment>
  <w:comment w:id="71" w:author="Samsung_yh" w:date="2025-08-28T11:37:00Z" w:initials="S">
    <w:p w14:paraId="65636317" w14:textId="57F49B49" w:rsidR="00CB3372" w:rsidRDefault="00CB3372" w:rsidP="00CB3372">
      <w:pPr>
        <w:pStyle w:val="af8"/>
        <w:rPr>
          <w:lang w:eastAsia="zh-CN"/>
        </w:rPr>
      </w:pPr>
      <w:r>
        <w:rPr>
          <w:rStyle w:val="af7"/>
        </w:rPr>
        <w:annotationRef/>
      </w:r>
      <w:r>
        <w:rPr>
          <w:lang w:eastAsia="zh-CN"/>
        </w:rPr>
        <w:t xml:space="preserve">[Vivo] Do we also need to give the </w:t>
      </w:r>
      <w:proofErr w:type="spellStart"/>
      <w:r>
        <w:rPr>
          <w:lang w:eastAsia="zh-CN"/>
        </w:rPr>
        <w:t>caset</w:t>
      </w:r>
      <w:proofErr w:type="spellEnd"/>
      <w:r>
        <w:rPr>
          <w:lang w:eastAsia="zh-CN"/>
        </w:rPr>
        <w:t xml:space="preserve">  how the pre-</w:t>
      </w:r>
      <w:proofErr w:type="spellStart"/>
      <w:r>
        <w:rPr>
          <w:lang w:eastAsia="zh-CN"/>
        </w:rPr>
        <w:t>requisit</w:t>
      </w:r>
      <w:proofErr w:type="spellEnd"/>
      <w:r>
        <w:rPr>
          <w:lang w:eastAsia="zh-CN"/>
        </w:rPr>
        <w:t xml:space="preserve"> of  </w:t>
      </w:r>
      <w:r w:rsidRPr="00BA71FF">
        <w:rPr>
          <w:rFonts w:ascii="Arial" w:eastAsia="等线" w:hAnsi="Arial" w:cs="Arial"/>
          <w:lang w:eastAsia="zh-CN"/>
        </w:rPr>
        <w:t>59-2-1-1</w:t>
      </w:r>
      <w:r>
        <w:rPr>
          <w:rFonts w:ascii="Arial" w:eastAsia="等线" w:hAnsi="Arial" w:cs="Arial"/>
          <w:lang w:eastAsia="zh-CN"/>
        </w:rPr>
        <w:t>a</w:t>
      </w:r>
      <w:r>
        <w:rPr>
          <w:lang w:eastAsia="zh-CN"/>
        </w:rPr>
        <w:t xml:space="preserve"> per band </w:t>
      </w:r>
      <w:proofErr w:type="spellStart"/>
      <w:r>
        <w:rPr>
          <w:lang w:eastAsia="zh-CN"/>
        </w:rPr>
        <w:t>capablity</w:t>
      </w:r>
      <w:proofErr w:type="spellEnd"/>
      <w:r>
        <w:rPr>
          <w:lang w:eastAsia="zh-CN"/>
        </w:rPr>
        <w:t xml:space="preserve"> is indicated?</w:t>
      </w:r>
      <w:bookmarkStart w:id="76" w:name="_Hlk207273506"/>
      <w:r>
        <w:rPr>
          <w:lang w:eastAsia="zh-CN"/>
        </w:rPr>
        <w:t xml:space="preserve"> E.g., I </w:t>
      </w:r>
      <w:proofErr w:type="spellStart"/>
      <w:r>
        <w:rPr>
          <w:rFonts w:ascii="Arial" w:eastAsia="等线" w:hAnsi="Arial" w:cs="Arial"/>
          <w:lang w:eastAsia="zh-CN"/>
        </w:rPr>
        <w:t>n</w:t>
      </w:r>
      <w:proofErr w:type="spellEnd"/>
      <w:r>
        <w:rPr>
          <w:rFonts w:ascii="Arial" w:eastAsia="等线" w:hAnsi="Arial" w:cs="Arial"/>
          <w:lang w:eastAsia="zh-CN"/>
        </w:rPr>
        <w:t xml:space="preserve"> order to indicate </w:t>
      </w:r>
      <w:r w:rsidRPr="00BA71FF">
        <w:rPr>
          <w:rFonts w:ascii="Arial" w:eastAsia="等线" w:hAnsi="Arial" w:cs="Arial"/>
          <w:lang w:eastAsia="zh-CN"/>
        </w:rPr>
        <w:t>59-2-1-1</w:t>
      </w:r>
      <w:r>
        <w:rPr>
          <w:rFonts w:ascii="Arial" w:eastAsia="等线" w:hAnsi="Arial" w:cs="Arial"/>
          <w:lang w:eastAsia="zh-CN"/>
        </w:rPr>
        <w:t xml:space="preserve">a in CA_n1_n2 (per band capability), should UE also indicate </w:t>
      </w:r>
      <w:r w:rsidRPr="00BA71FF">
        <w:rPr>
          <w:rFonts w:ascii="Arial" w:eastAsia="等线" w:hAnsi="Arial" w:cs="Arial"/>
          <w:lang w:eastAsia="zh-CN"/>
        </w:rPr>
        <w:t>59-2-1-1</w:t>
      </w:r>
      <w:r>
        <w:rPr>
          <w:rFonts w:ascii="Arial" w:eastAsia="等线" w:hAnsi="Arial" w:cs="Arial"/>
          <w:lang w:eastAsia="zh-CN"/>
        </w:rPr>
        <w:t xml:space="preserve"> in CA_n1_n2 (per BC capability)? Or is it also considered to be met for pre-requisite if UE indicates </w:t>
      </w:r>
      <w:r w:rsidRPr="00BA71FF">
        <w:rPr>
          <w:rFonts w:ascii="Arial" w:eastAsia="等线" w:hAnsi="Arial" w:cs="Arial"/>
          <w:lang w:eastAsia="zh-CN"/>
        </w:rPr>
        <w:t>59-2-1-1</w:t>
      </w:r>
      <w:r>
        <w:rPr>
          <w:rFonts w:ascii="Arial" w:eastAsia="等线" w:hAnsi="Arial" w:cs="Arial"/>
          <w:lang w:eastAsia="zh-CN"/>
        </w:rPr>
        <w:t xml:space="preserve"> in band 1 or band 2 (per band capability)?</w:t>
      </w:r>
      <w:r>
        <w:rPr>
          <w:rStyle w:val="af7"/>
        </w:rPr>
        <w:annotationRef/>
      </w:r>
      <w:bookmarkEnd w:id="76"/>
    </w:p>
    <w:p w14:paraId="7AE84E68" w14:textId="30DD504F" w:rsidR="00CB3372" w:rsidRDefault="00CB3372">
      <w:pPr>
        <w:pStyle w:val="af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5803FB" w15:done="0"/>
  <w15:commentEx w15:paraId="0CA9A1BA" w15:done="0"/>
  <w15:commentEx w15:paraId="55D95F9D" w15:paraIdParent="0CA9A1BA" w15:done="0"/>
  <w15:commentEx w15:paraId="59D4C528" w15:paraIdParent="0CA9A1BA" w15:done="0"/>
  <w15:commentEx w15:paraId="6AB789F3" w15:done="0"/>
  <w15:commentEx w15:paraId="52EF10A6" w15:paraIdParent="6AB789F3" w15:done="0"/>
  <w15:commentEx w15:paraId="4D22B4D0" w15:paraIdParent="6AB789F3" w15:done="0"/>
  <w15:commentEx w15:paraId="6E3D11AC" w15:done="0"/>
  <w15:commentEx w15:paraId="61890CC4" w15:done="0"/>
  <w15:commentEx w15:paraId="7AE84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981F2A" w16cex:dateUtc="2025-08-28T06:30:00Z"/>
  <w16cex:commentExtensible w16cex:durableId="124D6C57" w16cex:dateUtc="2025-08-27T12:15:00Z"/>
  <w16cex:commentExtensible w16cex:durableId="2C59CE0A" w16cex:dateUtc="2025-08-27T13:03:00Z"/>
  <w16cex:commentExtensible w16cex:durableId="2C5ABBE6" w16cex:dateUtc="2025-08-28T05:58:00Z"/>
  <w16cex:commentExtensible w16cex:durableId="69F3B764" w16cex:dateUtc="2025-08-27T12:18:00Z"/>
  <w16cex:commentExtensible w16cex:durableId="2C59CFE8" w16cex:dateUtc="2025-08-27T13:11:00Z"/>
  <w16cex:commentExtensible w16cex:durableId="2C5ABC03" w16cex:dateUtc="2025-08-28T05:59:00Z"/>
  <w16cex:commentExtensible w16cex:durableId="0A28CB4B" w16cex:dateUtc="2025-08-28T06:30:00Z"/>
  <w16cex:commentExtensible w16cex:durableId="2C5ABEC8" w16cex:dateUtc="2025-08-28T06:10:00Z"/>
  <w16cex:commentExtensible w16cex:durableId="2C5ABDF2" w16cex:dateUtc="2025-08-28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5803FB" w16cid:durableId="0D981F2A"/>
  <w16cid:commentId w16cid:paraId="0CA9A1BA" w16cid:durableId="124D6C57"/>
  <w16cid:commentId w16cid:paraId="55D95F9D" w16cid:durableId="2C59CE0A"/>
  <w16cid:commentId w16cid:paraId="59D4C528" w16cid:durableId="2C5ABBE6"/>
  <w16cid:commentId w16cid:paraId="6AB789F3" w16cid:durableId="69F3B764"/>
  <w16cid:commentId w16cid:paraId="52EF10A6" w16cid:durableId="2C59CFE8"/>
  <w16cid:commentId w16cid:paraId="4D22B4D0" w16cid:durableId="2C5ABC03"/>
  <w16cid:commentId w16cid:paraId="6E3D11AC" w16cid:durableId="0A28CB4B"/>
  <w16cid:commentId w16cid:paraId="61890CC4" w16cid:durableId="2C5ABEC8"/>
  <w16cid:commentId w16cid:paraId="7AE84E68" w16cid:durableId="2C5ABD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DC4F" w14:textId="77777777" w:rsidR="00DE52A8" w:rsidRDefault="00DE52A8">
      <w:r>
        <w:separator/>
      </w:r>
    </w:p>
  </w:endnote>
  <w:endnote w:type="continuationSeparator" w:id="0">
    <w:p w14:paraId="1C16B7B5" w14:textId="77777777" w:rsidR="00DE52A8" w:rsidRDefault="00DE52A8">
      <w:r>
        <w:continuationSeparator/>
      </w:r>
    </w:p>
  </w:endnote>
  <w:endnote w:type="continuationNotice" w:id="1">
    <w:p w14:paraId="3D1247A4" w14:textId="77777777" w:rsidR="00DE52A8" w:rsidRDefault="00DE52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316D0" w14:textId="77777777" w:rsidR="00DE52A8" w:rsidRDefault="00DE52A8">
      <w:r>
        <w:separator/>
      </w:r>
    </w:p>
  </w:footnote>
  <w:footnote w:type="continuationSeparator" w:id="0">
    <w:p w14:paraId="4D2D911B" w14:textId="77777777" w:rsidR="00DE52A8" w:rsidRDefault="00DE52A8">
      <w:r>
        <w:continuationSeparator/>
      </w:r>
    </w:p>
  </w:footnote>
  <w:footnote w:type="continuationNotice" w:id="1">
    <w:p w14:paraId="5F2EAF8F" w14:textId="77777777" w:rsidR="00DE52A8" w:rsidRDefault="00DE52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2C1F"/>
    <w:multiLevelType w:val="hybridMultilevel"/>
    <w:tmpl w:val="DA7687AE"/>
    <w:lvl w:ilvl="0" w:tplc="6DC0D0E0">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85433E5"/>
    <w:multiLevelType w:val="hybridMultilevel"/>
    <w:tmpl w:val="26DAFC54"/>
    <w:lvl w:ilvl="0" w:tplc="B6020646">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97A01"/>
    <w:multiLevelType w:val="hybridMultilevel"/>
    <w:tmpl w:val="C7C8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F08C4"/>
    <w:multiLevelType w:val="hybridMultilevel"/>
    <w:tmpl w:val="A448E30A"/>
    <w:lvl w:ilvl="0" w:tplc="E3CC837C">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612B79"/>
    <w:multiLevelType w:val="hybridMultilevel"/>
    <w:tmpl w:val="FFDC5A60"/>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0D2"/>
    <w:multiLevelType w:val="hybridMultilevel"/>
    <w:tmpl w:val="E7DA5CF8"/>
    <w:lvl w:ilvl="0" w:tplc="6BC60688">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73F40"/>
    <w:multiLevelType w:val="hybridMultilevel"/>
    <w:tmpl w:val="78107FA2"/>
    <w:lvl w:ilvl="0" w:tplc="8A9640C0">
      <w:start w:val="1"/>
      <w:numFmt w:val="bullet"/>
      <w:lvlText w:val="-"/>
      <w:lvlJc w:val="left"/>
      <w:pPr>
        <w:ind w:left="360" w:hanging="360"/>
      </w:pPr>
      <w:rPr>
        <w:rFonts w:ascii="Times New Roman" w:eastAsia="等线"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B4B40"/>
    <w:multiLevelType w:val="hybridMultilevel"/>
    <w:tmpl w:val="163082A4"/>
    <w:lvl w:ilvl="0" w:tplc="4A20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9B45D4"/>
    <w:multiLevelType w:val="hybridMultilevel"/>
    <w:tmpl w:val="5E38F76E"/>
    <w:lvl w:ilvl="0" w:tplc="31C0FEB8">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F021E"/>
    <w:multiLevelType w:val="hybridMultilevel"/>
    <w:tmpl w:val="926476A2"/>
    <w:lvl w:ilvl="0" w:tplc="B624F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74161"/>
    <w:multiLevelType w:val="hybridMultilevel"/>
    <w:tmpl w:val="C6C63BF6"/>
    <w:lvl w:ilvl="0" w:tplc="F93E6334">
      <w:start w:val="14"/>
      <w:numFmt w:val="bullet"/>
      <w:lvlText w:val="-"/>
      <w:lvlJc w:val="left"/>
      <w:pPr>
        <w:ind w:left="360" w:hanging="360"/>
      </w:pPr>
      <w:rPr>
        <w:rFonts w:ascii="Times New Roman" w:eastAsia="等线"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D8656A"/>
    <w:multiLevelType w:val="hybridMultilevel"/>
    <w:tmpl w:val="AC32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8014064">
    <w:abstractNumId w:val="12"/>
  </w:num>
  <w:num w:numId="2" w16cid:durableId="801926009">
    <w:abstractNumId w:val="10"/>
  </w:num>
  <w:num w:numId="3" w16cid:durableId="228351420">
    <w:abstractNumId w:val="20"/>
  </w:num>
  <w:num w:numId="4" w16cid:durableId="1234317153">
    <w:abstractNumId w:val="29"/>
  </w:num>
  <w:num w:numId="5" w16cid:durableId="1057124073">
    <w:abstractNumId w:val="7"/>
  </w:num>
  <w:num w:numId="6" w16cid:durableId="1867985046">
    <w:abstractNumId w:val="3"/>
  </w:num>
  <w:num w:numId="7" w16cid:durableId="1993675642">
    <w:abstractNumId w:val="0"/>
  </w:num>
  <w:num w:numId="8" w16cid:durableId="1162697727">
    <w:abstractNumId w:val="13"/>
  </w:num>
  <w:num w:numId="9" w16cid:durableId="1141966908">
    <w:abstractNumId w:val="16"/>
  </w:num>
  <w:num w:numId="10" w16cid:durableId="535897835">
    <w:abstractNumId w:val="11"/>
  </w:num>
  <w:num w:numId="11" w16cid:durableId="102312882">
    <w:abstractNumId w:val="15"/>
  </w:num>
  <w:num w:numId="12" w16cid:durableId="1373732438">
    <w:abstractNumId w:val="6"/>
  </w:num>
  <w:num w:numId="13" w16cid:durableId="1339580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2205698">
    <w:abstractNumId w:val="26"/>
  </w:num>
  <w:num w:numId="15" w16cid:durableId="464086119">
    <w:abstractNumId w:val="6"/>
  </w:num>
  <w:num w:numId="16" w16cid:durableId="20684076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0918788">
    <w:abstractNumId w:val="2"/>
  </w:num>
  <w:num w:numId="18" w16cid:durableId="248924289">
    <w:abstractNumId w:val="19"/>
  </w:num>
  <w:num w:numId="19" w16cid:durableId="295990563">
    <w:abstractNumId w:val="21"/>
  </w:num>
  <w:num w:numId="20" w16cid:durableId="708842727">
    <w:abstractNumId w:val="30"/>
  </w:num>
  <w:num w:numId="21" w16cid:durableId="2131779996">
    <w:abstractNumId w:val="17"/>
  </w:num>
  <w:num w:numId="22" w16cid:durableId="595595750">
    <w:abstractNumId w:val="25"/>
  </w:num>
  <w:num w:numId="23" w16cid:durableId="540824855">
    <w:abstractNumId w:val="9"/>
  </w:num>
  <w:num w:numId="24" w16cid:durableId="1567375820">
    <w:abstractNumId w:val="23"/>
  </w:num>
  <w:num w:numId="25" w16cid:durableId="1494643119">
    <w:abstractNumId w:val="4"/>
  </w:num>
  <w:num w:numId="26" w16cid:durableId="1669360445">
    <w:abstractNumId w:val="5"/>
  </w:num>
  <w:num w:numId="27" w16cid:durableId="544218445">
    <w:abstractNumId w:val="28"/>
  </w:num>
  <w:num w:numId="28" w16cid:durableId="825124788">
    <w:abstractNumId w:val="14"/>
  </w:num>
  <w:num w:numId="29" w16cid:durableId="930695931">
    <w:abstractNumId w:val="18"/>
  </w:num>
  <w:num w:numId="30" w16cid:durableId="78992060">
    <w:abstractNumId w:val="1"/>
  </w:num>
  <w:num w:numId="31" w16cid:durableId="1301032762">
    <w:abstractNumId w:val="24"/>
  </w:num>
  <w:num w:numId="32" w16cid:durableId="1759911525">
    <w:abstractNumId w:val="22"/>
  </w:num>
  <w:num w:numId="33" w16cid:durableId="997616247">
    <w:abstractNumId w:val="8"/>
  </w:num>
  <w:num w:numId="34" w16cid:durableId="521865237">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yh">
    <w15:presenceInfo w15:providerId="None" w15:userId="Samsung_yh"/>
  </w15:person>
  <w15:person w15:author="Ziyi-Xiaomi">
    <w15:presenceInfo w15:providerId="None" w15:userId="Ziyi-Xiaomi"/>
  </w15:person>
  <w15:person w15:author="Ericsson">
    <w15:presenceInfo w15:providerId="None" w15:userId="Ericsson"/>
  </w15:person>
  <w15:person w15:author="Huawei, HiSilicon-Tong">
    <w15:presenceInfo w15:providerId="None" w15:userId="Huawei, HiSilicon-T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56C"/>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1EA8"/>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2F00"/>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2C74"/>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1CEC"/>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4B76"/>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2B0"/>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5DC6"/>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26"/>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5337"/>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0B46"/>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5C10"/>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2CF4"/>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25B"/>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2FF"/>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98"/>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E7C8A"/>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155"/>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1E97"/>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68C"/>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22F0"/>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6489"/>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48D0"/>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57EB3"/>
    <w:rsid w:val="00960571"/>
    <w:rsid w:val="009620B8"/>
    <w:rsid w:val="00962962"/>
    <w:rsid w:val="009642AC"/>
    <w:rsid w:val="009657F1"/>
    <w:rsid w:val="00965D4A"/>
    <w:rsid w:val="0096625D"/>
    <w:rsid w:val="00967089"/>
    <w:rsid w:val="00967223"/>
    <w:rsid w:val="009677C3"/>
    <w:rsid w:val="00967821"/>
    <w:rsid w:val="00970042"/>
    <w:rsid w:val="009700F4"/>
    <w:rsid w:val="00970198"/>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3BC"/>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A71FF"/>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1C0"/>
    <w:rsid w:val="00C57525"/>
    <w:rsid w:val="00C57A68"/>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767"/>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87512"/>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3372"/>
    <w:rsid w:val="00CB4585"/>
    <w:rsid w:val="00CB4E33"/>
    <w:rsid w:val="00CB5B1E"/>
    <w:rsid w:val="00CB7109"/>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AD3"/>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9AB"/>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29E"/>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036"/>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4FBF"/>
    <w:rsid w:val="00DE52A8"/>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745"/>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6C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17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4460"/>
    <w:rsid w:val="00E450ED"/>
    <w:rsid w:val="00E45300"/>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7FE"/>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0">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목록 단락 字符,リスト段落 字符,Lista1 字符,?? ?? 字符,????? 字符,???? 字符,列出段落 字符,列出段落1 字符,中等深浅网格 1 - 着色 21 字符,¥¡¡¡¡ì¬º¥¹¥È¶ÎÂä 字符,ÁÐ³ö¶ÎÂä 字符,Task Body 字符,List1 字符,Viñetas (Inicio Parrafo) 字符,3 Txt tabla 字符,Zerrenda-paragrafoa 字符,List11 字符,lp1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a"/>
    <w:next w:val="a"/>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7"/>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aff">
    <w:name w:val="Title"/>
    <w:basedOn w:val="a"/>
    <w:next w:val="a"/>
    <w:link w:val="aff0"/>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aff0">
    <w:name w:val="标题 字符"/>
    <w:link w:val="aff"/>
    <w:uiPriority w:val="10"/>
    <w:rsid w:val="00E86B54"/>
    <w:rPr>
      <w:rFonts w:ascii="Arial" w:hAnsi="Arial" w:cs="Arial"/>
      <w:b/>
      <w:bCs/>
      <w:kern w:val="28"/>
      <w:lang w:val="en-GB" w:eastAsia="en-US"/>
    </w:rPr>
  </w:style>
  <w:style w:type="paragraph" w:customStyle="1" w:styleId="Source">
    <w:name w:val="Source"/>
    <w:basedOn w:val="a"/>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aff1">
    <w:name w:val="Unresolved Mention"/>
    <w:uiPriority w:val="99"/>
    <w:semiHidden/>
    <w:unhideWhenUsed/>
    <w:rsid w:val="007C4FEB"/>
    <w:rPr>
      <w:color w:val="605E5C"/>
      <w:shd w:val="clear" w:color="auto" w:fill="E1DFDD"/>
    </w:rPr>
  </w:style>
  <w:style w:type="paragraph" w:customStyle="1" w:styleId="maintext">
    <w:name w:val="main text"/>
    <w:basedOn w:val="a"/>
    <w:link w:val="maintextChar"/>
    <w:qFormat/>
    <w:rsid w:val="00101CE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101CEC"/>
    <w:rPr>
      <w:rFonts w:eastAsia="Malgun Gothic"/>
      <w:lang w:val="en-GB" w:eastAsia="ko-KR"/>
    </w:rPr>
  </w:style>
  <w:style w:type="paragraph" w:customStyle="1" w:styleId="TAN">
    <w:name w:val="TAN"/>
    <w:basedOn w:val="TAL"/>
    <w:link w:val="TANChar"/>
    <w:qFormat/>
    <w:rsid w:val="000D2C74"/>
    <w:pPr>
      <w:ind w:left="851" w:hanging="851"/>
    </w:pPr>
    <w:rPr>
      <w:rFonts w:eastAsiaTheme="minorEastAsia"/>
    </w:rPr>
  </w:style>
  <w:style w:type="character" w:customStyle="1" w:styleId="TANChar">
    <w:name w:val="TAN Char"/>
    <w:link w:val="TAN"/>
    <w:qFormat/>
    <w:locked/>
    <w:rsid w:val="000D2C74"/>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230186248">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3.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6024</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Ziyi-Xiaomi</cp:lastModifiedBy>
  <cp:revision>3</cp:revision>
  <cp:lastPrinted>2007-06-19T12:08:00Z</cp:lastPrinted>
  <dcterms:created xsi:type="dcterms:W3CDTF">2025-08-28T06:12:00Z</dcterms:created>
  <dcterms:modified xsi:type="dcterms:W3CDTF">2025-08-28T06:31:00Z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