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af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af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af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50D95" w:rsidRDefault="00330B46" w:rsidP="00330B46">
      <w:pPr>
        <w:pStyle w:val="Contact"/>
        <w:tabs>
          <w:tab w:val="clear" w:pos="2268"/>
        </w:tabs>
        <w:rPr>
          <w:bCs/>
          <w:color w:val="0000FF"/>
          <w:lang w:val="de-DE"/>
        </w:rPr>
      </w:pPr>
      <w:r w:rsidRPr="0011516E">
        <w:rPr>
          <w:lang w:val="fr-FR"/>
        </w:rPr>
        <w:t xml:space="preserve">E-mail </w:t>
      </w:r>
      <w:proofErr w:type="spellStart"/>
      <w:proofErr w:type="gramStart"/>
      <w:r w:rsidRPr="0011516E">
        <w:rPr>
          <w:lang w:val="fr-FR"/>
        </w:rPr>
        <w:t>Address</w:t>
      </w:r>
      <w:proofErr w:type="spellEnd"/>
      <w:r w:rsidRPr="00250D95">
        <w:rPr>
          <w:lang w:val="de-DE"/>
        </w:rPr>
        <w:t>:</w:t>
      </w:r>
      <w:proofErr w:type="gramEnd"/>
      <w:r w:rsidRPr="00250D95">
        <w:rPr>
          <w:bCs/>
          <w:color w:val="0000FF"/>
          <w:lang w:val="de-DE"/>
        </w:rPr>
        <w:tab/>
      </w:r>
      <w:r w:rsidRPr="00330B46">
        <w:rPr>
          <w:b w:val="0"/>
          <w:bCs/>
          <w:lang w:val="fr-FR"/>
        </w:rPr>
        <w:t>liziyi5@xiaomi.com</w:t>
      </w:r>
    </w:p>
    <w:p w14:paraId="77A451A5" w14:textId="77777777" w:rsidR="00E86B54" w:rsidRPr="00250D95" w:rsidRDefault="00E86B54" w:rsidP="00E86B54">
      <w:pPr>
        <w:spacing w:after="60"/>
        <w:ind w:left="1985" w:hanging="1985"/>
        <w:rPr>
          <w:rFonts w:ascii="Arial" w:hAnsi="Arial" w:cs="Arial"/>
          <w:b/>
          <w:lang w:val="de-DE"/>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a5"/>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2C9540F9"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75E363C1" w14:textId="77777777" w:rsidR="008348D0" w:rsidRDefault="00CB7109" w:rsidP="00CB7109">
      <w:pPr>
        <w:rPr>
          <w:ins w:id="5" w:author="Samsung_yh" w:date="2025-08-28T09:26:00Z"/>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proofErr w:type="gramStart"/>
      <w:r w:rsidR="00CE1AD3">
        <w:rPr>
          <w:rFonts w:ascii="Arial" w:eastAsia="DengXian" w:hAnsi="Arial" w:cs="Arial"/>
          <w:sz w:val="20"/>
          <w:szCs w:val="20"/>
          <w:lang w:eastAsia="zh-CN"/>
        </w:rPr>
        <w:t>i.e.</w:t>
      </w:r>
      <w:proofErr w:type="gramEnd"/>
      <w:r w:rsidRPr="00CB7109">
        <w:rPr>
          <w:rFonts w:ascii="Arial" w:eastAsia="DengXian" w:hAnsi="Arial" w:cs="Arial"/>
          <w:sz w:val="20"/>
          <w:szCs w:val="20"/>
          <w:lang w:eastAsia="zh-CN"/>
        </w:rPr>
        <w:t xml:space="preserve"> what is the final capability </w:t>
      </w:r>
      <w:ins w:id="6" w:author="Samsung_yh" w:date="2025-08-28T09:26:00Z">
        <w:r w:rsidR="008348D0">
          <w:rPr>
            <w:rFonts w:ascii="Arial" w:eastAsia="DengXian" w:hAnsi="Arial" w:cs="Arial"/>
            <w:sz w:val="20"/>
            <w:szCs w:val="20"/>
            <w:lang w:eastAsia="zh-CN"/>
          </w:rPr>
          <w:t xml:space="preserve">in the following cases? </w:t>
        </w:r>
      </w:ins>
    </w:p>
    <w:p w14:paraId="1A03222B" w14:textId="2CD594DB" w:rsidR="008348D0" w:rsidRDefault="008348D0" w:rsidP="008348D0">
      <w:pPr>
        <w:pStyle w:val="af5"/>
        <w:numPr>
          <w:ilvl w:val="0"/>
          <w:numId w:val="33"/>
        </w:numPr>
        <w:rPr>
          <w:ins w:id="7" w:author="Samsung_yh" w:date="2025-08-28T09:26:00Z"/>
          <w:rFonts w:ascii="Arial" w:eastAsia="DengXian" w:hAnsi="Arial" w:cs="Arial"/>
          <w:lang w:eastAsia="zh-CN"/>
        </w:rPr>
      </w:pPr>
      <w:ins w:id="8" w:author="Samsung_yh" w:date="2025-08-28T09:26:00Z">
        <w:r>
          <w:rPr>
            <w:rFonts w:ascii="Arial" w:eastAsia="DengXian" w:hAnsi="Arial" w:cs="Arial"/>
            <w:lang w:eastAsia="zh-CN"/>
          </w:rPr>
          <w:t xml:space="preserve">Case </w:t>
        </w:r>
      </w:ins>
      <w:ins w:id="9" w:author="Samsung_yh" w:date="2025-08-28T09:27:00Z">
        <w:r>
          <w:rPr>
            <w:rFonts w:ascii="Arial" w:eastAsia="DengXian" w:hAnsi="Arial" w:cs="Arial"/>
            <w:lang w:eastAsia="zh-CN"/>
          </w:rPr>
          <w:t xml:space="preserve">1: </w:t>
        </w:r>
      </w:ins>
      <w:del w:id="10" w:author="Samsung_yh" w:date="2025-08-28T09:27:00Z">
        <w:r w:rsidR="000D2C74" w:rsidRPr="008348D0" w:rsidDel="008348D0">
          <w:rPr>
            <w:rFonts w:ascii="Arial" w:eastAsia="DengXian" w:hAnsi="Arial" w:cs="Arial"/>
            <w:lang w:eastAsia="zh-CN"/>
          </w:rPr>
          <w:delText xml:space="preserve">1) </w:delText>
        </w:r>
      </w:del>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ins w:id="11" w:author="Xiaodong Yang(vivo)" w:date="2025-08-28T13:44:00Z">
        <w:r w:rsidR="001926FB">
          <w:rPr>
            <w:rFonts w:ascii="Arial" w:eastAsia="DengXian" w:hAnsi="Arial" w:cs="Arial"/>
            <w:lang w:eastAsia="zh-CN"/>
          </w:rPr>
          <w:t xml:space="preserve">, i.e., how does the per band capability </w:t>
        </w:r>
      </w:ins>
      <w:ins w:id="12" w:author="Xiaodong Yang(vivo)" w:date="2025-08-28T13:45:00Z">
        <w:r w:rsidR="001926FB">
          <w:rPr>
            <w:rFonts w:ascii="Arial" w:eastAsia="DengXian" w:hAnsi="Arial" w:cs="Arial"/>
            <w:lang w:eastAsia="zh-CN"/>
          </w:rPr>
          <w:t xml:space="preserve">restriction </w:t>
        </w:r>
      </w:ins>
      <w:ins w:id="13" w:author="Xiaodong Yang(vivo)" w:date="2025-08-28T13:44:00Z">
        <w:r w:rsidR="001926FB">
          <w:rPr>
            <w:rFonts w:ascii="Arial" w:eastAsia="DengXian" w:hAnsi="Arial" w:cs="Arial"/>
            <w:lang w:eastAsia="zh-CN"/>
          </w:rPr>
          <w:t xml:space="preserve">apply to </w:t>
        </w:r>
      </w:ins>
      <w:ins w:id="14" w:author="Xiaodong Yang(vivo)" w:date="2025-08-28T13:45:00Z">
        <w:r w:rsidR="001926FB">
          <w:rPr>
            <w:rFonts w:ascii="Arial" w:eastAsia="DengXian" w:hAnsi="Arial" w:cs="Arial"/>
            <w:lang w:eastAsia="zh-CN"/>
          </w:rPr>
          <w:t xml:space="preserve">per BC </w:t>
        </w:r>
      </w:ins>
      <w:ins w:id="15" w:author="Xiaodong Yang(vivo)" w:date="2025-08-28T13:46:00Z">
        <w:r w:rsidR="001926FB">
          <w:rPr>
            <w:rFonts w:ascii="Arial" w:eastAsia="DengXian" w:hAnsi="Arial" w:cs="Arial"/>
            <w:lang w:eastAsia="zh-CN"/>
          </w:rPr>
          <w:t xml:space="preserve">capability and </w:t>
        </w:r>
      </w:ins>
      <w:ins w:id="16" w:author="Xiaodong Yang(vivo)" w:date="2025-08-28T13:49:00Z">
        <w:r w:rsidR="00715265">
          <w:rPr>
            <w:rFonts w:ascii="Arial" w:eastAsia="DengXian" w:hAnsi="Arial" w:cs="Arial"/>
            <w:lang w:eastAsia="zh-CN"/>
          </w:rPr>
          <w:t>vice versa</w:t>
        </w:r>
      </w:ins>
      <w:ins w:id="17" w:author="Xiaodong Yang(vivo)" w:date="2025-08-28T13:46:00Z">
        <w:r w:rsidR="001926FB">
          <w:rPr>
            <w:rFonts w:ascii="Arial" w:eastAsia="DengXian" w:hAnsi="Arial" w:cs="Arial"/>
            <w:lang w:eastAsia="zh-CN"/>
          </w:rPr>
          <w:t xml:space="preserve"> </w:t>
        </w:r>
      </w:ins>
      <w:ins w:id="18" w:author="Xiaodong Yang(vivo)" w:date="2025-08-28T13:44:00Z">
        <w:r w:rsidR="001926FB">
          <w:rPr>
            <w:rFonts w:ascii="Arial" w:eastAsia="DengXian" w:hAnsi="Arial" w:cs="Arial"/>
            <w:lang w:eastAsia="zh-CN"/>
          </w:rPr>
          <w:t xml:space="preserve"> </w:t>
        </w:r>
      </w:ins>
      <w:r w:rsidR="00957EB3" w:rsidRPr="008348D0">
        <w:rPr>
          <w:rFonts w:ascii="Arial" w:eastAsia="DengXian" w:hAnsi="Arial" w:cs="Arial"/>
          <w:lang w:eastAsia="zh-CN"/>
        </w:rPr>
        <w:t xml:space="preserve"> </w:t>
      </w:r>
      <w:del w:id="19" w:author="Samsung_yh" w:date="2025-08-28T09:26:00Z">
        <w:r w:rsidR="00957EB3" w:rsidRPr="008348D0" w:rsidDel="008348D0">
          <w:rPr>
            <w:rFonts w:ascii="Arial" w:eastAsia="DengXian" w:hAnsi="Arial" w:cs="Arial"/>
            <w:lang w:eastAsia="zh-CN"/>
          </w:rPr>
          <w:delText xml:space="preserve">and </w:delText>
        </w:r>
      </w:del>
    </w:p>
    <w:p w14:paraId="29771FEE" w14:textId="1400A26C" w:rsidR="008348D0" w:rsidRDefault="008348D0" w:rsidP="008348D0">
      <w:pPr>
        <w:pStyle w:val="af5"/>
        <w:numPr>
          <w:ilvl w:val="0"/>
          <w:numId w:val="33"/>
        </w:numPr>
        <w:rPr>
          <w:ins w:id="20" w:author="Samsung_yh" w:date="2025-08-28T09:27:00Z"/>
          <w:rFonts w:ascii="Arial" w:eastAsia="DengXian" w:hAnsi="Arial" w:cs="Arial"/>
          <w:lang w:eastAsia="zh-CN"/>
        </w:rPr>
      </w:pPr>
      <w:ins w:id="21" w:author="Samsung_yh" w:date="2025-08-28T09:26:00Z">
        <w:r>
          <w:rPr>
            <w:rFonts w:ascii="Arial" w:eastAsia="DengXian" w:hAnsi="Arial" w:cs="Arial"/>
            <w:lang w:eastAsia="zh-CN"/>
          </w:rPr>
          <w:t>Ca</w:t>
        </w:r>
      </w:ins>
      <w:ins w:id="22" w:author="Samsung_yh" w:date="2025-08-28T09:27:00Z">
        <w:r>
          <w:rPr>
            <w:rFonts w:ascii="Arial" w:eastAsia="DengXian" w:hAnsi="Arial" w:cs="Arial"/>
            <w:lang w:eastAsia="zh-CN"/>
          </w:rPr>
          <w:t xml:space="preserve">se 2: </w:t>
        </w:r>
      </w:ins>
      <w:commentRangeStart w:id="23"/>
      <w:commentRangeStart w:id="24"/>
      <w:del w:id="25" w:author="Samsung_yh" w:date="2025-08-28T09:27:00Z">
        <w:r w:rsidR="00957EB3" w:rsidRPr="008348D0" w:rsidDel="008348D0">
          <w:rPr>
            <w:rFonts w:ascii="Arial" w:eastAsia="DengXian" w:hAnsi="Arial" w:cs="Arial"/>
            <w:lang w:eastAsia="zh-CN"/>
          </w:rPr>
          <w:delText>2)</w:delText>
        </w:r>
      </w:del>
      <w:commentRangeEnd w:id="23"/>
      <w:r w:rsidR="00DE4FBF">
        <w:rPr>
          <w:rStyle w:val="af7"/>
          <w:lang w:val="x-none"/>
        </w:rPr>
        <w:commentReference w:id="23"/>
      </w:r>
      <w:commentRangeEnd w:id="24"/>
      <w:r w:rsidR="00970198">
        <w:rPr>
          <w:rStyle w:val="af7"/>
          <w:lang w:val="x-none"/>
        </w:rPr>
        <w:commentReference w:id="24"/>
      </w:r>
      <w:r w:rsidR="00957EB3" w:rsidRPr="008348D0">
        <w:rPr>
          <w:rFonts w:ascii="Arial" w:eastAsia="DengXian" w:hAnsi="Arial" w:cs="Arial"/>
          <w:lang w:eastAsia="zh-CN"/>
        </w:rPr>
        <w:t xml:space="preserve"> when per BC capability is indicated but one of bands in the BC doesn’t indicate per band capability</w:t>
      </w:r>
      <w:ins w:id="26" w:author="Samsung_yh" w:date="2025-08-28T09:26:00Z">
        <w:r w:rsidRPr="008348D0">
          <w:rPr>
            <w:rFonts w:ascii="Arial" w:eastAsia="DengXian" w:hAnsi="Arial" w:cs="Arial"/>
            <w:lang w:eastAsia="zh-CN"/>
          </w:rPr>
          <w:t xml:space="preserve"> </w:t>
        </w:r>
      </w:ins>
    </w:p>
    <w:p w14:paraId="77D96E1B" w14:textId="5CB6C326" w:rsidR="001F4F26" w:rsidRPr="008348D0" w:rsidRDefault="008348D0" w:rsidP="008348D0">
      <w:pPr>
        <w:pStyle w:val="af5"/>
        <w:numPr>
          <w:ilvl w:val="0"/>
          <w:numId w:val="33"/>
        </w:numPr>
        <w:rPr>
          <w:ins w:id="27" w:author="Samsung_yh" w:date="2025-08-28T09:23:00Z"/>
          <w:rFonts w:ascii="Arial" w:eastAsia="DengXian" w:hAnsi="Arial" w:cs="Arial"/>
          <w:lang w:eastAsia="zh-CN"/>
        </w:rPr>
      </w:pPr>
      <w:ins w:id="28" w:author="Samsung_yh" w:date="2025-08-28T09:27:00Z">
        <w:r>
          <w:rPr>
            <w:rFonts w:ascii="Arial" w:eastAsia="DengXian" w:hAnsi="Arial" w:cs="Arial"/>
            <w:lang w:eastAsia="zh-CN"/>
          </w:rPr>
          <w:t xml:space="preserve">Case 3: </w:t>
        </w:r>
      </w:ins>
      <w:ins w:id="29" w:author="Samsung_yh" w:date="2025-08-28T09:26:00Z">
        <w:r w:rsidRPr="008348D0">
          <w:rPr>
            <w:rFonts w:ascii="Arial" w:eastAsia="DengXian" w:hAnsi="Arial" w:cs="Arial"/>
            <w:lang w:eastAsia="zh-CN"/>
          </w:rPr>
          <w:t xml:space="preserve"> when the UE reports the per band capability but does not include the per BC capability for a certain BC.</w:t>
        </w:r>
      </w:ins>
      <w:commentRangeStart w:id="30"/>
      <w:commentRangeStart w:id="31"/>
      <w:r w:rsidR="00957EB3" w:rsidRPr="008348D0">
        <w:rPr>
          <w:rFonts w:ascii="Arial" w:eastAsia="DengXian" w:hAnsi="Arial" w:cs="Arial"/>
          <w:lang w:eastAsia="zh-CN"/>
        </w:rPr>
        <w:t>.</w:t>
      </w:r>
      <w:commentRangeEnd w:id="30"/>
      <w:r w:rsidR="00DE4FBF">
        <w:rPr>
          <w:rStyle w:val="af7"/>
          <w:lang w:val="x-none"/>
        </w:rPr>
        <w:commentReference w:id="30"/>
      </w:r>
      <w:commentRangeEnd w:id="31"/>
      <w:r w:rsidR="00970198">
        <w:rPr>
          <w:rStyle w:val="af7"/>
          <w:lang w:val="x-none"/>
        </w:rPr>
        <w:commentReference w:id="31"/>
      </w:r>
      <w:r w:rsidR="00957EB3" w:rsidRPr="008348D0">
        <w:rPr>
          <w:rFonts w:ascii="Arial" w:eastAsia="DengXian" w:hAnsi="Arial" w:cs="Arial"/>
          <w:lang w:eastAsia="zh-CN"/>
        </w:rPr>
        <w:t xml:space="preserve"> </w:t>
      </w:r>
    </w:p>
    <w:p w14:paraId="58938E81" w14:textId="5AF4A7C2" w:rsidR="008348D0" w:rsidDel="000B2F00" w:rsidRDefault="008348D0" w:rsidP="008348D0">
      <w:pPr>
        <w:rPr>
          <w:del w:id="32" w:author="Samsung_yh" w:date="2025-08-28T09:34:00Z"/>
          <w:rFonts w:ascii="Arial" w:eastAsia="DengXian" w:hAnsi="Arial" w:cs="Arial"/>
          <w:sz w:val="20"/>
          <w:szCs w:val="20"/>
          <w:lang w:eastAsia="zh-CN"/>
        </w:rPr>
      </w:pPr>
    </w:p>
    <w:p w14:paraId="15C7253A" w14:textId="2C5629C4" w:rsidR="00E45300" w:rsidRDefault="000B2F00" w:rsidP="00E45300">
      <w:pPr>
        <w:rPr>
          <w:rFonts w:ascii="Arial" w:eastAsia="DengXian" w:hAnsi="Arial" w:cs="Arial"/>
          <w:sz w:val="20"/>
          <w:szCs w:val="20"/>
          <w:lang w:eastAsia="zh-CN"/>
        </w:rPr>
      </w:pPr>
      <w:ins w:id="33" w:author="Samsung_yh" w:date="2025-08-28T09:33:00Z">
        <w:r>
          <w:rPr>
            <w:rFonts w:ascii="Arial" w:eastAsia="DengXian" w:hAnsi="Arial" w:cs="Arial"/>
            <w:sz w:val="20"/>
            <w:szCs w:val="20"/>
            <w:lang w:eastAsia="zh-CN"/>
          </w:rPr>
          <w:t xml:space="preserve">Regarding Case 1, we </w:t>
        </w:r>
      </w:ins>
      <w:ins w:id="34" w:author="Samsung_yh" w:date="2025-08-28T09:34:00Z">
        <w:r>
          <w:rPr>
            <w:rFonts w:ascii="Arial" w:eastAsia="DengXian" w:hAnsi="Arial" w:cs="Arial"/>
            <w:sz w:val="20"/>
            <w:szCs w:val="20"/>
            <w:lang w:eastAsia="zh-CN"/>
          </w:rPr>
          <w:t>included</w:t>
        </w:r>
      </w:ins>
      <w:ins w:id="35" w:author="Samsung_yh" w:date="2025-08-28T09:33:00Z">
        <w:r>
          <w:rPr>
            <w:rFonts w:ascii="Arial" w:eastAsia="DengXian" w:hAnsi="Arial" w:cs="Arial"/>
            <w:sz w:val="20"/>
            <w:szCs w:val="20"/>
            <w:lang w:eastAsia="zh-CN"/>
          </w:rPr>
          <w:t xml:space="preserve"> </w:t>
        </w:r>
      </w:ins>
      <w:ins w:id="36" w:author="Samsung_yh" w:date="2025-08-28T09:34:00Z">
        <w:r>
          <w:rPr>
            <w:rFonts w:ascii="Arial" w:eastAsia="DengXian" w:hAnsi="Arial" w:cs="Arial"/>
            <w:sz w:val="20"/>
            <w:szCs w:val="20"/>
            <w:lang w:eastAsia="zh-CN"/>
          </w:rPr>
          <w:t xml:space="preserve">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ins>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w:t>
      </w:r>
      <w:commentRangeStart w:id="37"/>
      <w:r w:rsidR="00E45300">
        <w:rPr>
          <w:rFonts w:ascii="Arial" w:eastAsia="DengXian" w:hAnsi="Arial" w:cs="Arial"/>
          <w:sz w:val="20"/>
          <w:szCs w:val="20"/>
          <w:lang w:eastAsia="zh-CN"/>
        </w:rPr>
        <w:t>CA_n1_n2</w:t>
      </w:r>
      <w:commentRangeEnd w:id="37"/>
      <w:r w:rsidR="00250D95">
        <w:rPr>
          <w:rStyle w:val="af7"/>
          <w:lang w:val="x-none"/>
        </w:rPr>
        <w:commentReference w:id="37"/>
      </w:r>
      <w:r w:rsidR="00E45300">
        <w:rPr>
          <w:rFonts w:ascii="Arial" w:eastAsia="DengXian" w:hAnsi="Arial" w:cs="Arial"/>
          <w:sz w:val="20"/>
          <w:szCs w:val="20"/>
          <w:lang w:eastAsia="zh-CN"/>
        </w:rPr>
        <w:t xml:space="preserve">? </w:t>
      </w:r>
    </w:p>
    <w:p w14:paraId="40EB7761" w14:textId="70AC8921" w:rsidR="001F4F26" w:rsidRDefault="001F4F26" w:rsidP="001F4F26">
      <w:pPr>
        <w:pStyle w:val="af5"/>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af5"/>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7E585C69" w:rsidR="00E45300" w:rsidRPr="001F4F26" w:rsidRDefault="00E45300" w:rsidP="00E45300">
      <w:pPr>
        <w:pStyle w:val="af5"/>
        <w:numPr>
          <w:ilvl w:val="0"/>
          <w:numId w:val="30"/>
        </w:numPr>
        <w:rPr>
          <w:rFonts w:ascii="Arial" w:eastAsia="DengXian" w:hAnsi="Arial" w:cs="Arial"/>
          <w:lang w:eastAsia="zh-CN"/>
        </w:rPr>
      </w:pPr>
      <w:r>
        <w:rPr>
          <w:rFonts w:ascii="Arial" w:eastAsia="DengXian" w:hAnsi="Arial" w:cs="Arial"/>
          <w:lang w:eastAsia="zh-CN"/>
        </w:rPr>
        <w:t xml:space="preserve">CA_n1_n2: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464BC4B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CA_n1_n2? </w:t>
      </w:r>
    </w:p>
    <w:p w14:paraId="2888E557" w14:textId="7521C3DE" w:rsidR="00E45300" w:rsidRDefault="00E45300" w:rsidP="00E45300">
      <w:pPr>
        <w:pStyle w:val="af5"/>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af5"/>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2576C786" w:rsidR="00E45300" w:rsidRPr="001F4F26" w:rsidRDefault="00E45300" w:rsidP="00E45300">
      <w:pPr>
        <w:pStyle w:val="af5"/>
        <w:numPr>
          <w:ilvl w:val="0"/>
          <w:numId w:val="30"/>
        </w:numPr>
        <w:rPr>
          <w:rFonts w:ascii="Arial" w:eastAsia="DengXian" w:hAnsi="Arial" w:cs="Arial"/>
          <w:lang w:eastAsia="zh-CN"/>
        </w:rPr>
      </w:pPr>
      <w:r>
        <w:rPr>
          <w:rFonts w:ascii="Arial" w:eastAsia="DengXian" w:hAnsi="Arial" w:cs="Arial"/>
          <w:lang w:eastAsia="zh-CN"/>
        </w:rPr>
        <w:t>CA_n1_n2: Capability 1</w:t>
      </w:r>
    </w:p>
    <w:p w14:paraId="65EE2594" w14:textId="77777777" w:rsidR="00E45300" w:rsidRDefault="00E45300" w:rsidP="00CB7109">
      <w:pPr>
        <w:rPr>
          <w:rFonts w:ascii="Arial" w:eastAsia="DengXian" w:hAnsi="Arial" w:cs="Arial"/>
          <w:sz w:val="20"/>
          <w:szCs w:val="20"/>
          <w:lang w:eastAsia="zh-CN"/>
        </w:rPr>
      </w:pPr>
    </w:p>
    <w:p w14:paraId="14519F75" w14:textId="1CB9C666" w:rsidR="00CB7109" w:rsidRDefault="00CE1AD3" w:rsidP="00CB7109">
      <w:pPr>
        <w:rPr>
          <w:rFonts w:ascii="Arial" w:eastAsia="DengXian" w:hAnsi="Arial" w:cs="Arial"/>
          <w:sz w:val="20"/>
          <w:szCs w:val="20"/>
          <w:lang w:eastAsia="zh-CN"/>
        </w:rPr>
      </w:pPr>
      <w:del w:id="38" w:author="Samsung_yh" w:date="2025-08-28T09:34:00Z">
        <w:r w:rsidRPr="00CB7109" w:rsidDel="000B2F00">
          <w:rPr>
            <w:rFonts w:ascii="Arial" w:eastAsia="DengXian" w:hAnsi="Arial" w:cs="Arial"/>
            <w:sz w:val="20"/>
            <w:szCs w:val="20"/>
            <w:lang w:eastAsia="zh-CN"/>
          </w:rPr>
          <w:delText>For this question, we included the following two examples.</w:delText>
        </w:r>
        <w:r w:rsidDel="000B2F00">
          <w:rPr>
            <w:rFonts w:ascii="Arial" w:eastAsia="DengXian"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39" w:name="_Hlk207191815"/>
            <w:r w:rsidRPr="006C26D2">
              <w:rPr>
                <w:rFonts w:eastAsia="SimSun" w:cs="Arial"/>
                <w:color w:val="000000" w:themeColor="text1"/>
                <w:szCs w:val="18"/>
                <w:lang w:eastAsia="zh-CN"/>
              </w:rPr>
              <w:t>59-2-1-1</w:t>
            </w:r>
            <w:bookmarkEnd w:id="39"/>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40" w:author="Samsung_yh" w:date="2025-08-28T09:34:00Z"/>
          <w:rFonts w:ascii="Arial" w:eastAsia="DengXian" w:hAnsi="Arial" w:cs="Arial"/>
          <w:b/>
          <w:bCs/>
          <w:sz w:val="20"/>
          <w:szCs w:val="20"/>
          <w:lang w:eastAsia="zh-CN"/>
        </w:rPr>
      </w:pPr>
    </w:p>
    <w:p w14:paraId="3FE0CA41" w14:textId="77777777" w:rsidR="000B2F00" w:rsidRDefault="000B2F00" w:rsidP="000B2F00">
      <w:pPr>
        <w:rPr>
          <w:ins w:id="41" w:author="Samsung_yh" w:date="2025-08-28T09:34:00Z"/>
          <w:rFonts w:ascii="Arial" w:eastAsia="DengXian" w:hAnsi="Arial" w:cs="Arial"/>
          <w:sz w:val="20"/>
          <w:szCs w:val="20"/>
          <w:lang w:eastAsia="zh-CN"/>
        </w:rPr>
      </w:pPr>
      <w:ins w:id="42" w:author="Samsung_yh" w:date="2025-08-28T09:34:00Z">
        <w:r>
          <w:rPr>
            <w:rFonts w:ascii="Arial" w:eastAsia="DengXian" w:hAnsi="Arial" w:cs="Arial"/>
            <w:sz w:val="20"/>
            <w:szCs w:val="20"/>
            <w:lang w:eastAsia="zh-CN"/>
          </w:rPr>
          <w:t xml:space="preserve">Regarding Case 2, there may be different understanding as follows. Please indicate which understanding is correct or new assumption if none of them is correct. </w:t>
        </w:r>
      </w:ins>
    </w:p>
    <w:p w14:paraId="2DBC0644" w14:textId="77777777" w:rsidR="000B2F00" w:rsidRPr="008348D0" w:rsidRDefault="000B2F00" w:rsidP="000B2F00">
      <w:pPr>
        <w:ind w:left="425"/>
        <w:rPr>
          <w:ins w:id="43" w:author="Samsung_yh" w:date="2025-08-28T09:34:00Z"/>
          <w:rFonts w:ascii="Arial" w:eastAsia="DengXian" w:hAnsi="Arial" w:cs="Arial"/>
          <w:sz w:val="20"/>
          <w:szCs w:val="20"/>
          <w:lang w:eastAsia="zh-CN"/>
        </w:rPr>
      </w:pPr>
      <w:ins w:id="44" w:author="Samsung_yh" w:date="2025-08-28T09:34:00Z">
        <w:r w:rsidRPr="008348D0">
          <w:rPr>
            <w:rFonts w:ascii="Arial" w:eastAsia="DengXian" w:hAnsi="Arial" w:cs="Arial"/>
            <w:sz w:val="20"/>
            <w:szCs w:val="20"/>
            <w:lang w:eastAsia="zh-CN"/>
          </w:rPr>
          <w:t>1.</w:t>
        </w:r>
        <w:r w:rsidRPr="008348D0">
          <w:rPr>
            <w:rFonts w:ascii="Arial" w:eastAsia="DengXian" w:hAnsi="Arial" w:cs="Arial"/>
            <w:sz w:val="20"/>
            <w:szCs w:val="20"/>
            <w:lang w:eastAsia="zh-CN"/>
          </w:rPr>
          <w:tab/>
          <w:t xml:space="preserve">If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is indicated</w:t>
        </w:r>
        <w:r>
          <w:rPr>
            <w:rFonts w:ascii="Arial" w:eastAsia="DengXian" w:hAnsi="Arial" w:cs="Arial"/>
            <w:sz w:val="20"/>
            <w:szCs w:val="20"/>
            <w:lang w:eastAsia="zh-CN"/>
          </w:rPr>
          <w:t xml:space="preserve"> in a BC</w:t>
        </w:r>
        <w:r w:rsidRPr="008348D0">
          <w:rPr>
            <w:rFonts w:ascii="Arial" w:eastAsia="DengXian" w:hAnsi="Arial" w:cs="Arial"/>
            <w:sz w:val="20"/>
            <w:szCs w:val="20"/>
            <w:lang w:eastAsia="zh-CN"/>
          </w:rPr>
          <w:t xml:space="preserve">, the per band capability </w:t>
        </w:r>
        <w:r>
          <w:rPr>
            <w:rFonts w:ascii="Arial" w:eastAsia="DengXian" w:hAnsi="Arial" w:cs="Arial"/>
            <w:sz w:val="20"/>
            <w:szCs w:val="20"/>
            <w:lang w:eastAsia="zh-CN"/>
          </w:rPr>
          <w:t xml:space="preserve">of the bands in the BC </w:t>
        </w:r>
        <w:r w:rsidRPr="008348D0">
          <w:rPr>
            <w:rFonts w:ascii="Arial" w:eastAsia="DengXian"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45" w:author="Samsung_yh" w:date="2025-08-28T09:34:00Z"/>
          <w:rFonts w:ascii="Arial" w:eastAsia="DengXian" w:hAnsi="Arial" w:cs="Arial"/>
          <w:sz w:val="20"/>
          <w:szCs w:val="20"/>
          <w:lang w:eastAsia="zh-CN"/>
        </w:rPr>
      </w:pPr>
      <w:ins w:id="46" w:author="Samsung_yh" w:date="2025-08-28T09:34:00Z">
        <w:r w:rsidRPr="008348D0">
          <w:rPr>
            <w:rFonts w:ascii="Arial" w:eastAsia="DengXian" w:hAnsi="Arial" w:cs="Arial"/>
            <w:sz w:val="20"/>
            <w:szCs w:val="20"/>
            <w:lang w:eastAsia="zh-CN"/>
          </w:rPr>
          <w:t>2.</w:t>
        </w:r>
        <w:r w:rsidRPr="008348D0">
          <w:rPr>
            <w:rFonts w:ascii="Arial" w:eastAsia="DengXian" w:hAnsi="Arial" w:cs="Arial"/>
            <w:sz w:val="20"/>
            <w:szCs w:val="20"/>
            <w:lang w:eastAsia="zh-CN"/>
          </w:rPr>
          <w:tab/>
          <w:t xml:space="preserve">If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47" w:author="Samsung_yh" w:date="2025-08-28T09:34:00Z"/>
          <w:rFonts w:ascii="Arial" w:eastAsia="DengXian" w:hAnsi="Arial" w:cs="Arial"/>
          <w:sz w:val="20"/>
          <w:szCs w:val="20"/>
          <w:lang w:eastAsia="zh-CN"/>
        </w:rPr>
      </w:pPr>
      <w:ins w:id="48" w:author="Samsung_yh" w:date="2025-08-28T09:34:00Z">
        <w:r w:rsidRPr="008348D0">
          <w:rPr>
            <w:rFonts w:ascii="Arial" w:eastAsia="DengXian" w:hAnsi="Arial" w:cs="Arial"/>
            <w:sz w:val="20"/>
            <w:szCs w:val="20"/>
            <w:lang w:eastAsia="zh-CN"/>
          </w:rPr>
          <w:t>3.</w:t>
        </w:r>
        <w:r w:rsidRPr="008348D0">
          <w:rPr>
            <w:rFonts w:ascii="Arial" w:eastAsia="DengXian" w:hAnsi="Arial" w:cs="Arial"/>
            <w:sz w:val="20"/>
            <w:szCs w:val="20"/>
            <w:lang w:eastAsia="zh-CN"/>
          </w:rPr>
          <w:tab/>
          <w:t xml:space="preserve"> If the per BC capability is indicated, the per band </w:t>
        </w:r>
        <w:proofErr w:type="spellStart"/>
        <w:r w:rsidRPr="008348D0">
          <w:rPr>
            <w:rFonts w:ascii="Arial" w:eastAsia="DengXian" w:hAnsi="Arial" w:cs="Arial"/>
            <w:sz w:val="20"/>
            <w:szCs w:val="20"/>
            <w:lang w:eastAsia="zh-CN"/>
          </w:rPr>
          <w:t>capaility</w:t>
        </w:r>
        <w:proofErr w:type="spellEnd"/>
        <w:r w:rsidRPr="008348D0">
          <w:rPr>
            <w:rFonts w:ascii="Arial" w:eastAsia="DengXian" w:hAnsi="Arial" w:cs="Arial"/>
            <w:sz w:val="20"/>
            <w:szCs w:val="20"/>
            <w:lang w:eastAsia="zh-CN"/>
          </w:rPr>
          <w:t xml:space="preserve"> may be absent for a subset or all the bands in the BC. In this case,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can be applied for the band(s) without per band capability. For example, the 59-2-1-1.</w:t>
        </w:r>
      </w:ins>
    </w:p>
    <w:p w14:paraId="54514D8A" w14:textId="77777777" w:rsidR="000B2F00" w:rsidRDefault="000B2F00" w:rsidP="000B2F00">
      <w:pPr>
        <w:rPr>
          <w:ins w:id="49" w:author="Samsung_yh" w:date="2025-08-28T09:34:00Z"/>
          <w:rFonts w:ascii="Arial" w:eastAsia="DengXian" w:hAnsi="Arial" w:cs="Arial"/>
          <w:sz w:val="20"/>
          <w:szCs w:val="20"/>
          <w:lang w:eastAsia="zh-CN"/>
        </w:rPr>
      </w:pPr>
      <w:ins w:id="50" w:author="Samsung_yh" w:date="2025-08-28T09:34:00Z">
        <w:r>
          <w:rPr>
            <w:rFonts w:ascii="Arial" w:eastAsia="DengXian" w:hAnsi="Arial" w:cs="Arial"/>
            <w:sz w:val="20"/>
            <w:szCs w:val="20"/>
            <w:lang w:eastAsia="zh-CN"/>
          </w:rPr>
          <w:t xml:space="preserve">Regarding Case 3, RAN2 </w:t>
        </w:r>
        <w:r w:rsidRPr="008348D0">
          <w:rPr>
            <w:rFonts w:ascii="Arial" w:eastAsia="DengXian" w:hAnsi="Arial" w:cs="Arial"/>
            <w:sz w:val="20"/>
            <w:szCs w:val="20"/>
            <w:lang w:eastAsia="zh-CN"/>
          </w:rPr>
          <w:t>understan</w:t>
        </w:r>
        <w:r>
          <w:rPr>
            <w:rFonts w:ascii="Arial" w:eastAsia="DengXian" w:hAnsi="Arial" w:cs="Arial"/>
            <w:sz w:val="20"/>
            <w:szCs w:val="20"/>
            <w:lang w:eastAsia="zh-CN"/>
          </w:rPr>
          <w:t>d</w:t>
        </w:r>
        <w:r w:rsidRPr="008348D0">
          <w:rPr>
            <w:rFonts w:ascii="Arial" w:eastAsia="DengXian" w:hAnsi="Arial" w:cs="Arial"/>
            <w:sz w:val="20"/>
            <w:szCs w:val="20"/>
            <w:lang w:eastAsia="zh-CN"/>
          </w:rPr>
          <w:t xml:space="preserve"> that in this case the UE supports the feature as indicated in the per band capability without further per BC limitations.</w:t>
        </w:r>
        <w:r>
          <w:rPr>
            <w:rFonts w:ascii="Arial" w:eastAsia="DengXian" w:hAnsi="Arial" w:cs="Arial"/>
            <w:sz w:val="20"/>
            <w:szCs w:val="20"/>
            <w:lang w:eastAsia="zh-CN"/>
          </w:rPr>
          <w:t xml:space="preserve"> Please indicate if this understanding is not correct. </w:t>
        </w:r>
      </w:ins>
    </w:p>
    <w:p w14:paraId="566A1CD4" w14:textId="77777777"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10472726" w:rsidR="00CE1AD3" w:rsidRDefault="00CE1AD3" w:rsidP="00CB7109">
      <w:pPr>
        <w:rPr>
          <w:ins w:id="51" w:author="Xiaodong Yang(vivo)" w:date="2025-08-28T13:55:00Z"/>
          <w:rFonts w:ascii="Arial" w:eastAsia="DengXian" w:hAnsi="Arial" w:cs="Arial"/>
          <w:sz w:val="20"/>
          <w:szCs w:val="20"/>
          <w:lang w:eastAsia="zh-CN"/>
        </w:rPr>
      </w:pPr>
      <w:commentRangeStart w:id="52"/>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w:t>
      </w:r>
      <w:commentRangeEnd w:id="52"/>
      <w:r w:rsidR="00E34242">
        <w:rPr>
          <w:rStyle w:val="af7"/>
          <w:lang w:val="x-none"/>
        </w:rPr>
        <w:commentReference w:id="52"/>
      </w:r>
      <w:r>
        <w:rPr>
          <w:rFonts w:ascii="Arial" w:eastAsia="DengXian" w:hAnsi="Arial" w:cs="Arial"/>
          <w:sz w:val="20"/>
          <w:szCs w:val="20"/>
          <w:lang w:eastAsia="zh-CN"/>
        </w:rPr>
        <w:t xml:space="preserve"> </w:t>
      </w:r>
    </w:p>
    <w:p w14:paraId="14B59993" w14:textId="77777777" w:rsidR="00E34242" w:rsidRDefault="00E34242" w:rsidP="00CB7109">
      <w:pPr>
        <w:rPr>
          <w:rFonts w:ascii="Arial" w:eastAsia="DengXian" w:hAnsi="Arial" w:cs="Arial"/>
          <w:sz w:val="20"/>
          <w:szCs w:val="20"/>
          <w:lang w:eastAsia="zh-CN"/>
        </w:rPr>
      </w:pPr>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53"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lastRenderedPageBreak/>
        <w:t xml:space="preserve">ACTION: </w:t>
      </w:r>
      <w:bookmarkEnd w:id="53"/>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w:date="2025-08-27T14:15:00Z" w:initials="LA">
    <w:p w14:paraId="0CA9A1BA" w14:textId="77777777" w:rsidR="00C87512" w:rsidRDefault="00DE4FBF" w:rsidP="00C87512">
      <w:pPr>
        <w:pStyle w:val="af8"/>
        <w:jc w:val="left"/>
      </w:pPr>
      <w:r>
        <w:rPr>
          <w:rStyle w:val="af7"/>
        </w:rPr>
        <w:annotationRef/>
      </w:r>
      <w:r w:rsidR="00C87512">
        <w:t>We understand that in this case the feature is simply not supported for that band. If aligend with others, we could capture as RAN2 understanding, which could help the RAN1 discussion.</w:t>
      </w:r>
    </w:p>
  </w:comment>
  <w:comment w:id="24" w:author="Huawei, HiSilicon-Tong" w:date="2025-08-27T18:33:00Z" w:initials="HW">
    <w:p w14:paraId="1AEEBC9E" w14:textId="12EDB2C3" w:rsidR="00970198" w:rsidRDefault="00970198">
      <w:pPr>
        <w:pStyle w:val="af8"/>
        <w:rPr>
          <w:lang w:eastAsia="zh-CN"/>
        </w:rPr>
      </w:pPr>
      <w:r>
        <w:rPr>
          <w:rStyle w:val="af7"/>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af8"/>
        <w:rPr>
          <w:lang w:eastAsia="zh-CN"/>
        </w:rPr>
      </w:pPr>
      <w:r>
        <w:rPr>
          <w:lang w:eastAsia="zh-CN"/>
        </w:rPr>
        <w:t xml:space="preserve"> </w:t>
      </w:r>
    </w:p>
    <w:p w14:paraId="41B9578A" w14:textId="5ACAE30F" w:rsidR="00F257FE" w:rsidRDefault="00F257FE" w:rsidP="00F257FE">
      <w:pPr>
        <w:pStyle w:val="af8"/>
        <w:rPr>
          <w:lang w:eastAsia="zh-CN"/>
        </w:rPr>
      </w:pPr>
      <w:r>
        <w:rPr>
          <w:lang w:eastAsia="zh-CN"/>
        </w:rPr>
        <w:t>The possible understanding include:</w:t>
      </w:r>
    </w:p>
    <w:p w14:paraId="23AEED17" w14:textId="3694B13F" w:rsidR="00F257FE" w:rsidRDefault="00F257FE" w:rsidP="00F257FE">
      <w:pPr>
        <w:pStyle w:val="af8"/>
        <w:numPr>
          <w:ilvl w:val="0"/>
          <w:numId w:val="32"/>
        </w:numPr>
        <w:rPr>
          <w:lang w:eastAsia="zh-CN"/>
        </w:rPr>
      </w:pPr>
      <w:r>
        <w:rPr>
          <w:lang w:eastAsia="zh-CN"/>
        </w:rPr>
        <w:t xml:space="preserve">If the </w:t>
      </w:r>
      <w:r>
        <w:rPr>
          <w:lang w:eastAsia="zh-CN"/>
        </w:rPr>
        <w:t xml:space="preserve">perBC capability is indicated, the per band capability shall be included for each band within the BC. </w:t>
      </w:r>
    </w:p>
    <w:p w14:paraId="346E3270" w14:textId="4E215A85" w:rsidR="00F257FE" w:rsidRDefault="00F257FE" w:rsidP="00F257FE">
      <w:pPr>
        <w:pStyle w:val="af8"/>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af8"/>
        <w:numPr>
          <w:ilvl w:val="0"/>
          <w:numId w:val="32"/>
        </w:numPr>
        <w:rPr>
          <w:lang w:eastAsia="zh-CN"/>
        </w:rPr>
      </w:pPr>
      <w:r>
        <w:rPr>
          <w:lang w:eastAsia="zh-CN"/>
        </w:rPr>
        <w:t xml:space="preserve"> If the per BC capability is indicated, </w:t>
      </w:r>
      <w:r w:rsidR="00970198">
        <w:rPr>
          <w:lang w:eastAsia="zh-CN"/>
        </w:rPr>
        <w:t xml:space="preserve">the per band capaility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perBC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af8"/>
        <w:rPr>
          <w:lang w:eastAsia="zh-CN"/>
        </w:rPr>
      </w:pPr>
    </w:p>
    <w:p w14:paraId="55D95F9D" w14:textId="2698E753" w:rsidR="00970198" w:rsidRDefault="00970198">
      <w:pPr>
        <w:pStyle w:val="af8"/>
        <w:rPr>
          <w:lang w:eastAsia="zh-CN"/>
        </w:rPr>
      </w:pPr>
      <w:r>
        <w:rPr>
          <w:lang w:eastAsia="zh-CN"/>
        </w:rPr>
        <w:t>We can list the potential understandings and ask RAN1 to confirm which understanding is correct. If none is correct, what’s the understanding from RAN1?</w:t>
      </w:r>
    </w:p>
  </w:comment>
  <w:comment w:id="30" w:author="Ericsson" w:date="2025-08-27T14:18:00Z" w:initials="LA">
    <w:p w14:paraId="6AB789F3" w14:textId="1771A71C" w:rsidR="00DE4FBF" w:rsidRDefault="00DE4FBF" w:rsidP="00DE4FBF">
      <w:pPr>
        <w:pStyle w:val="af8"/>
        <w:jc w:val="left"/>
      </w:pPr>
      <w:r>
        <w:rPr>
          <w:rStyle w:val="af7"/>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31" w:author="Huawei, HiSilicon-Tong" w:date="2025-08-27T18:41:00Z" w:initials="HW">
    <w:p w14:paraId="52EF10A6" w14:textId="54163CE2" w:rsidR="00970198" w:rsidRDefault="00970198">
      <w:pPr>
        <w:pStyle w:val="af8"/>
        <w:rPr>
          <w:lang w:eastAsia="zh-CN"/>
        </w:rPr>
      </w:pPr>
      <w:r>
        <w:rPr>
          <w:rStyle w:val="af7"/>
        </w:rPr>
        <w:annotationRef/>
      </w:r>
      <w:r>
        <w:rPr>
          <w:rFonts w:hint="eastAsia"/>
          <w:lang w:eastAsia="zh-CN"/>
        </w:rPr>
        <w:t>A</w:t>
      </w:r>
      <w:r>
        <w:rPr>
          <w:lang w:eastAsia="zh-CN"/>
        </w:rPr>
        <w:t>gree with Ericsson.</w:t>
      </w:r>
    </w:p>
  </w:comment>
  <w:comment w:id="37" w:author="MediaTek (Mutai Lin)" w:date="2025-08-28T14:03:00Z" w:initials="ML">
    <w:p w14:paraId="698422C5" w14:textId="77777777" w:rsidR="00250D95" w:rsidRDefault="00250D95" w:rsidP="00AE10EC">
      <w:pPr>
        <w:pStyle w:val="af8"/>
        <w:jc w:val="left"/>
      </w:pPr>
      <w:r>
        <w:rPr>
          <w:rStyle w:val="af7"/>
        </w:rPr>
        <w:annotationRef/>
      </w:r>
      <w:r>
        <w:rPr>
          <w:lang w:val="en-US"/>
        </w:rPr>
        <w:t>A minor one: As per RAN4 notation, it is CA_n1-n2 to indicating an inter-band CA BC.</w:t>
      </w:r>
    </w:p>
  </w:comment>
  <w:comment w:id="52" w:author="Xiaodong Yang(vivo)" w:date="2025-08-28T13:55:00Z" w:initials="XY">
    <w:p w14:paraId="6EA06A26" w14:textId="1375DE44" w:rsidR="00E34242" w:rsidRDefault="00E34242">
      <w:pPr>
        <w:pStyle w:val="af8"/>
        <w:rPr>
          <w:lang w:eastAsia="zh-CN"/>
        </w:rPr>
      </w:pPr>
      <w:r>
        <w:rPr>
          <w:rStyle w:val="af7"/>
        </w:rPr>
        <w:annotationRef/>
      </w:r>
      <w:r>
        <w:rPr>
          <w:lang w:eastAsia="zh-CN"/>
        </w:rPr>
        <w:t xml:space="preserve">Do we also need to give the caset  how the pre-requisit of  </w:t>
      </w:r>
      <w:r w:rsidRPr="00BA71FF">
        <w:rPr>
          <w:rFonts w:ascii="Arial" w:eastAsia="DengXian" w:hAnsi="Arial" w:cs="Arial"/>
          <w:lang w:eastAsia="zh-CN"/>
        </w:rPr>
        <w:t>59-2-1-1</w:t>
      </w:r>
      <w:r>
        <w:rPr>
          <w:rFonts w:ascii="Arial" w:eastAsia="DengXian" w:hAnsi="Arial" w:cs="Arial"/>
          <w:lang w:eastAsia="zh-CN"/>
        </w:rPr>
        <w:t>a</w:t>
      </w:r>
      <w:r>
        <w:rPr>
          <w:lang w:eastAsia="zh-CN"/>
        </w:rPr>
        <w:t xml:space="preserve"> per band capablity is indicated? E.g., I </w:t>
      </w:r>
      <w:r>
        <w:rPr>
          <w:rFonts w:ascii="Arial" w:eastAsia="DengXian" w:hAnsi="Arial" w:cs="Arial"/>
          <w:lang w:eastAsia="zh-CN"/>
        </w:rPr>
        <w:t xml:space="preserve">n order to indicate </w:t>
      </w:r>
      <w:r w:rsidRPr="00BA71FF">
        <w:rPr>
          <w:rFonts w:ascii="Arial" w:eastAsia="DengXian" w:hAnsi="Arial" w:cs="Arial"/>
          <w:lang w:eastAsia="zh-CN"/>
        </w:rPr>
        <w:t>59-2-1-1</w:t>
      </w:r>
      <w:r>
        <w:rPr>
          <w:rFonts w:ascii="Arial" w:eastAsia="DengXian" w:hAnsi="Arial" w:cs="Arial"/>
          <w:lang w:eastAsia="zh-CN"/>
        </w:rPr>
        <w:t xml:space="preserve">a in CA_n1_n2 (per band capability), should UE also indicate </w:t>
      </w:r>
      <w:r w:rsidRPr="00BA71FF">
        <w:rPr>
          <w:rFonts w:ascii="Arial" w:eastAsia="DengXian" w:hAnsi="Arial" w:cs="Arial"/>
          <w:lang w:eastAsia="zh-CN"/>
        </w:rPr>
        <w:t>59-2-1-1</w:t>
      </w:r>
      <w:r>
        <w:rPr>
          <w:rFonts w:ascii="Arial" w:eastAsia="DengXian" w:hAnsi="Arial" w:cs="Arial"/>
          <w:lang w:eastAsia="zh-CN"/>
        </w:rPr>
        <w:t xml:space="preserve"> in CA_n1_n2 (per BC capability)? Or is it also considered to be met for pre-requisite if UE indicates </w:t>
      </w:r>
      <w:r w:rsidRPr="00BA71FF">
        <w:rPr>
          <w:rFonts w:ascii="Arial" w:eastAsia="DengXian" w:hAnsi="Arial" w:cs="Arial"/>
          <w:lang w:eastAsia="zh-CN"/>
        </w:rPr>
        <w:t>59-2-1-1</w:t>
      </w:r>
      <w:r>
        <w:rPr>
          <w:rFonts w:ascii="Arial" w:eastAsia="DengXian" w:hAnsi="Arial" w:cs="Arial"/>
          <w:lang w:eastAsia="zh-CN"/>
        </w:rPr>
        <w:t xml:space="preserve"> in band 1 or band 2 (per band capability)?</w:t>
      </w: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9A1BA" w15:done="0"/>
  <w15:commentEx w15:paraId="55D95F9D" w15:paraIdParent="0CA9A1BA" w15:done="0"/>
  <w15:commentEx w15:paraId="6AB789F3" w15:done="0"/>
  <w15:commentEx w15:paraId="52EF10A6" w15:paraIdParent="6AB789F3" w15:done="0"/>
  <w15:commentEx w15:paraId="698422C5" w15:done="0"/>
  <w15:commentEx w15:paraId="6EA06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4D6C57" w16cex:dateUtc="2025-08-27T12:15:00Z"/>
  <w16cex:commentExtensible w16cex:durableId="2C59CE0A" w16cex:dateUtc="2025-08-27T13:03:00Z"/>
  <w16cex:commentExtensible w16cex:durableId="69F3B764" w16cex:dateUtc="2025-08-27T12:18:00Z"/>
  <w16cex:commentExtensible w16cex:durableId="2C59CFE8" w16cex:dateUtc="2025-08-27T13:11:00Z"/>
  <w16cex:commentExtensible w16cex:durableId="2C5AE04A" w16cex:dateUtc="2025-08-28T06:03:00Z"/>
  <w16cex:commentExtensible w16cex:durableId="2C5ADE4A" w16cex:dateUtc="2025-08-28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9A1BA" w16cid:durableId="124D6C57"/>
  <w16cid:commentId w16cid:paraId="55D95F9D" w16cid:durableId="2C59CE0A"/>
  <w16cid:commentId w16cid:paraId="6AB789F3" w16cid:durableId="69F3B764"/>
  <w16cid:commentId w16cid:paraId="52EF10A6" w16cid:durableId="2C59CFE8"/>
  <w16cid:commentId w16cid:paraId="698422C5" w16cid:durableId="2C5AE04A"/>
  <w16cid:commentId w16cid:paraId="6EA06A26" w16cid:durableId="2C5ADE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8E56" w14:textId="77777777" w:rsidR="006A0825" w:rsidRDefault="006A0825">
      <w:r>
        <w:separator/>
      </w:r>
    </w:p>
  </w:endnote>
  <w:endnote w:type="continuationSeparator" w:id="0">
    <w:p w14:paraId="0FEC2889" w14:textId="77777777" w:rsidR="006A0825" w:rsidRDefault="006A0825">
      <w:r>
        <w:continuationSeparator/>
      </w:r>
    </w:p>
  </w:endnote>
  <w:endnote w:type="continuationNotice" w:id="1">
    <w:p w14:paraId="1A986EA0" w14:textId="77777777" w:rsidR="006A0825" w:rsidRDefault="006A08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C2AC" w14:textId="77777777" w:rsidR="006A0825" w:rsidRDefault="006A0825">
      <w:r>
        <w:separator/>
      </w:r>
    </w:p>
  </w:footnote>
  <w:footnote w:type="continuationSeparator" w:id="0">
    <w:p w14:paraId="04C0A118" w14:textId="77777777" w:rsidR="006A0825" w:rsidRDefault="006A0825">
      <w:r>
        <w:continuationSeparator/>
      </w:r>
    </w:p>
  </w:footnote>
  <w:footnote w:type="continuationNotice" w:id="1">
    <w:p w14:paraId="6A01F040" w14:textId="77777777" w:rsidR="006A0825" w:rsidRDefault="006A08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4481">
    <w:abstractNumId w:val="12"/>
  </w:num>
  <w:num w:numId="2" w16cid:durableId="1667636968">
    <w:abstractNumId w:val="10"/>
  </w:num>
  <w:num w:numId="3" w16cid:durableId="1742753762">
    <w:abstractNumId w:val="20"/>
  </w:num>
  <w:num w:numId="4" w16cid:durableId="1403868851">
    <w:abstractNumId w:val="28"/>
  </w:num>
  <w:num w:numId="5" w16cid:durableId="1561863502">
    <w:abstractNumId w:val="7"/>
  </w:num>
  <w:num w:numId="6" w16cid:durableId="559098270">
    <w:abstractNumId w:val="3"/>
  </w:num>
  <w:num w:numId="7" w16cid:durableId="992099804">
    <w:abstractNumId w:val="0"/>
  </w:num>
  <w:num w:numId="8" w16cid:durableId="1211261418">
    <w:abstractNumId w:val="13"/>
  </w:num>
  <w:num w:numId="9" w16cid:durableId="851071320">
    <w:abstractNumId w:val="16"/>
  </w:num>
  <w:num w:numId="10" w16cid:durableId="98335046">
    <w:abstractNumId w:val="11"/>
  </w:num>
  <w:num w:numId="11" w16cid:durableId="1900247092">
    <w:abstractNumId w:val="15"/>
  </w:num>
  <w:num w:numId="12" w16cid:durableId="2016348288">
    <w:abstractNumId w:val="6"/>
  </w:num>
  <w:num w:numId="13" w16cid:durableId="1628900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270536">
    <w:abstractNumId w:val="26"/>
  </w:num>
  <w:num w:numId="15" w16cid:durableId="1039932896">
    <w:abstractNumId w:val="6"/>
  </w:num>
  <w:num w:numId="16" w16cid:durableId="4109321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480936">
    <w:abstractNumId w:val="2"/>
  </w:num>
  <w:num w:numId="18" w16cid:durableId="1283995589">
    <w:abstractNumId w:val="19"/>
  </w:num>
  <w:num w:numId="19" w16cid:durableId="1735004688">
    <w:abstractNumId w:val="21"/>
  </w:num>
  <w:num w:numId="20" w16cid:durableId="1849824817">
    <w:abstractNumId w:val="29"/>
  </w:num>
  <w:num w:numId="21" w16cid:durableId="1288974409">
    <w:abstractNumId w:val="17"/>
  </w:num>
  <w:num w:numId="22" w16cid:durableId="903368810">
    <w:abstractNumId w:val="25"/>
  </w:num>
  <w:num w:numId="23" w16cid:durableId="2026706923">
    <w:abstractNumId w:val="9"/>
  </w:num>
  <w:num w:numId="24" w16cid:durableId="890071454">
    <w:abstractNumId w:val="23"/>
  </w:num>
  <w:num w:numId="25" w16cid:durableId="1430657664">
    <w:abstractNumId w:val="4"/>
  </w:num>
  <w:num w:numId="26" w16cid:durableId="1140027597">
    <w:abstractNumId w:val="5"/>
  </w:num>
  <w:num w:numId="27" w16cid:durableId="1439642704">
    <w:abstractNumId w:val="27"/>
  </w:num>
  <w:num w:numId="28" w16cid:durableId="60562725">
    <w:abstractNumId w:val="14"/>
  </w:num>
  <w:num w:numId="29" w16cid:durableId="406466188">
    <w:abstractNumId w:val="18"/>
  </w:num>
  <w:num w:numId="30" w16cid:durableId="1310940467">
    <w:abstractNumId w:val="1"/>
  </w:num>
  <w:num w:numId="31" w16cid:durableId="1554079268">
    <w:abstractNumId w:val="24"/>
  </w:num>
  <w:num w:numId="32" w16cid:durableId="827357489">
    <w:abstractNumId w:val="22"/>
  </w:num>
  <w:num w:numId="33" w16cid:durableId="646932978">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Xiaodong Yang(vivo)">
    <w15:presenceInfo w15:providerId="AD" w15:userId="S::11056895@vivo.com::2ac610c4-cacf-4617-b7ec-a46ff124da64"/>
  </w15:person>
  <w15:person w15:author="Ericsson">
    <w15:presenceInfo w15:providerId="None" w15:userId="Ericsson"/>
  </w15:person>
  <w15:person w15:author="Huawei, HiSilicon-Tong">
    <w15:presenceInfo w15:providerId="None" w15:userId="Huawei, HiSilicon-Tong"/>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6FB"/>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0D95"/>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25E4"/>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0825"/>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265"/>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6E5"/>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242"/>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本文 字元"/>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標號 字元"/>
    <w:aliases w:val="cap 字元,cap Char Char Char Char Char Char Char 字元,Caption Char1 字元,Caption Char Char 字元,Caption Char1 Char 字元,Caption Char2 字元,Caption Char Char Char 字元,Caption Char Char1 字元,Caption Char 字元,fig and tbl 字元,fighead2 字元,Table Caption 字元,fighead21 字元"/>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頁尾 字元"/>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SimSun"/>
      <w:kern w:val="2"/>
      <w:sz w:val="18"/>
      <w:szCs w:val="18"/>
      <w:lang w:val="en-GB"/>
    </w:rPr>
  </w:style>
  <w:style w:type="character" w:customStyle="1" w:styleId="af4">
    <w:name w:val="文件引導模式 字元"/>
    <w:link w:val="af3"/>
    <w:rsid w:val="00843680"/>
    <w:rPr>
      <w:rFonts w:ascii="SimSun"/>
      <w:kern w:val="2"/>
      <w:sz w:val="18"/>
      <w:szCs w:val="18"/>
      <w:lang w:val="en-GB" w:eastAsia="en-US" w:bidi="ar-SA"/>
    </w:rPr>
  </w:style>
  <w:style w:type="paragraph" w:styleId="af5">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清單段落 字元"/>
    <w:aliases w:val="- Bullets 字元,목록 단락 字元,リスト段落 字元,Lista1 字元,?? ?? 字元,????? 字元,???? 字元,列出段落 字元,列出段落1 字元,中等深浅网格 1 - 着色 21 字元,¥¡¡¡¡ì¬º¥¹¥È¶ÎÂä 字元,ÁÐ³ö¶ÎÂä 字元,Task Body 字元,List1 字元,Viñetas (Inicio Parrafo) 字元,3 Txt tabla 字元,Zerrenda-paragrafoa 字元,List11 字元,lp1 字元"/>
    <w:link w:val="af5"/>
    <w:uiPriority w:val="34"/>
    <w:qFormat/>
    <w:locked/>
    <w:rsid w:val="006B7CB1"/>
    <w:rPr>
      <w:rFonts w:eastAsia="SimSun"/>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註解文字 字元"/>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註解主旨 字元"/>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Web">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d">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31">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e">
    <w:name w:val="Title"/>
    <w:basedOn w:val="a"/>
    <w:next w:val="a"/>
    <w:link w:val="aff"/>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
    <w:name w:val="標題 字元"/>
    <w:link w:val="afe"/>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aff0">
    <w:name w:val="Unresolved Mention"/>
    <w:uiPriority w:val="99"/>
    <w:semiHidden/>
    <w:unhideWhenUsed/>
    <w:rsid w:val="007C4FEB"/>
    <w:rPr>
      <w:color w:val="605E5C"/>
      <w:shd w:val="clear" w:color="auto" w:fill="E1DFDD"/>
    </w:rPr>
  </w:style>
  <w:style w:type="paragraph" w:customStyle="1" w:styleId="maintext">
    <w:name w:val="main text"/>
    <w:basedOn w:val="a"/>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3.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5608</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MediaTek (Mutai Lin)</cp:lastModifiedBy>
  <cp:revision>3</cp:revision>
  <cp:lastPrinted>2007-06-19T12:08:00Z</cp:lastPrinted>
  <dcterms:created xsi:type="dcterms:W3CDTF">2025-08-28T06:02:00Z</dcterms:created>
  <dcterms:modified xsi:type="dcterms:W3CDTF">2025-08-28T06:04:00Z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