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aff"/>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aff"/>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f"/>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aff"/>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5"/>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f"/>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等线" w:hAnsi="Arial" w:cs="Arial"/>
          <w:sz w:val="20"/>
          <w:szCs w:val="20"/>
          <w:lang w:eastAsia="zh-CN"/>
        </w:rPr>
      </w:pPr>
      <w:r>
        <w:rPr>
          <w:rFonts w:ascii="Arial" w:eastAsia="等线" w:hAnsi="Arial" w:cs="Arial"/>
          <w:sz w:val="20"/>
          <w:szCs w:val="20"/>
          <w:lang w:eastAsia="zh-CN"/>
        </w:rPr>
        <w:t xml:space="preserve">RAN2 observed that many feature groups are defined as </w:t>
      </w:r>
      <w:r w:rsidR="000D2C74">
        <w:rPr>
          <w:rFonts w:ascii="Arial" w:eastAsia="等线" w:hAnsi="Arial" w:cs="Arial"/>
          <w:sz w:val="20"/>
          <w:szCs w:val="20"/>
          <w:lang w:eastAsia="zh-CN"/>
        </w:rPr>
        <w:t>“</w:t>
      </w:r>
      <w:r>
        <w:rPr>
          <w:rFonts w:ascii="Arial" w:eastAsia="等线" w:hAnsi="Arial" w:cs="Arial"/>
          <w:sz w:val="20"/>
          <w:szCs w:val="20"/>
          <w:lang w:eastAsia="zh-CN"/>
        </w:rPr>
        <w:t>per band and per BC</w:t>
      </w:r>
      <w:r w:rsidR="000D2C74">
        <w:rPr>
          <w:rFonts w:ascii="Arial" w:eastAsia="等线" w:hAnsi="Arial" w:cs="Arial"/>
          <w:sz w:val="20"/>
          <w:szCs w:val="20"/>
          <w:lang w:eastAsia="zh-CN"/>
        </w:rPr>
        <w:t>”</w:t>
      </w:r>
      <w:r>
        <w:rPr>
          <w:rFonts w:ascii="Arial" w:eastAsia="等线" w:hAnsi="Arial" w:cs="Arial"/>
          <w:sz w:val="20"/>
          <w:szCs w:val="20"/>
          <w:lang w:eastAsia="zh-CN"/>
        </w:rPr>
        <w:t xml:space="preserve"> in Rel-19 feature list and identified that there are some unclear aspects in specifying </w:t>
      </w:r>
      <w:r w:rsidR="00DF3745">
        <w:rPr>
          <w:rFonts w:ascii="Arial" w:eastAsia="等线" w:hAnsi="Arial" w:cs="Arial"/>
          <w:sz w:val="20"/>
          <w:szCs w:val="20"/>
          <w:lang w:eastAsia="zh-CN"/>
        </w:rPr>
        <w:t>“</w:t>
      </w:r>
      <w:r>
        <w:rPr>
          <w:rFonts w:ascii="Arial" w:eastAsia="等线" w:hAnsi="Arial" w:cs="Arial"/>
          <w:sz w:val="20"/>
          <w:szCs w:val="20"/>
          <w:lang w:eastAsia="zh-CN"/>
        </w:rPr>
        <w:t>per band and per BC capability</w:t>
      </w:r>
      <w:r w:rsidR="00DF3745">
        <w:rPr>
          <w:rFonts w:ascii="Arial" w:eastAsia="等线" w:hAnsi="Arial" w:cs="Arial"/>
          <w:sz w:val="20"/>
          <w:szCs w:val="20"/>
          <w:lang w:eastAsia="zh-CN"/>
        </w:rPr>
        <w:t>”</w:t>
      </w:r>
      <w:r>
        <w:rPr>
          <w:rFonts w:ascii="Arial" w:eastAsia="等线" w:hAnsi="Arial" w:cs="Arial"/>
          <w:sz w:val="20"/>
          <w:szCs w:val="20"/>
          <w:lang w:eastAsia="zh-CN"/>
        </w:rPr>
        <w:t xml:space="preserve">. </w:t>
      </w:r>
    </w:p>
    <w:p w14:paraId="75E363C1" w14:textId="77777777" w:rsidR="008348D0" w:rsidRDefault="00CB7109" w:rsidP="00CB7109">
      <w:pPr>
        <w:rPr>
          <w:ins w:id="5" w:author="Samsung_yh" w:date="2025-08-28T09:26:00Z"/>
          <w:rFonts w:ascii="Arial" w:eastAsia="等线" w:hAnsi="Arial" w:cs="Arial"/>
          <w:sz w:val="20"/>
          <w:szCs w:val="20"/>
          <w:lang w:eastAsia="zh-CN"/>
        </w:rPr>
      </w:pPr>
      <w:r w:rsidRPr="00CE1AD3">
        <w:rPr>
          <w:rFonts w:ascii="Arial" w:eastAsia="等线" w:hAnsi="Arial" w:cs="Arial"/>
          <w:b/>
          <w:bCs/>
          <w:sz w:val="20"/>
          <w:szCs w:val="20"/>
          <w:lang w:eastAsia="zh-CN"/>
        </w:rPr>
        <w:t>Question 1:</w:t>
      </w:r>
      <w:r w:rsidRPr="00CB7109">
        <w:rPr>
          <w:rFonts w:ascii="Arial" w:eastAsia="等线" w:hAnsi="Arial" w:cs="Arial"/>
          <w:sz w:val="20"/>
          <w:szCs w:val="20"/>
          <w:lang w:eastAsia="zh-CN"/>
        </w:rPr>
        <w:t xml:space="preserve"> w</w:t>
      </w:r>
      <w:r w:rsidR="00101CEC" w:rsidRPr="00CB7109">
        <w:rPr>
          <w:rFonts w:ascii="Arial" w:eastAsia="等线" w:hAnsi="Arial" w:cs="Arial"/>
          <w:sz w:val="20"/>
          <w:szCs w:val="20"/>
          <w:lang w:eastAsia="zh-CN"/>
        </w:rPr>
        <w:t xml:space="preserve">hat is the relationship between per band and per BC capabilities </w:t>
      </w:r>
      <w:proofErr w:type="gramStart"/>
      <w:r w:rsidR="00CE1AD3">
        <w:rPr>
          <w:rFonts w:ascii="Arial" w:eastAsia="等线" w:hAnsi="Arial" w:cs="Arial"/>
          <w:sz w:val="20"/>
          <w:szCs w:val="20"/>
          <w:lang w:eastAsia="zh-CN"/>
        </w:rPr>
        <w:t>i.e.</w:t>
      </w:r>
      <w:proofErr w:type="gramEnd"/>
      <w:r w:rsidRPr="00CB7109">
        <w:rPr>
          <w:rFonts w:ascii="Arial" w:eastAsia="等线" w:hAnsi="Arial" w:cs="Arial"/>
          <w:sz w:val="20"/>
          <w:szCs w:val="20"/>
          <w:lang w:eastAsia="zh-CN"/>
        </w:rPr>
        <w:t xml:space="preserve"> what is the final capability </w:t>
      </w:r>
      <w:ins w:id="6" w:author="Samsung_yh" w:date="2025-08-28T09:26:00Z">
        <w:r w:rsidR="008348D0">
          <w:rPr>
            <w:rFonts w:ascii="Arial" w:eastAsia="等线" w:hAnsi="Arial" w:cs="Arial"/>
            <w:sz w:val="20"/>
            <w:szCs w:val="20"/>
            <w:lang w:eastAsia="zh-CN"/>
          </w:rPr>
          <w:t xml:space="preserve">in the following cases? </w:t>
        </w:r>
      </w:ins>
    </w:p>
    <w:p w14:paraId="1A03222B" w14:textId="2CD594DB" w:rsidR="008348D0" w:rsidRDefault="008348D0" w:rsidP="008348D0">
      <w:pPr>
        <w:pStyle w:val="af5"/>
        <w:numPr>
          <w:ilvl w:val="0"/>
          <w:numId w:val="33"/>
        </w:numPr>
        <w:rPr>
          <w:ins w:id="7" w:author="Samsung_yh" w:date="2025-08-28T09:26:00Z"/>
          <w:rFonts w:ascii="Arial" w:eastAsia="等线" w:hAnsi="Arial" w:cs="Arial"/>
          <w:lang w:eastAsia="zh-CN"/>
        </w:rPr>
      </w:pPr>
      <w:ins w:id="8" w:author="Samsung_yh" w:date="2025-08-28T09:26:00Z">
        <w:r>
          <w:rPr>
            <w:rFonts w:ascii="Arial" w:eastAsia="等线" w:hAnsi="Arial" w:cs="Arial"/>
            <w:lang w:eastAsia="zh-CN"/>
          </w:rPr>
          <w:t xml:space="preserve">Case </w:t>
        </w:r>
      </w:ins>
      <w:ins w:id="9" w:author="Samsung_yh" w:date="2025-08-28T09:27:00Z">
        <w:r>
          <w:rPr>
            <w:rFonts w:ascii="Arial" w:eastAsia="等线" w:hAnsi="Arial" w:cs="Arial"/>
            <w:lang w:eastAsia="zh-CN"/>
          </w:rPr>
          <w:t xml:space="preserve">1: </w:t>
        </w:r>
      </w:ins>
      <w:del w:id="10" w:author="Samsung_yh" w:date="2025-08-28T09:27:00Z">
        <w:r w:rsidR="000D2C74" w:rsidRPr="008348D0" w:rsidDel="008348D0">
          <w:rPr>
            <w:rFonts w:ascii="Arial" w:eastAsia="等线" w:hAnsi="Arial" w:cs="Arial"/>
            <w:lang w:eastAsia="zh-CN"/>
          </w:rPr>
          <w:delText xml:space="preserve">1) </w:delText>
        </w:r>
      </w:del>
      <w:r w:rsidR="00CB7109" w:rsidRPr="008348D0">
        <w:rPr>
          <w:rFonts w:ascii="Arial" w:eastAsia="等线" w:hAnsi="Arial" w:cs="Arial"/>
          <w:lang w:eastAsia="zh-CN"/>
        </w:rPr>
        <w:t xml:space="preserve">when UE </w:t>
      </w:r>
      <w:r w:rsidR="00CE1AD3" w:rsidRPr="008348D0">
        <w:rPr>
          <w:rFonts w:ascii="Arial" w:eastAsia="等线" w:hAnsi="Arial" w:cs="Arial"/>
          <w:lang w:eastAsia="zh-CN"/>
        </w:rPr>
        <w:t>indicates</w:t>
      </w:r>
      <w:r w:rsidR="00CB7109" w:rsidRPr="008348D0">
        <w:rPr>
          <w:rFonts w:ascii="Arial" w:eastAsia="等线" w:hAnsi="Arial" w:cs="Arial"/>
          <w:lang w:eastAsia="zh-CN"/>
        </w:rPr>
        <w:t xml:space="preserve"> both per band and per BC capability</w:t>
      </w:r>
      <w:ins w:id="11" w:author="Xiaodong Yang(vivo)" w:date="2025-08-28T13:44:00Z">
        <w:r w:rsidR="001926FB">
          <w:rPr>
            <w:rFonts w:ascii="Arial" w:eastAsia="等线" w:hAnsi="Arial" w:cs="Arial"/>
            <w:lang w:eastAsia="zh-CN"/>
          </w:rPr>
          <w:t xml:space="preserve">, i.e., how does the per band capability </w:t>
        </w:r>
      </w:ins>
      <w:ins w:id="12" w:author="Xiaodong Yang(vivo)" w:date="2025-08-28T13:45:00Z">
        <w:r w:rsidR="001926FB">
          <w:rPr>
            <w:rFonts w:ascii="Arial" w:eastAsia="等线" w:hAnsi="Arial" w:cs="Arial"/>
            <w:lang w:eastAsia="zh-CN"/>
          </w:rPr>
          <w:t xml:space="preserve">restriction </w:t>
        </w:r>
      </w:ins>
      <w:ins w:id="13" w:author="Xiaodong Yang(vivo)" w:date="2025-08-28T13:44:00Z">
        <w:r w:rsidR="001926FB">
          <w:rPr>
            <w:rFonts w:ascii="Arial" w:eastAsia="等线" w:hAnsi="Arial" w:cs="Arial"/>
            <w:lang w:eastAsia="zh-CN"/>
          </w:rPr>
          <w:t xml:space="preserve">apply to </w:t>
        </w:r>
      </w:ins>
      <w:ins w:id="14" w:author="Xiaodong Yang(vivo)" w:date="2025-08-28T13:45:00Z">
        <w:r w:rsidR="001926FB">
          <w:rPr>
            <w:rFonts w:ascii="Arial" w:eastAsia="等线" w:hAnsi="Arial" w:cs="Arial"/>
            <w:lang w:eastAsia="zh-CN"/>
          </w:rPr>
          <w:t xml:space="preserve">per BC </w:t>
        </w:r>
      </w:ins>
      <w:ins w:id="15" w:author="Xiaodong Yang(vivo)" w:date="2025-08-28T13:46:00Z">
        <w:r w:rsidR="001926FB">
          <w:rPr>
            <w:rFonts w:ascii="Arial" w:eastAsia="等线" w:hAnsi="Arial" w:cs="Arial"/>
            <w:lang w:eastAsia="zh-CN"/>
          </w:rPr>
          <w:t xml:space="preserve">capability and </w:t>
        </w:r>
      </w:ins>
      <w:ins w:id="16" w:author="Xiaodong Yang(vivo)" w:date="2025-08-28T13:49:00Z">
        <w:r w:rsidR="00715265">
          <w:rPr>
            <w:rFonts w:ascii="Arial" w:eastAsia="等线" w:hAnsi="Arial" w:cs="Arial"/>
            <w:lang w:eastAsia="zh-CN"/>
          </w:rPr>
          <w:t>vice versa</w:t>
        </w:r>
      </w:ins>
      <w:ins w:id="17" w:author="Xiaodong Yang(vivo)" w:date="2025-08-28T13:46:00Z">
        <w:r w:rsidR="001926FB">
          <w:rPr>
            <w:rFonts w:ascii="Arial" w:eastAsia="等线" w:hAnsi="Arial" w:cs="Arial"/>
            <w:lang w:eastAsia="zh-CN"/>
          </w:rPr>
          <w:t xml:space="preserve"> </w:t>
        </w:r>
      </w:ins>
      <w:ins w:id="18" w:author="Xiaodong Yang(vivo)" w:date="2025-08-28T13:44:00Z">
        <w:r w:rsidR="001926FB">
          <w:rPr>
            <w:rFonts w:ascii="Arial" w:eastAsia="等线" w:hAnsi="Arial" w:cs="Arial"/>
            <w:lang w:eastAsia="zh-CN"/>
          </w:rPr>
          <w:t xml:space="preserve"> </w:t>
        </w:r>
      </w:ins>
      <w:r w:rsidR="00957EB3" w:rsidRPr="008348D0">
        <w:rPr>
          <w:rFonts w:ascii="Arial" w:eastAsia="等线" w:hAnsi="Arial" w:cs="Arial"/>
          <w:lang w:eastAsia="zh-CN"/>
        </w:rPr>
        <w:t xml:space="preserve"> </w:t>
      </w:r>
      <w:del w:id="19" w:author="Samsung_yh" w:date="2025-08-28T09:26:00Z">
        <w:r w:rsidR="00957EB3" w:rsidRPr="008348D0" w:rsidDel="008348D0">
          <w:rPr>
            <w:rFonts w:ascii="Arial" w:eastAsia="等线" w:hAnsi="Arial" w:cs="Arial"/>
            <w:lang w:eastAsia="zh-CN"/>
          </w:rPr>
          <w:delText xml:space="preserve">and </w:delText>
        </w:r>
      </w:del>
    </w:p>
    <w:p w14:paraId="29771FEE" w14:textId="1400A26C" w:rsidR="008348D0" w:rsidRDefault="008348D0" w:rsidP="008348D0">
      <w:pPr>
        <w:pStyle w:val="af5"/>
        <w:numPr>
          <w:ilvl w:val="0"/>
          <w:numId w:val="33"/>
        </w:numPr>
        <w:rPr>
          <w:ins w:id="20" w:author="Samsung_yh" w:date="2025-08-28T09:27:00Z"/>
          <w:rFonts w:ascii="Arial" w:eastAsia="等线" w:hAnsi="Arial" w:cs="Arial"/>
          <w:lang w:eastAsia="zh-CN"/>
        </w:rPr>
      </w:pPr>
      <w:ins w:id="21" w:author="Samsung_yh" w:date="2025-08-28T09:26:00Z">
        <w:r>
          <w:rPr>
            <w:rFonts w:ascii="Arial" w:eastAsia="等线" w:hAnsi="Arial" w:cs="Arial"/>
            <w:lang w:eastAsia="zh-CN"/>
          </w:rPr>
          <w:t>Ca</w:t>
        </w:r>
      </w:ins>
      <w:ins w:id="22" w:author="Samsung_yh" w:date="2025-08-28T09:27:00Z">
        <w:r>
          <w:rPr>
            <w:rFonts w:ascii="Arial" w:eastAsia="等线" w:hAnsi="Arial" w:cs="Arial"/>
            <w:lang w:eastAsia="zh-CN"/>
          </w:rPr>
          <w:t xml:space="preserve">se 2: </w:t>
        </w:r>
      </w:ins>
      <w:commentRangeStart w:id="23"/>
      <w:commentRangeStart w:id="24"/>
      <w:del w:id="25" w:author="Samsung_yh" w:date="2025-08-28T09:27:00Z">
        <w:r w:rsidR="00957EB3" w:rsidRPr="008348D0" w:rsidDel="008348D0">
          <w:rPr>
            <w:rFonts w:ascii="Arial" w:eastAsia="等线" w:hAnsi="Arial" w:cs="Arial"/>
            <w:lang w:eastAsia="zh-CN"/>
          </w:rPr>
          <w:delText>2)</w:delText>
        </w:r>
      </w:del>
      <w:commentRangeEnd w:id="23"/>
      <w:r w:rsidR="00DE4FBF">
        <w:rPr>
          <w:rStyle w:val="af7"/>
          <w:lang w:val="x-none"/>
        </w:rPr>
        <w:commentReference w:id="23"/>
      </w:r>
      <w:commentRangeEnd w:id="24"/>
      <w:r w:rsidR="00970198">
        <w:rPr>
          <w:rStyle w:val="af7"/>
          <w:lang w:val="x-none"/>
        </w:rPr>
        <w:commentReference w:id="24"/>
      </w:r>
      <w:r w:rsidR="00957EB3" w:rsidRPr="008348D0">
        <w:rPr>
          <w:rFonts w:ascii="Arial" w:eastAsia="等线" w:hAnsi="Arial" w:cs="Arial"/>
          <w:lang w:eastAsia="zh-CN"/>
        </w:rPr>
        <w:t xml:space="preserve"> when per BC capability is indicated but one of bands in the BC doesn’t indicate per band capability</w:t>
      </w:r>
      <w:ins w:id="26" w:author="Samsung_yh" w:date="2025-08-28T09:26:00Z">
        <w:r w:rsidRPr="008348D0">
          <w:rPr>
            <w:rFonts w:ascii="Arial" w:eastAsia="等线" w:hAnsi="Arial" w:cs="Arial"/>
            <w:lang w:eastAsia="zh-CN"/>
          </w:rPr>
          <w:t xml:space="preserve"> </w:t>
        </w:r>
      </w:ins>
    </w:p>
    <w:p w14:paraId="77D96E1B" w14:textId="5CB6C326" w:rsidR="001F4F26" w:rsidRPr="008348D0" w:rsidRDefault="008348D0" w:rsidP="008348D0">
      <w:pPr>
        <w:pStyle w:val="af5"/>
        <w:numPr>
          <w:ilvl w:val="0"/>
          <w:numId w:val="33"/>
        </w:numPr>
        <w:rPr>
          <w:ins w:id="27" w:author="Samsung_yh" w:date="2025-08-28T09:23:00Z"/>
          <w:rFonts w:ascii="Arial" w:eastAsia="等线" w:hAnsi="Arial" w:cs="Arial"/>
          <w:lang w:eastAsia="zh-CN"/>
        </w:rPr>
      </w:pPr>
      <w:ins w:id="28" w:author="Samsung_yh" w:date="2025-08-28T09:27:00Z">
        <w:r>
          <w:rPr>
            <w:rFonts w:ascii="Arial" w:eastAsia="等线" w:hAnsi="Arial" w:cs="Arial"/>
            <w:lang w:eastAsia="zh-CN"/>
          </w:rPr>
          <w:t xml:space="preserve">Case 3: </w:t>
        </w:r>
      </w:ins>
      <w:ins w:id="29" w:author="Samsung_yh" w:date="2025-08-28T09:26:00Z">
        <w:r w:rsidRPr="008348D0">
          <w:rPr>
            <w:rFonts w:ascii="Arial" w:eastAsia="等线" w:hAnsi="Arial" w:cs="Arial"/>
            <w:lang w:eastAsia="zh-CN"/>
          </w:rPr>
          <w:t xml:space="preserve"> when the UE reports the per band capability but does not include the per BC capability for a certain BC.</w:t>
        </w:r>
      </w:ins>
      <w:commentRangeStart w:id="30"/>
      <w:commentRangeStart w:id="31"/>
      <w:r w:rsidR="00957EB3" w:rsidRPr="008348D0">
        <w:rPr>
          <w:rFonts w:ascii="Arial" w:eastAsia="等线" w:hAnsi="Arial" w:cs="Arial"/>
          <w:lang w:eastAsia="zh-CN"/>
        </w:rPr>
        <w:t>.</w:t>
      </w:r>
      <w:commentRangeEnd w:id="30"/>
      <w:r w:rsidR="00DE4FBF">
        <w:rPr>
          <w:rStyle w:val="af7"/>
          <w:lang w:val="x-none"/>
        </w:rPr>
        <w:commentReference w:id="30"/>
      </w:r>
      <w:commentRangeEnd w:id="31"/>
      <w:r w:rsidR="00970198">
        <w:rPr>
          <w:rStyle w:val="af7"/>
          <w:lang w:val="x-none"/>
        </w:rPr>
        <w:commentReference w:id="31"/>
      </w:r>
      <w:r w:rsidR="00957EB3" w:rsidRPr="008348D0">
        <w:rPr>
          <w:rFonts w:ascii="Arial" w:eastAsia="等线" w:hAnsi="Arial" w:cs="Arial"/>
          <w:lang w:eastAsia="zh-CN"/>
        </w:rPr>
        <w:t xml:space="preserve"> </w:t>
      </w:r>
    </w:p>
    <w:p w14:paraId="58938E81" w14:textId="5AF4A7C2" w:rsidR="008348D0" w:rsidDel="000B2F00" w:rsidRDefault="008348D0" w:rsidP="008348D0">
      <w:pPr>
        <w:rPr>
          <w:del w:id="32" w:author="Samsung_yh" w:date="2025-08-28T09:34:00Z"/>
          <w:rFonts w:ascii="Arial" w:eastAsia="等线" w:hAnsi="Arial" w:cs="Arial"/>
          <w:sz w:val="20"/>
          <w:szCs w:val="20"/>
          <w:lang w:eastAsia="zh-CN"/>
        </w:rPr>
      </w:pPr>
    </w:p>
    <w:p w14:paraId="15C7253A" w14:textId="2C5629C4" w:rsidR="00E45300" w:rsidRDefault="000B2F00" w:rsidP="00E45300">
      <w:pPr>
        <w:rPr>
          <w:rFonts w:ascii="Arial" w:eastAsia="等线" w:hAnsi="Arial" w:cs="Arial"/>
          <w:sz w:val="20"/>
          <w:szCs w:val="20"/>
          <w:lang w:eastAsia="zh-CN"/>
        </w:rPr>
      </w:pPr>
      <w:ins w:id="33" w:author="Samsung_yh" w:date="2025-08-28T09:33:00Z">
        <w:r>
          <w:rPr>
            <w:rFonts w:ascii="Arial" w:eastAsia="等线" w:hAnsi="Arial" w:cs="Arial"/>
            <w:sz w:val="20"/>
            <w:szCs w:val="20"/>
            <w:lang w:eastAsia="zh-CN"/>
          </w:rPr>
          <w:t xml:space="preserve">Regarding Case 1, we </w:t>
        </w:r>
      </w:ins>
      <w:ins w:id="34" w:author="Samsung_yh" w:date="2025-08-28T09:34:00Z">
        <w:r>
          <w:rPr>
            <w:rFonts w:ascii="Arial" w:eastAsia="等线" w:hAnsi="Arial" w:cs="Arial"/>
            <w:sz w:val="20"/>
            <w:szCs w:val="20"/>
            <w:lang w:eastAsia="zh-CN"/>
          </w:rPr>
          <w:t>included</w:t>
        </w:r>
      </w:ins>
      <w:ins w:id="35" w:author="Samsung_yh" w:date="2025-08-28T09:33:00Z">
        <w:r>
          <w:rPr>
            <w:rFonts w:ascii="Arial" w:eastAsia="等线" w:hAnsi="Arial" w:cs="Arial"/>
            <w:sz w:val="20"/>
            <w:szCs w:val="20"/>
            <w:lang w:eastAsia="zh-CN"/>
          </w:rPr>
          <w:t xml:space="preserve"> </w:t>
        </w:r>
      </w:ins>
      <w:ins w:id="36" w:author="Samsung_yh" w:date="2025-08-28T09:34:00Z">
        <w:r>
          <w:rPr>
            <w:rFonts w:ascii="Arial" w:eastAsia="等线" w:hAnsi="Arial" w:cs="Arial"/>
            <w:sz w:val="20"/>
            <w:szCs w:val="20"/>
            <w:lang w:eastAsia="zh-CN"/>
          </w:rPr>
          <w:t xml:space="preserve">two </w:t>
        </w:r>
        <w:proofErr w:type="gramStart"/>
        <w:r>
          <w:rPr>
            <w:rFonts w:ascii="Arial" w:eastAsia="等线" w:hAnsi="Arial" w:cs="Arial"/>
            <w:sz w:val="20"/>
            <w:szCs w:val="20"/>
            <w:lang w:eastAsia="zh-CN"/>
          </w:rPr>
          <w:t>example</w:t>
        </w:r>
        <w:proofErr w:type="gramEnd"/>
        <w:r>
          <w:rPr>
            <w:rFonts w:ascii="Arial" w:eastAsia="等线" w:hAnsi="Arial" w:cs="Arial"/>
            <w:sz w:val="20"/>
            <w:szCs w:val="20"/>
            <w:lang w:eastAsia="zh-CN"/>
          </w:rPr>
          <w:t xml:space="preserve"> for easy explanation. </w:t>
        </w:r>
      </w:ins>
      <w:r w:rsidR="00957EB3">
        <w:rPr>
          <w:rFonts w:ascii="Arial" w:eastAsia="等线" w:hAnsi="Arial" w:cs="Arial"/>
          <w:sz w:val="20"/>
          <w:szCs w:val="20"/>
          <w:lang w:eastAsia="zh-CN"/>
        </w:rPr>
        <w:t>In 59-2-1-1,</w:t>
      </w:r>
      <w:r w:rsidR="001F4F26">
        <w:rPr>
          <w:rFonts w:ascii="Arial" w:eastAsia="等线" w:hAnsi="Arial" w:cs="Arial"/>
          <w:sz w:val="20"/>
          <w:szCs w:val="20"/>
          <w:lang w:eastAsia="zh-CN"/>
        </w:rPr>
        <w:t xml:space="preserve"> component 4 is </w:t>
      </w:r>
      <w:r w:rsidR="001F4F26" w:rsidRPr="001F4F26">
        <w:rPr>
          <w:rFonts w:ascii="Arial" w:eastAsia="等线" w:hAnsi="Arial" w:cs="Arial"/>
          <w:sz w:val="20"/>
          <w:szCs w:val="20"/>
          <w:lang w:eastAsia="zh-CN"/>
        </w:rPr>
        <w:t>Max # of CSI-RS resource in a resource set</w:t>
      </w:r>
      <w:r w:rsidR="00E45300">
        <w:rPr>
          <w:rFonts w:ascii="Arial" w:eastAsia="等线" w:hAnsi="Arial" w:cs="Arial"/>
          <w:sz w:val="20"/>
          <w:szCs w:val="20"/>
          <w:lang w:eastAsia="zh-CN"/>
        </w:rPr>
        <w:t xml:space="preserve"> (candidate value is {</w:t>
      </w:r>
      <w:proofErr w:type="gramStart"/>
      <w:r w:rsidR="00E45300">
        <w:rPr>
          <w:rFonts w:ascii="Arial" w:eastAsia="等线" w:hAnsi="Arial" w:cs="Arial"/>
          <w:sz w:val="20"/>
          <w:szCs w:val="20"/>
          <w:lang w:eastAsia="zh-CN"/>
        </w:rPr>
        <w:t>1..</w:t>
      </w:r>
      <w:proofErr w:type="gramEnd"/>
      <w:r w:rsidR="00E45300">
        <w:rPr>
          <w:rFonts w:ascii="Arial" w:eastAsia="等线" w:hAnsi="Arial" w:cs="Arial"/>
          <w:sz w:val="20"/>
          <w:szCs w:val="20"/>
          <w:lang w:eastAsia="zh-CN"/>
        </w:rPr>
        <w:t>8})</w:t>
      </w:r>
      <w:r w:rsidR="001F4F26">
        <w:rPr>
          <w:rFonts w:ascii="Arial" w:eastAsia="等线" w:hAnsi="Arial" w:cs="Arial"/>
          <w:sz w:val="20"/>
          <w:szCs w:val="20"/>
          <w:lang w:eastAsia="zh-CN"/>
        </w:rPr>
        <w:t xml:space="preserve">. </w:t>
      </w:r>
      <w:r w:rsidR="00E45300">
        <w:rPr>
          <w:rFonts w:ascii="Arial" w:eastAsia="等线" w:hAnsi="Arial" w:cs="Arial"/>
          <w:sz w:val="20"/>
          <w:szCs w:val="20"/>
          <w:lang w:eastAsia="zh-CN"/>
        </w:rPr>
        <w:t xml:space="preserve">Assuming the following capability indicated, what is Maximum # of CSI-RS resource in a resource set in band 1 and band 2 in CA_n1_n2? </w:t>
      </w:r>
    </w:p>
    <w:p w14:paraId="40EB7761" w14:textId="70AC8921" w:rsidR="001F4F26" w:rsidRDefault="001F4F26" w:rsidP="001F4F26">
      <w:pPr>
        <w:pStyle w:val="af5"/>
        <w:numPr>
          <w:ilvl w:val="0"/>
          <w:numId w:val="30"/>
        </w:numPr>
        <w:rPr>
          <w:rFonts w:ascii="Arial" w:eastAsia="等线" w:hAnsi="Arial" w:cs="Arial"/>
          <w:lang w:eastAsia="zh-CN"/>
        </w:rPr>
      </w:pPr>
      <w:r>
        <w:rPr>
          <w:rFonts w:ascii="Arial" w:eastAsia="等线" w:hAnsi="Arial" w:cs="Arial"/>
          <w:lang w:eastAsia="zh-CN"/>
        </w:rPr>
        <w:t xml:space="preserve">Band 1: </w:t>
      </w:r>
      <w:r w:rsidRPr="001F4F26">
        <w:rPr>
          <w:rFonts w:ascii="Arial" w:eastAsia="等线" w:hAnsi="Arial" w:cs="Arial"/>
          <w:lang w:eastAsia="zh-CN"/>
        </w:rPr>
        <w:t>Max # of CSI-RS resource in a resource set</w:t>
      </w:r>
      <w:r>
        <w:rPr>
          <w:rFonts w:ascii="Arial" w:eastAsia="等线" w:hAnsi="Arial" w:cs="Arial"/>
          <w:lang w:eastAsia="zh-CN"/>
        </w:rPr>
        <w:t xml:space="preserve"> = </w:t>
      </w:r>
      <w:r w:rsidR="00E45300">
        <w:rPr>
          <w:rFonts w:ascii="Arial" w:eastAsia="等线" w:hAnsi="Arial" w:cs="Arial"/>
          <w:lang w:eastAsia="zh-CN"/>
        </w:rPr>
        <w:t>4</w:t>
      </w:r>
    </w:p>
    <w:p w14:paraId="2ACB3CFE" w14:textId="66078B91"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Band 2: </w:t>
      </w:r>
      <w:r w:rsidRPr="001F4F26">
        <w:rPr>
          <w:rFonts w:ascii="Arial" w:eastAsia="等线" w:hAnsi="Arial" w:cs="Arial"/>
          <w:lang w:eastAsia="zh-CN"/>
        </w:rPr>
        <w:t>Max # of CSI-RS resource in a resource set</w:t>
      </w:r>
      <w:r>
        <w:rPr>
          <w:rFonts w:ascii="Arial" w:eastAsia="等线" w:hAnsi="Arial" w:cs="Arial"/>
          <w:lang w:eastAsia="zh-CN"/>
        </w:rPr>
        <w:t xml:space="preserve"> = 8</w:t>
      </w:r>
    </w:p>
    <w:p w14:paraId="5942B6AC" w14:textId="7E585C69"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CA_n1_n2: </w:t>
      </w:r>
      <w:r w:rsidRPr="001F4F26">
        <w:rPr>
          <w:rFonts w:ascii="Arial" w:eastAsia="等线" w:hAnsi="Arial" w:cs="Arial"/>
          <w:lang w:eastAsia="zh-CN"/>
        </w:rPr>
        <w:t>Max # of CSI-RS resource in a resource set</w:t>
      </w:r>
      <w:r>
        <w:rPr>
          <w:rFonts w:ascii="Arial" w:eastAsia="等线" w:hAnsi="Arial" w:cs="Arial"/>
          <w:lang w:eastAsia="zh-CN"/>
        </w:rPr>
        <w:t xml:space="preserve"> = 6</w:t>
      </w:r>
    </w:p>
    <w:p w14:paraId="68293394" w14:textId="464BC4BE" w:rsidR="00E45300" w:rsidRDefault="00E45300" w:rsidP="00E45300">
      <w:pPr>
        <w:rPr>
          <w:rFonts w:ascii="Arial" w:eastAsia="等线" w:hAnsi="Arial" w:cs="Arial"/>
          <w:sz w:val="20"/>
          <w:szCs w:val="20"/>
          <w:lang w:eastAsia="zh-CN"/>
        </w:rPr>
      </w:pPr>
      <w:r>
        <w:rPr>
          <w:rFonts w:ascii="Arial" w:eastAsia="等线" w:hAnsi="Arial" w:cs="Arial"/>
          <w:sz w:val="20"/>
          <w:szCs w:val="20"/>
          <w:lang w:eastAsia="zh-CN"/>
        </w:rPr>
        <w:t xml:space="preserve">In 59-2-1-1, component 5 is </w:t>
      </w:r>
      <w:r w:rsidRPr="00E45300">
        <w:rPr>
          <w:rFonts w:ascii="Arial" w:eastAsia="等线" w:hAnsi="Arial" w:cs="Arial"/>
          <w:sz w:val="20"/>
          <w:szCs w:val="20"/>
          <w:lang w:eastAsia="zh-CN"/>
        </w:rPr>
        <w:t>Supported processing capability</w:t>
      </w:r>
      <w:r>
        <w:rPr>
          <w:rFonts w:ascii="Arial" w:eastAsia="等线" w:hAnsi="Arial" w:cs="Arial"/>
          <w:sz w:val="20"/>
          <w:szCs w:val="20"/>
          <w:lang w:eastAsia="zh-CN"/>
        </w:rPr>
        <w:t xml:space="preserve"> (candidate value </w:t>
      </w:r>
      <w:r w:rsidRPr="00E45300">
        <w:rPr>
          <w:rFonts w:ascii="Arial" w:eastAsia="等线" w:hAnsi="Arial" w:cs="Arial"/>
          <w:sz w:val="20"/>
          <w:szCs w:val="20"/>
          <w:lang w:eastAsia="zh-CN"/>
        </w:rPr>
        <w:t>{Capability 1, Capability 2}</w:t>
      </w:r>
      <w:r>
        <w:rPr>
          <w:rFonts w:ascii="Arial" w:eastAsia="等线" w:hAnsi="Arial" w:cs="Arial"/>
          <w:sz w:val="20"/>
          <w:szCs w:val="20"/>
          <w:lang w:eastAsia="zh-CN"/>
        </w:rPr>
        <w:t xml:space="preserve">). Assuming the following capability indicated, what is actual supported processing capability </w:t>
      </w:r>
      <w:proofErr w:type="gramStart"/>
      <w:r>
        <w:rPr>
          <w:rFonts w:ascii="Arial" w:eastAsia="等线" w:hAnsi="Arial" w:cs="Arial"/>
          <w:sz w:val="20"/>
          <w:szCs w:val="20"/>
          <w:lang w:eastAsia="zh-CN"/>
        </w:rPr>
        <w:t>in  band</w:t>
      </w:r>
      <w:proofErr w:type="gramEnd"/>
      <w:r>
        <w:rPr>
          <w:rFonts w:ascii="Arial" w:eastAsia="等线" w:hAnsi="Arial" w:cs="Arial"/>
          <w:sz w:val="20"/>
          <w:szCs w:val="20"/>
          <w:lang w:eastAsia="zh-CN"/>
        </w:rPr>
        <w:t xml:space="preserve"> 1 and band 2 in CA_n1_n2? </w:t>
      </w:r>
    </w:p>
    <w:p w14:paraId="2888E557" w14:textId="7521C3DE" w:rsidR="00E45300"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1: Capability 1</w:t>
      </w:r>
    </w:p>
    <w:p w14:paraId="26D2FCD8" w14:textId="33E8D3D5"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2: Capability 2</w:t>
      </w:r>
    </w:p>
    <w:p w14:paraId="073AB3D4" w14:textId="2576C786"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CA_n1_n2: Capability 1</w:t>
      </w:r>
    </w:p>
    <w:p w14:paraId="65EE2594" w14:textId="77777777" w:rsidR="00E45300" w:rsidRDefault="00E45300" w:rsidP="00CB7109">
      <w:pPr>
        <w:rPr>
          <w:rFonts w:ascii="Arial" w:eastAsia="等线" w:hAnsi="Arial" w:cs="Arial"/>
          <w:sz w:val="20"/>
          <w:szCs w:val="20"/>
          <w:lang w:eastAsia="zh-CN"/>
        </w:rPr>
      </w:pPr>
    </w:p>
    <w:p w14:paraId="14519F75" w14:textId="1CB9C666" w:rsidR="00CB7109" w:rsidRDefault="00CE1AD3" w:rsidP="00CB7109">
      <w:pPr>
        <w:rPr>
          <w:rFonts w:ascii="Arial" w:eastAsia="等线" w:hAnsi="Arial" w:cs="Arial"/>
          <w:sz w:val="20"/>
          <w:szCs w:val="20"/>
          <w:lang w:eastAsia="zh-CN"/>
        </w:rPr>
      </w:pPr>
      <w:del w:id="37" w:author="Samsung_yh" w:date="2025-08-28T09:34:00Z">
        <w:r w:rsidRPr="00CB7109" w:rsidDel="000B2F00">
          <w:rPr>
            <w:rFonts w:ascii="Arial" w:eastAsia="等线" w:hAnsi="Arial" w:cs="Arial"/>
            <w:sz w:val="20"/>
            <w:szCs w:val="20"/>
            <w:lang w:eastAsia="zh-CN"/>
          </w:rPr>
          <w:delText>For this question, we included the following two examples.</w:delText>
        </w:r>
        <w:r w:rsidDel="000B2F00">
          <w:rPr>
            <w:rFonts w:ascii="Arial" w:eastAsia="等线"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 xml:space="preserve">Need for the </w:t>
            </w:r>
            <w:proofErr w:type="spellStart"/>
            <w:r w:rsidRPr="000D2C74">
              <w:rPr>
                <w:rFonts w:eastAsia="宋体" w:cs="Arial"/>
                <w:color w:val="000000" w:themeColor="text1"/>
                <w:szCs w:val="18"/>
                <w:lang w:eastAsia="zh-CN"/>
              </w:rPr>
              <w:t>gNB</w:t>
            </w:r>
            <w:proofErr w:type="spellEnd"/>
            <w:r w:rsidRPr="000D2C74">
              <w:rPr>
                <w:rFonts w:eastAsia="宋体"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38" w:name="_Hlk207191815"/>
            <w:r w:rsidRPr="006C26D2">
              <w:rPr>
                <w:rFonts w:eastAsia="宋体" w:cs="Arial"/>
                <w:color w:val="000000" w:themeColor="text1"/>
                <w:szCs w:val="18"/>
                <w:lang w:eastAsia="zh-CN"/>
              </w:rPr>
              <w:t>59-2-1-1</w:t>
            </w:r>
            <w:bookmarkEnd w:id="38"/>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39" w:author="Samsung_yh" w:date="2025-08-28T09:34:00Z"/>
          <w:rFonts w:ascii="Arial" w:eastAsia="等线" w:hAnsi="Arial" w:cs="Arial"/>
          <w:b/>
          <w:bCs/>
          <w:sz w:val="20"/>
          <w:szCs w:val="20"/>
          <w:lang w:eastAsia="zh-CN"/>
        </w:rPr>
      </w:pPr>
    </w:p>
    <w:p w14:paraId="3FE0CA41" w14:textId="77777777" w:rsidR="000B2F00" w:rsidRDefault="000B2F00" w:rsidP="000B2F00">
      <w:pPr>
        <w:rPr>
          <w:ins w:id="40" w:author="Samsung_yh" w:date="2025-08-28T09:34:00Z"/>
          <w:rFonts w:ascii="Arial" w:eastAsia="等线" w:hAnsi="Arial" w:cs="Arial"/>
          <w:sz w:val="20"/>
          <w:szCs w:val="20"/>
          <w:lang w:eastAsia="zh-CN"/>
        </w:rPr>
      </w:pPr>
      <w:ins w:id="41" w:author="Samsung_yh" w:date="2025-08-28T09:34:00Z">
        <w:r>
          <w:rPr>
            <w:rFonts w:ascii="Arial" w:eastAsia="等线" w:hAnsi="Arial" w:cs="Arial"/>
            <w:sz w:val="20"/>
            <w:szCs w:val="20"/>
            <w:lang w:eastAsia="zh-CN"/>
          </w:rPr>
          <w:t xml:space="preserve">Regarding Case 2, there may be different understanding as follows. Please indicate which understanding is correct or new assumption if none of them is correct. </w:t>
        </w:r>
      </w:ins>
    </w:p>
    <w:p w14:paraId="2DBC0644" w14:textId="77777777" w:rsidR="000B2F00" w:rsidRPr="008348D0" w:rsidRDefault="000B2F00" w:rsidP="000B2F00">
      <w:pPr>
        <w:ind w:left="425"/>
        <w:rPr>
          <w:ins w:id="42" w:author="Samsung_yh" w:date="2025-08-28T09:34:00Z"/>
          <w:rFonts w:ascii="Arial" w:eastAsia="等线" w:hAnsi="Arial" w:cs="Arial"/>
          <w:sz w:val="20"/>
          <w:szCs w:val="20"/>
          <w:lang w:eastAsia="zh-CN"/>
        </w:rPr>
      </w:pPr>
      <w:ins w:id="43" w:author="Samsung_yh" w:date="2025-08-28T09:34:00Z">
        <w:r w:rsidRPr="008348D0">
          <w:rPr>
            <w:rFonts w:ascii="Arial" w:eastAsia="等线" w:hAnsi="Arial" w:cs="Arial"/>
            <w:sz w:val="20"/>
            <w:szCs w:val="20"/>
            <w:lang w:eastAsia="zh-CN"/>
          </w:rPr>
          <w:t>1.</w:t>
        </w:r>
        <w:r w:rsidRPr="008348D0">
          <w:rPr>
            <w:rFonts w:ascii="Arial" w:eastAsia="等线" w:hAnsi="Arial" w:cs="Arial"/>
            <w:sz w:val="20"/>
            <w:szCs w:val="20"/>
            <w:lang w:eastAsia="zh-CN"/>
          </w:rPr>
          <w:tab/>
          <w:t xml:space="preserve">If the </w:t>
        </w:r>
        <w:proofErr w:type="spellStart"/>
        <w:r w:rsidRPr="008348D0">
          <w:rPr>
            <w:rFonts w:ascii="Arial" w:eastAsia="等线" w:hAnsi="Arial" w:cs="Arial"/>
            <w:sz w:val="20"/>
            <w:szCs w:val="20"/>
            <w:lang w:eastAsia="zh-CN"/>
          </w:rPr>
          <w:t>perBC</w:t>
        </w:r>
        <w:proofErr w:type="spellEnd"/>
        <w:r w:rsidRPr="008348D0">
          <w:rPr>
            <w:rFonts w:ascii="Arial" w:eastAsia="等线" w:hAnsi="Arial" w:cs="Arial"/>
            <w:sz w:val="20"/>
            <w:szCs w:val="20"/>
            <w:lang w:eastAsia="zh-CN"/>
          </w:rPr>
          <w:t xml:space="preserve"> capability is indicated</w:t>
        </w:r>
        <w:r>
          <w:rPr>
            <w:rFonts w:ascii="Arial" w:eastAsia="等线" w:hAnsi="Arial" w:cs="Arial"/>
            <w:sz w:val="20"/>
            <w:szCs w:val="20"/>
            <w:lang w:eastAsia="zh-CN"/>
          </w:rPr>
          <w:t xml:space="preserve"> in a BC</w:t>
        </w:r>
        <w:r w:rsidRPr="008348D0">
          <w:rPr>
            <w:rFonts w:ascii="Arial" w:eastAsia="等线" w:hAnsi="Arial" w:cs="Arial"/>
            <w:sz w:val="20"/>
            <w:szCs w:val="20"/>
            <w:lang w:eastAsia="zh-CN"/>
          </w:rPr>
          <w:t xml:space="preserve">, the per band capability </w:t>
        </w:r>
        <w:r>
          <w:rPr>
            <w:rFonts w:ascii="Arial" w:eastAsia="等线" w:hAnsi="Arial" w:cs="Arial"/>
            <w:sz w:val="20"/>
            <w:szCs w:val="20"/>
            <w:lang w:eastAsia="zh-CN"/>
          </w:rPr>
          <w:t xml:space="preserve">of the bands in the BC </w:t>
        </w:r>
        <w:r w:rsidRPr="008348D0">
          <w:rPr>
            <w:rFonts w:ascii="Arial" w:eastAsia="等线"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44" w:author="Samsung_yh" w:date="2025-08-28T09:34:00Z"/>
          <w:rFonts w:ascii="Arial" w:eastAsia="等线" w:hAnsi="Arial" w:cs="Arial"/>
          <w:sz w:val="20"/>
          <w:szCs w:val="20"/>
          <w:lang w:eastAsia="zh-CN"/>
        </w:rPr>
      </w:pPr>
      <w:ins w:id="45" w:author="Samsung_yh" w:date="2025-08-28T09:34:00Z">
        <w:r w:rsidRPr="008348D0">
          <w:rPr>
            <w:rFonts w:ascii="Arial" w:eastAsia="等线" w:hAnsi="Arial" w:cs="Arial"/>
            <w:sz w:val="20"/>
            <w:szCs w:val="20"/>
            <w:lang w:eastAsia="zh-CN"/>
          </w:rPr>
          <w:t>2.</w:t>
        </w:r>
        <w:r w:rsidRPr="008348D0">
          <w:rPr>
            <w:rFonts w:ascii="Arial" w:eastAsia="等线" w:hAnsi="Arial" w:cs="Arial"/>
            <w:sz w:val="20"/>
            <w:szCs w:val="20"/>
            <w:lang w:eastAsia="zh-CN"/>
          </w:rPr>
          <w:tab/>
          <w:t xml:space="preserve">If the per BC capability is indicated, the per band capability may be absent for a </w:t>
        </w:r>
        <w:proofErr w:type="gramStart"/>
        <w:r w:rsidRPr="008348D0">
          <w:rPr>
            <w:rFonts w:ascii="Arial" w:eastAsia="等线" w:hAnsi="Arial" w:cs="Arial"/>
            <w:sz w:val="20"/>
            <w:szCs w:val="20"/>
            <w:lang w:eastAsia="zh-CN"/>
          </w:rPr>
          <w:t>subset bands</w:t>
        </w:r>
        <w:proofErr w:type="gramEnd"/>
        <w:r w:rsidRPr="008348D0">
          <w:rPr>
            <w:rFonts w:ascii="Arial" w:eastAsia="等线"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46" w:author="Samsung_yh" w:date="2025-08-28T09:34:00Z"/>
          <w:rFonts w:ascii="Arial" w:eastAsia="等线" w:hAnsi="Arial" w:cs="Arial"/>
          <w:sz w:val="20"/>
          <w:szCs w:val="20"/>
          <w:lang w:eastAsia="zh-CN"/>
        </w:rPr>
      </w:pPr>
      <w:ins w:id="47" w:author="Samsung_yh" w:date="2025-08-28T09:34:00Z">
        <w:r w:rsidRPr="008348D0">
          <w:rPr>
            <w:rFonts w:ascii="Arial" w:eastAsia="等线" w:hAnsi="Arial" w:cs="Arial"/>
            <w:sz w:val="20"/>
            <w:szCs w:val="20"/>
            <w:lang w:eastAsia="zh-CN"/>
          </w:rPr>
          <w:t>3.</w:t>
        </w:r>
        <w:r w:rsidRPr="008348D0">
          <w:rPr>
            <w:rFonts w:ascii="Arial" w:eastAsia="等线" w:hAnsi="Arial" w:cs="Arial"/>
            <w:sz w:val="20"/>
            <w:szCs w:val="20"/>
            <w:lang w:eastAsia="zh-CN"/>
          </w:rPr>
          <w:tab/>
          <w:t xml:space="preserve"> If the per BC capability is indicated, the per band </w:t>
        </w:r>
        <w:proofErr w:type="spellStart"/>
        <w:r w:rsidRPr="008348D0">
          <w:rPr>
            <w:rFonts w:ascii="Arial" w:eastAsia="等线" w:hAnsi="Arial" w:cs="Arial"/>
            <w:sz w:val="20"/>
            <w:szCs w:val="20"/>
            <w:lang w:eastAsia="zh-CN"/>
          </w:rPr>
          <w:t>capaility</w:t>
        </w:r>
        <w:proofErr w:type="spellEnd"/>
        <w:r w:rsidRPr="008348D0">
          <w:rPr>
            <w:rFonts w:ascii="Arial" w:eastAsia="等线" w:hAnsi="Arial" w:cs="Arial"/>
            <w:sz w:val="20"/>
            <w:szCs w:val="20"/>
            <w:lang w:eastAsia="zh-CN"/>
          </w:rPr>
          <w:t xml:space="preserve"> may be absent for a subset or all the bands in the BC. In this case, the </w:t>
        </w:r>
        <w:proofErr w:type="spellStart"/>
        <w:r w:rsidRPr="008348D0">
          <w:rPr>
            <w:rFonts w:ascii="Arial" w:eastAsia="等线" w:hAnsi="Arial" w:cs="Arial"/>
            <w:sz w:val="20"/>
            <w:szCs w:val="20"/>
            <w:lang w:eastAsia="zh-CN"/>
          </w:rPr>
          <w:t>perBC</w:t>
        </w:r>
        <w:proofErr w:type="spellEnd"/>
        <w:r w:rsidRPr="008348D0">
          <w:rPr>
            <w:rFonts w:ascii="Arial" w:eastAsia="等线" w:hAnsi="Arial" w:cs="Arial"/>
            <w:sz w:val="20"/>
            <w:szCs w:val="20"/>
            <w:lang w:eastAsia="zh-CN"/>
          </w:rPr>
          <w:t xml:space="preserve"> capability can be applied for the band(s) without per band capability. For example, the 59-2-1-1.</w:t>
        </w:r>
      </w:ins>
    </w:p>
    <w:p w14:paraId="54514D8A" w14:textId="77777777" w:rsidR="000B2F00" w:rsidRDefault="000B2F00" w:rsidP="000B2F00">
      <w:pPr>
        <w:rPr>
          <w:ins w:id="48" w:author="Samsung_yh" w:date="2025-08-28T09:34:00Z"/>
          <w:rFonts w:ascii="Arial" w:eastAsia="等线" w:hAnsi="Arial" w:cs="Arial"/>
          <w:sz w:val="20"/>
          <w:szCs w:val="20"/>
          <w:lang w:eastAsia="zh-CN"/>
        </w:rPr>
      </w:pPr>
      <w:ins w:id="49" w:author="Samsung_yh" w:date="2025-08-28T09:34:00Z">
        <w:r>
          <w:rPr>
            <w:rFonts w:ascii="Arial" w:eastAsia="等线" w:hAnsi="Arial" w:cs="Arial"/>
            <w:sz w:val="20"/>
            <w:szCs w:val="20"/>
            <w:lang w:eastAsia="zh-CN"/>
          </w:rPr>
          <w:t xml:space="preserve">Regarding Case 3, RAN2 </w:t>
        </w:r>
        <w:r w:rsidRPr="008348D0">
          <w:rPr>
            <w:rFonts w:ascii="Arial" w:eastAsia="等线" w:hAnsi="Arial" w:cs="Arial"/>
            <w:sz w:val="20"/>
            <w:szCs w:val="20"/>
            <w:lang w:eastAsia="zh-CN"/>
          </w:rPr>
          <w:t>understan</w:t>
        </w:r>
        <w:r>
          <w:rPr>
            <w:rFonts w:ascii="Arial" w:eastAsia="等线" w:hAnsi="Arial" w:cs="Arial"/>
            <w:sz w:val="20"/>
            <w:szCs w:val="20"/>
            <w:lang w:eastAsia="zh-CN"/>
          </w:rPr>
          <w:t>d</w:t>
        </w:r>
        <w:r w:rsidRPr="008348D0">
          <w:rPr>
            <w:rFonts w:ascii="Arial" w:eastAsia="等线" w:hAnsi="Arial" w:cs="Arial"/>
            <w:sz w:val="20"/>
            <w:szCs w:val="20"/>
            <w:lang w:eastAsia="zh-CN"/>
          </w:rPr>
          <w:t xml:space="preserve"> that in this case the UE supports the feature as indicated in the per band capability without further per BC limitations.</w:t>
        </w:r>
        <w:r>
          <w:rPr>
            <w:rFonts w:ascii="Arial" w:eastAsia="等线" w:hAnsi="Arial" w:cs="Arial"/>
            <w:sz w:val="20"/>
            <w:szCs w:val="20"/>
            <w:lang w:eastAsia="zh-CN"/>
          </w:rPr>
          <w:t xml:space="preserve"> Please indicate if this understanding is not correct. </w:t>
        </w:r>
      </w:ins>
    </w:p>
    <w:p w14:paraId="566A1CD4" w14:textId="77777777" w:rsidR="000B2F00" w:rsidRDefault="000B2F00" w:rsidP="00CB7109">
      <w:pPr>
        <w:rPr>
          <w:rFonts w:ascii="Arial" w:eastAsia="等线" w:hAnsi="Arial" w:cs="Arial"/>
          <w:b/>
          <w:bCs/>
          <w:sz w:val="20"/>
          <w:szCs w:val="20"/>
          <w:lang w:eastAsia="zh-CN"/>
        </w:rPr>
      </w:pPr>
    </w:p>
    <w:p w14:paraId="1D43E375" w14:textId="29742671" w:rsidR="00CB7109"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2:</w:t>
      </w:r>
      <w:r w:rsidRPr="00CB7109">
        <w:rPr>
          <w:rFonts w:ascii="Arial" w:eastAsia="等线" w:hAnsi="Arial" w:cs="Arial"/>
          <w:sz w:val="20"/>
          <w:szCs w:val="20"/>
          <w:lang w:eastAsia="zh-CN"/>
        </w:rPr>
        <w:t xml:space="preserve"> </w:t>
      </w:r>
      <w:r>
        <w:rPr>
          <w:rFonts w:ascii="Arial" w:eastAsia="等线"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等线" w:hAnsi="Arial" w:cs="Arial"/>
          <w:sz w:val="20"/>
          <w:szCs w:val="20"/>
          <w:lang w:eastAsia="zh-CN"/>
        </w:rPr>
      </w:pPr>
      <w:r>
        <w:rPr>
          <w:rFonts w:ascii="Arial" w:eastAsia="等线" w:hAnsi="Arial" w:cs="Arial"/>
          <w:sz w:val="20"/>
          <w:szCs w:val="20"/>
          <w:lang w:eastAsia="zh-CN"/>
        </w:rPr>
        <w:t xml:space="preserve">In case of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w:t>
      </w:r>
      <w:r w:rsidR="00CE1AD3">
        <w:rPr>
          <w:rFonts w:ascii="Arial" w:eastAsia="等线" w:hAnsi="Arial" w:cs="Arial"/>
          <w:sz w:val="20"/>
          <w:szCs w:val="20"/>
          <w:lang w:eastAsia="zh-CN"/>
        </w:rPr>
        <w:t xml:space="preserve">the pre-requisite is </w:t>
      </w:r>
      <w:r w:rsidR="00BA71FF" w:rsidRPr="00BA71FF">
        <w:rPr>
          <w:rFonts w:ascii="Arial" w:eastAsia="等线" w:hAnsi="Arial" w:cs="Arial"/>
          <w:sz w:val="20"/>
          <w:szCs w:val="20"/>
          <w:lang w:eastAsia="zh-CN"/>
        </w:rPr>
        <w:t>59-2-1-1</w:t>
      </w:r>
      <w:r w:rsidR="00CE1AD3">
        <w:rPr>
          <w:rFonts w:ascii="Arial" w:eastAsia="等线" w:hAnsi="Arial" w:cs="Arial"/>
          <w:sz w:val="20"/>
          <w:szCs w:val="20"/>
          <w:lang w:eastAsia="zh-CN"/>
        </w:rPr>
        <w:t xml:space="preserve"> which is also per band and per BC. </w:t>
      </w:r>
    </w:p>
    <w:p w14:paraId="5D5B43B1" w14:textId="10472726" w:rsidR="00CE1AD3" w:rsidRDefault="00CE1AD3" w:rsidP="00CB7109">
      <w:pPr>
        <w:rPr>
          <w:ins w:id="50" w:author="Xiaodong Yang(vivo)" w:date="2025-08-28T13:55:00Z"/>
          <w:rFonts w:ascii="Arial" w:eastAsia="等线" w:hAnsi="Arial" w:cs="Arial"/>
          <w:sz w:val="20"/>
          <w:szCs w:val="20"/>
          <w:lang w:eastAsia="zh-CN"/>
        </w:rPr>
      </w:pPr>
      <w:commentRangeStart w:id="51"/>
      <w:r>
        <w:rPr>
          <w:rFonts w:ascii="Arial" w:eastAsia="等线" w:hAnsi="Arial" w:cs="Arial"/>
          <w:sz w:val="20"/>
          <w:szCs w:val="20"/>
          <w:lang w:eastAsia="zh-CN"/>
        </w:rPr>
        <w:t xml:space="preserve">In order to </w:t>
      </w:r>
      <w:r w:rsidR="00957EB3">
        <w:rPr>
          <w:rFonts w:ascii="Arial" w:eastAsia="等线" w:hAnsi="Arial" w:cs="Arial"/>
          <w:sz w:val="20"/>
          <w:szCs w:val="20"/>
          <w:lang w:eastAsia="zh-CN"/>
        </w:rPr>
        <w:t>indicate</w:t>
      </w:r>
      <w:r>
        <w:rPr>
          <w:rFonts w:ascii="Arial" w:eastAsia="等线" w:hAnsi="Arial" w:cs="Arial"/>
          <w:sz w:val="20"/>
          <w:szCs w:val="20"/>
          <w:lang w:eastAsia="zh-CN"/>
        </w:rPr>
        <w:t xml:space="preserve">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 BC capability)</w:t>
      </w:r>
      <w:r>
        <w:rPr>
          <w:rFonts w:ascii="Arial" w:eastAsia="等线" w:hAnsi="Arial" w:cs="Arial"/>
          <w:sz w:val="20"/>
          <w:szCs w:val="20"/>
          <w:lang w:eastAsia="zh-CN"/>
        </w:rPr>
        <w:t xml:space="preserve">, should UE also </w:t>
      </w:r>
      <w:r w:rsidR="00957EB3">
        <w:rPr>
          <w:rFonts w:ascii="Arial" w:eastAsia="等线" w:hAnsi="Arial" w:cs="Arial"/>
          <w:sz w:val="20"/>
          <w:szCs w:val="20"/>
          <w:lang w:eastAsia="zh-CN"/>
        </w:rPr>
        <w:t xml:space="preserve">indicate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w:t>
      </w:r>
      <w:r w:rsidR="00BA71FF">
        <w:rPr>
          <w:rFonts w:ascii="Arial" w:eastAsia="等线" w:hAnsi="Arial" w:cs="Arial"/>
          <w:sz w:val="20"/>
          <w:szCs w:val="20"/>
          <w:lang w:eastAsia="zh-CN"/>
        </w:rPr>
        <w:t xml:space="preserve"> BC capability)?</w:t>
      </w:r>
      <w:r>
        <w:rPr>
          <w:rFonts w:ascii="Arial" w:eastAsia="等线" w:hAnsi="Arial" w:cs="Arial"/>
          <w:sz w:val="20"/>
          <w:szCs w:val="20"/>
          <w:lang w:eastAsia="zh-CN"/>
        </w:rPr>
        <w:t xml:space="preserve"> Or is it also </w:t>
      </w:r>
      <w:r w:rsidR="00BA71FF">
        <w:rPr>
          <w:rFonts w:ascii="Arial" w:eastAsia="等线" w:hAnsi="Arial" w:cs="Arial"/>
          <w:sz w:val="20"/>
          <w:szCs w:val="20"/>
          <w:lang w:eastAsia="zh-CN"/>
        </w:rPr>
        <w:t xml:space="preserve">considered to be </w:t>
      </w:r>
      <w:r>
        <w:rPr>
          <w:rFonts w:ascii="Arial" w:eastAsia="等线" w:hAnsi="Arial" w:cs="Arial"/>
          <w:sz w:val="20"/>
          <w:szCs w:val="20"/>
          <w:lang w:eastAsia="zh-CN"/>
        </w:rPr>
        <w:t xml:space="preserve">met for pre-requisite if UE indicates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band 1 </w:t>
      </w:r>
      <w:r w:rsidR="00957EB3">
        <w:rPr>
          <w:rFonts w:ascii="Arial" w:eastAsia="等线" w:hAnsi="Arial" w:cs="Arial"/>
          <w:sz w:val="20"/>
          <w:szCs w:val="20"/>
          <w:lang w:eastAsia="zh-CN"/>
        </w:rPr>
        <w:t>or</w:t>
      </w:r>
      <w:r>
        <w:rPr>
          <w:rFonts w:ascii="Arial" w:eastAsia="等线" w:hAnsi="Arial" w:cs="Arial"/>
          <w:sz w:val="20"/>
          <w:szCs w:val="20"/>
          <w:lang w:eastAsia="zh-CN"/>
        </w:rPr>
        <w:t xml:space="preserve"> band 2</w:t>
      </w:r>
      <w:r w:rsidR="00957EB3">
        <w:rPr>
          <w:rFonts w:ascii="Arial" w:eastAsia="等线" w:hAnsi="Arial" w:cs="Arial"/>
          <w:sz w:val="20"/>
          <w:szCs w:val="20"/>
          <w:lang w:eastAsia="zh-CN"/>
        </w:rPr>
        <w:t xml:space="preserve"> (per band capability)</w:t>
      </w:r>
      <w:r>
        <w:rPr>
          <w:rFonts w:ascii="Arial" w:eastAsia="等线" w:hAnsi="Arial" w:cs="Arial"/>
          <w:sz w:val="20"/>
          <w:szCs w:val="20"/>
          <w:lang w:eastAsia="zh-CN"/>
        </w:rPr>
        <w:t>?</w:t>
      </w:r>
      <w:commentRangeEnd w:id="51"/>
      <w:r w:rsidR="00E34242">
        <w:rPr>
          <w:rStyle w:val="af7"/>
          <w:lang w:val="x-none"/>
        </w:rPr>
        <w:commentReference w:id="51"/>
      </w:r>
      <w:r>
        <w:rPr>
          <w:rFonts w:ascii="Arial" w:eastAsia="等线" w:hAnsi="Arial" w:cs="Arial"/>
          <w:sz w:val="20"/>
          <w:szCs w:val="20"/>
          <w:lang w:eastAsia="zh-CN"/>
        </w:rPr>
        <w:t xml:space="preserve"> </w:t>
      </w:r>
    </w:p>
    <w:p w14:paraId="14B59993" w14:textId="77777777" w:rsidR="00E34242" w:rsidRDefault="00E34242" w:rsidP="00CB7109">
      <w:pPr>
        <w:rPr>
          <w:rFonts w:ascii="Arial" w:eastAsia="等线" w:hAnsi="Arial" w:cs="Arial"/>
          <w:sz w:val="20"/>
          <w:szCs w:val="20"/>
          <w:lang w:eastAsia="zh-CN"/>
        </w:rPr>
      </w:pPr>
    </w:p>
    <w:p w14:paraId="7AFCDAFC" w14:textId="2C5E9BD7" w:rsidR="00330B46" w:rsidRDefault="00330B46" w:rsidP="00700296">
      <w:pPr>
        <w:rPr>
          <w:rFonts w:ascii="Arial" w:eastAsia="等线" w:hAnsi="Arial" w:cs="Arial"/>
          <w:sz w:val="20"/>
          <w:szCs w:val="20"/>
          <w:lang w:eastAsia="zh-CN"/>
        </w:rPr>
      </w:pPr>
    </w:p>
    <w:p w14:paraId="448D5375" w14:textId="77777777" w:rsidR="00330B46" w:rsidRPr="00700296" w:rsidRDefault="00330B46" w:rsidP="00700296">
      <w:pPr>
        <w:rPr>
          <w:rFonts w:ascii="Arial" w:eastAsia="等线"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52"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lastRenderedPageBreak/>
        <w:t xml:space="preserve">ACTION: </w:t>
      </w:r>
      <w:bookmarkEnd w:id="52"/>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icsson" w:date="2025-08-27T14:15:00Z" w:initials="LA">
    <w:p w14:paraId="0CA9A1BA" w14:textId="77777777" w:rsidR="00C87512" w:rsidRDefault="00DE4FBF" w:rsidP="00C87512">
      <w:pPr>
        <w:pStyle w:val="af8"/>
        <w:jc w:val="left"/>
      </w:pPr>
      <w:r>
        <w:rPr>
          <w:rStyle w:val="af7"/>
        </w:rPr>
        <w:annotationRef/>
      </w:r>
      <w:r w:rsidR="00C87512">
        <w:t>We understand that in this case the feature is simply not supported for that band. If aligend with others, we could capture as RAN2 understanding, which could help the RAN1 discussion.</w:t>
      </w:r>
    </w:p>
  </w:comment>
  <w:comment w:id="24" w:author="Huawei, HiSilicon-Tong" w:date="2025-08-27T18:33:00Z" w:initials="HW">
    <w:p w14:paraId="1AEEBC9E" w14:textId="12EDB2C3" w:rsidR="00970198" w:rsidRDefault="00970198">
      <w:pPr>
        <w:pStyle w:val="af8"/>
        <w:rPr>
          <w:lang w:eastAsia="zh-CN"/>
        </w:rPr>
      </w:pPr>
      <w:r>
        <w:rPr>
          <w:rStyle w:val="af7"/>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af8"/>
        <w:rPr>
          <w:lang w:eastAsia="zh-CN"/>
        </w:rPr>
      </w:pPr>
      <w:r>
        <w:rPr>
          <w:lang w:eastAsia="zh-CN"/>
        </w:rPr>
        <w:t xml:space="preserve"> </w:t>
      </w:r>
    </w:p>
    <w:p w14:paraId="41B9578A" w14:textId="5ACAE30F" w:rsidR="00F257FE" w:rsidRDefault="00F257FE" w:rsidP="00F257FE">
      <w:pPr>
        <w:pStyle w:val="af8"/>
        <w:rPr>
          <w:lang w:eastAsia="zh-CN"/>
        </w:rPr>
      </w:pPr>
      <w:r>
        <w:rPr>
          <w:lang w:eastAsia="zh-CN"/>
        </w:rPr>
        <w:t>The possible understanding include:</w:t>
      </w:r>
    </w:p>
    <w:p w14:paraId="23AEED17" w14:textId="3694B13F" w:rsidR="00F257FE" w:rsidRDefault="00F257FE" w:rsidP="00F257FE">
      <w:pPr>
        <w:pStyle w:val="af8"/>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af8"/>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af8"/>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af8"/>
        <w:rPr>
          <w:lang w:eastAsia="zh-CN"/>
        </w:rPr>
      </w:pPr>
    </w:p>
    <w:p w14:paraId="55D95F9D" w14:textId="2698E753" w:rsidR="00970198" w:rsidRDefault="00970198">
      <w:pPr>
        <w:pStyle w:val="af8"/>
        <w:rPr>
          <w:lang w:eastAsia="zh-CN"/>
        </w:rPr>
      </w:pPr>
      <w:r>
        <w:rPr>
          <w:lang w:eastAsia="zh-CN"/>
        </w:rPr>
        <w:t>We can list the potential understandings and ask RAN1 to confirm which understanding is correct. If none is correct, what’s the understanding from RAN1?</w:t>
      </w:r>
    </w:p>
  </w:comment>
  <w:comment w:id="30" w:author="Ericsson" w:date="2025-08-27T14:18:00Z" w:initials="LA">
    <w:p w14:paraId="6AB789F3" w14:textId="1771A71C" w:rsidR="00DE4FBF" w:rsidRDefault="00DE4FBF" w:rsidP="00DE4FBF">
      <w:pPr>
        <w:pStyle w:val="af8"/>
        <w:jc w:val="left"/>
      </w:pPr>
      <w:r>
        <w:rPr>
          <w:rStyle w:val="af7"/>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31" w:author="Huawei, HiSilicon-Tong" w:date="2025-08-27T18:41:00Z" w:initials="HW">
    <w:p w14:paraId="52EF10A6" w14:textId="54163CE2" w:rsidR="00970198" w:rsidRDefault="00970198">
      <w:pPr>
        <w:pStyle w:val="af8"/>
        <w:rPr>
          <w:lang w:eastAsia="zh-CN"/>
        </w:rPr>
      </w:pPr>
      <w:r>
        <w:rPr>
          <w:rStyle w:val="af7"/>
        </w:rPr>
        <w:annotationRef/>
      </w:r>
      <w:r>
        <w:rPr>
          <w:rFonts w:hint="eastAsia"/>
          <w:lang w:eastAsia="zh-CN"/>
        </w:rPr>
        <w:t>A</w:t>
      </w:r>
      <w:r>
        <w:rPr>
          <w:lang w:eastAsia="zh-CN"/>
        </w:rPr>
        <w:t>gree with Ericsson.</w:t>
      </w:r>
    </w:p>
  </w:comment>
  <w:comment w:id="51" w:author="Xiaodong Yang(vivo)" w:date="2025-08-28T13:55:00Z" w:initials="XY">
    <w:p w14:paraId="6EA06A26" w14:textId="4973DC68" w:rsidR="00E34242" w:rsidRDefault="00E34242">
      <w:pPr>
        <w:pStyle w:val="af8"/>
        <w:rPr>
          <w:rFonts w:hint="eastAsia"/>
          <w:lang w:eastAsia="zh-CN"/>
        </w:rPr>
      </w:pPr>
      <w:r>
        <w:rPr>
          <w:rStyle w:val="af7"/>
        </w:rPr>
        <w:annotationRef/>
      </w:r>
      <w:r>
        <w:rPr>
          <w:lang w:eastAsia="zh-CN"/>
        </w:rPr>
        <w:t xml:space="preserve">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等线" w:hAnsi="Arial" w:cs="Arial"/>
          <w:lang w:eastAsia="zh-CN"/>
        </w:rPr>
        <w:t>59-2-1-1</w:t>
      </w:r>
      <w:r>
        <w:rPr>
          <w:rFonts w:ascii="Arial" w:eastAsia="等线"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 E.g., I </w:t>
      </w:r>
      <w:proofErr w:type="spellStart"/>
      <w:r>
        <w:rPr>
          <w:rFonts w:ascii="Arial" w:eastAsia="等线" w:hAnsi="Arial" w:cs="Arial"/>
          <w:lang w:eastAsia="zh-CN"/>
        </w:rPr>
        <w:t>n</w:t>
      </w:r>
      <w:proofErr w:type="spellEnd"/>
      <w:r>
        <w:rPr>
          <w:rFonts w:ascii="Arial" w:eastAsia="等线" w:hAnsi="Arial" w:cs="Arial"/>
          <w:lang w:eastAsia="zh-CN"/>
        </w:rPr>
        <w:t xml:space="preserve"> order to indicate </w:t>
      </w:r>
      <w:r w:rsidRPr="00BA71FF">
        <w:rPr>
          <w:rFonts w:ascii="Arial" w:eastAsia="等线" w:hAnsi="Arial" w:cs="Arial"/>
          <w:lang w:eastAsia="zh-CN"/>
        </w:rPr>
        <w:t>59-2-1-1</w:t>
      </w:r>
      <w:r>
        <w:rPr>
          <w:rFonts w:ascii="Arial" w:eastAsia="等线" w:hAnsi="Arial" w:cs="Arial"/>
          <w:lang w:eastAsia="zh-CN"/>
        </w:rPr>
        <w:t xml:space="preserve">a in CA_n1_n2 (per </w:t>
      </w:r>
      <w:r>
        <w:rPr>
          <w:rFonts w:ascii="Arial" w:eastAsia="等线" w:hAnsi="Arial" w:cs="Arial"/>
          <w:lang w:eastAsia="zh-CN"/>
        </w:rPr>
        <w:t>band</w:t>
      </w:r>
      <w:r>
        <w:rPr>
          <w:rFonts w:ascii="Arial" w:eastAsia="等线" w:hAnsi="Arial" w:cs="Arial"/>
          <w:lang w:eastAsia="zh-CN"/>
        </w:rPr>
        <w:t xml:space="preserve"> capability), should UE also indicate </w:t>
      </w:r>
      <w:r w:rsidRPr="00BA71FF">
        <w:rPr>
          <w:rFonts w:ascii="Arial" w:eastAsia="等线" w:hAnsi="Arial" w:cs="Arial"/>
          <w:lang w:eastAsia="zh-CN"/>
        </w:rPr>
        <w:t>59-2-1-1</w:t>
      </w:r>
      <w:r>
        <w:rPr>
          <w:rFonts w:ascii="Arial" w:eastAsia="等线" w:hAnsi="Arial" w:cs="Arial"/>
          <w:lang w:eastAsia="zh-CN"/>
        </w:rPr>
        <w:t xml:space="preserve"> in CA_n1_n2 (per BC capability)? Or is it also considered to be met for pre-requisite if UE indicates </w:t>
      </w:r>
      <w:r w:rsidRPr="00BA71FF">
        <w:rPr>
          <w:rFonts w:ascii="Arial" w:eastAsia="等线" w:hAnsi="Arial" w:cs="Arial"/>
          <w:lang w:eastAsia="zh-CN"/>
        </w:rPr>
        <w:t>59-2-1-1</w:t>
      </w:r>
      <w:r>
        <w:rPr>
          <w:rFonts w:ascii="Arial" w:eastAsia="等线" w:hAnsi="Arial" w:cs="Arial"/>
          <w:lang w:eastAsia="zh-CN"/>
        </w:rPr>
        <w:t xml:space="preserve"> in band 1 or band 2 (per band capability)?</w:t>
      </w: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9A1BA" w15:done="0"/>
  <w15:commentEx w15:paraId="55D95F9D" w15:paraIdParent="0CA9A1BA" w15:done="0"/>
  <w15:commentEx w15:paraId="6AB789F3" w15:done="0"/>
  <w15:commentEx w15:paraId="52EF10A6" w15:paraIdParent="6AB789F3" w15:done="0"/>
  <w15:commentEx w15:paraId="6EA06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4D6C57" w16cex:dateUtc="2025-08-27T12:15:00Z"/>
  <w16cex:commentExtensible w16cex:durableId="2C59CE0A" w16cex:dateUtc="2025-08-27T13:03:00Z"/>
  <w16cex:commentExtensible w16cex:durableId="69F3B764" w16cex:dateUtc="2025-08-27T12:18:00Z"/>
  <w16cex:commentExtensible w16cex:durableId="2C59CFE8" w16cex:dateUtc="2025-08-27T13:11:00Z"/>
  <w16cex:commentExtensible w16cex:durableId="2C5ADE4A" w16cex:dateUtc="2025-08-28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9A1BA" w16cid:durableId="124D6C57"/>
  <w16cid:commentId w16cid:paraId="55D95F9D" w16cid:durableId="2C59CE0A"/>
  <w16cid:commentId w16cid:paraId="6AB789F3" w16cid:durableId="69F3B764"/>
  <w16cid:commentId w16cid:paraId="52EF10A6" w16cid:durableId="2C59CFE8"/>
  <w16cid:commentId w16cid:paraId="6EA06A26" w16cid:durableId="2C5ADE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C618" w14:textId="77777777" w:rsidR="00C206E5" w:rsidRDefault="00C206E5">
      <w:r>
        <w:separator/>
      </w:r>
    </w:p>
  </w:endnote>
  <w:endnote w:type="continuationSeparator" w:id="0">
    <w:p w14:paraId="45007CD9" w14:textId="77777777" w:rsidR="00C206E5" w:rsidRDefault="00C206E5">
      <w:r>
        <w:continuationSeparator/>
      </w:r>
    </w:p>
  </w:endnote>
  <w:endnote w:type="continuationNotice" w:id="1">
    <w:p w14:paraId="450A0891" w14:textId="77777777" w:rsidR="00C206E5" w:rsidRDefault="00C20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2002" w14:textId="77777777" w:rsidR="00C206E5" w:rsidRDefault="00C206E5">
      <w:r>
        <w:separator/>
      </w:r>
    </w:p>
  </w:footnote>
  <w:footnote w:type="continuationSeparator" w:id="0">
    <w:p w14:paraId="663DF067" w14:textId="77777777" w:rsidR="00C206E5" w:rsidRDefault="00C206E5">
      <w:r>
        <w:continuationSeparator/>
      </w:r>
    </w:p>
  </w:footnote>
  <w:footnote w:type="continuationNotice" w:id="1">
    <w:p w14:paraId="3D236FAD" w14:textId="77777777" w:rsidR="00C206E5" w:rsidRDefault="00C206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8"/>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29"/>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7"/>
  </w:num>
  <w:num w:numId="28">
    <w:abstractNumId w:val="14"/>
  </w:num>
  <w:num w:numId="29">
    <w:abstractNumId w:val="18"/>
  </w:num>
  <w:num w:numId="30">
    <w:abstractNumId w:val="1"/>
  </w:num>
  <w:num w:numId="31">
    <w:abstractNumId w:val="24"/>
  </w:num>
  <w:num w:numId="32">
    <w:abstractNumId w:val="22"/>
  </w:num>
  <w:num w:numId="33">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Xiaodong Yang(vivo)">
    <w15:presenceInfo w15:providerId="AD" w15:userId="S::11056895@vivo.com::2ac610c4-cacf-4617-b7ec-a46ff124da64"/>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6FB"/>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265"/>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6E5"/>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242"/>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 字符,列出段落1 字符,中等深浅网格 1 - 着色 21 字符,¥¡¡¡¡ì¬º¥¹¥È¶ÎÂä 字符,ÁÐ³ö¶ÎÂä 字符,Task Body 字符,List1 字符,Viñetas (Inicio Parrafo) 字符,3 Txt tabla 字符,Zerrenda-paragrafoa 字符,List11 字符,lp1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
    <w:next w:val="a"/>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1">
    <w:name w:val="Unresolved Mention"/>
    <w:uiPriority w:val="99"/>
    <w:semiHidden/>
    <w:unhideWhenUsed/>
    <w:rsid w:val="007C4FEB"/>
    <w:rPr>
      <w:color w:val="605E5C"/>
      <w:shd w:val="clear" w:color="auto" w:fill="E1DFDD"/>
    </w:rPr>
  </w:style>
  <w:style w:type="paragraph" w:customStyle="1" w:styleId="maintext">
    <w:name w:val="main text"/>
    <w:basedOn w:val="a"/>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3.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978</Words>
  <Characters>4641</Characters>
  <Application>Microsoft Office Word</Application>
  <DocSecurity>0</DocSecurity>
  <Lines>273</Lines>
  <Paragraphs>102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5517</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Xiaodong Yang(vivo)</cp:lastModifiedBy>
  <cp:revision>2</cp:revision>
  <cp:lastPrinted>2007-06-19T12:08:00Z</cp:lastPrinted>
  <dcterms:created xsi:type="dcterms:W3CDTF">2025-08-28T05:58:00Z</dcterms:created>
  <dcterms:modified xsi:type="dcterms:W3CDTF">2025-08-28T05:58:00Z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