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5E363C1" w14:textId="77777777" w:rsidR="008348D0" w:rsidRDefault="00CB7109" w:rsidP="00CB7109">
      <w:pPr>
        <w:rPr>
          <w:ins w:id="5"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proofErr w:type="gramStart"/>
      <w:r w:rsidR="00CE1AD3">
        <w:rPr>
          <w:rFonts w:ascii="Arial" w:eastAsia="DengXian" w:hAnsi="Arial" w:cs="Arial"/>
          <w:sz w:val="20"/>
          <w:szCs w:val="20"/>
          <w:lang w:eastAsia="zh-CN"/>
        </w:rPr>
        <w:t>i.e.</w:t>
      </w:r>
      <w:proofErr w:type="gramEnd"/>
      <w:r w:rsidRPr="00CB7109">
        <w:rPr>
          <w:rFonts w:ascii="Arial" w:eastAsia="DengXian" w:hAnsi="Arial" w:cs="Arial"/>
          <w:sz w:val="20"/>
          <w:szCs w:val="20"/>
          <w:lang w:eastAsia="zh-CN"/>
        </w:rPr>
        <w:t xml:space="preserve"> what is the final capability </w:t>
      </w:r>
      <w:ins w:id="6"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7" w:author="Samsung_yh" w:date="2025-08-28T09:26:00Z"/>
          <w:rFonts w:ascii="Arial" w:eastAsia="DengXian" w:hAnsi="Arial" w:cs="Arial"/>
          <w:lang w:eastAsia="zh-CN"/>
        </w:rPr>
      </w:pPr>
      <w:ins w:id="8" w:author="Samsung_yh" w:date="2025-08-28T09:26:00Z">
        <w:r>
          <w:rPr>
            <w:rFonts w:ascii="Arial" w:eastAsia="DengXian" w:hAnsi="Arial" w:cs="Arial"/>
            <w:lang w:eastAsia="zh-CN"/>
          </w:rPr>
          <w:t xml:space="preserve">Case </w:t>
        </w:r>
      </w:ins>
      <w:ins w:id="9" w:author="Samsung_yh" w:date="2025-08-28T09:27:00Z">
        <w:r>
          <w:rPr>
            <w:rFonts w:ascii="Arial" w:eastAsia="DengXian" w:hAnsi="Arial" w:cs="Arial"/>
            <w:lang w:eastAsia="zh-CN"/>
          </w:rPr>
          <w:t xml:space="preserve">1: </w:t>
        </w:r>
      </w:ins>
      <w:del w:id="10"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11"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12" w:author="Samsung_yh" w:date="2025-08-28T09:27:00Z"/>
          <w:rFonts w:ascii="Arial" w:eastAsia="DengXian" w:hAnsi="Arial" w:cs="Arial"/>
          <w:lang w:eastAsia="zh-CN"/>
        </w:rPr>
      </w:pPr>
      <w:ins w:id="13" w:author="Samsung_yh" w:date="2025-08-28T09:26:00Z">
        <w:r>
          <w:rPr>
            <w:rFonts w:ascii="Arial" w:eastAsia="DengXian" w:hAnsi="Arial" w:cs="Arial"/>
            <w:lang w:eastAsia="zh-CN"/>
          </w:rPr>
          <w:t>Ca</w:t>
        </w:r>
      </w:ins>
      <w:ins w:id="14" w:author="Samsung_yh" w:date="2025-08-28T09:27:00Z">
        <w:r>
          <w:rPr>
            <w:rFonts w:ascii="Arial" w:eastAsia="DengXian" w:hAnsi="Arial" w:cs="Arial"/>
            <w:lang w:eastAsia="zh-CN"/>
          </w:rPr>
          <w:t xml:space="preserve">se 2: </w:t>
        </w:r>
      </w:ins>
      <w:commentRangeStart w:id="15"/>
      <w:commentRangeStart w:id="16"/>
      <w:del w:id="17" w:author="Samsung_yh" w:date="2025-08-28T09:27:00Z">
        <w:r w:rsidR="00957EB3" w:rsidRPr="008348D0" w:rsidDel="008348D0">
          <w:rPr>
            <w:rFonts w:ascii="Arial" w:eastAsia="DengXian" w:hAnsi="Arial" w:cs="Arial"/>
            <w:lang w:eastAsia="zh-CN"/>
          </w:rPr>
          <w:delText>2)</w:delText>
        </w:r>
      </w:del>
      <w:commentRangeEnd w:id="15"/>
      <w:r w:rsidR="00DE4FBF">
        <w:rPr>
          <w:rStyle w:val="CommentReference"/>
          <w:lang w:val="x-none"/>
        </w:rPr>
        <w:commentReference w:id="15"/>
      </w:r>
      <w:commentRangeEnd w:id="16"/>
      <w:r w:rsidR="00970198">
        <w:rPr>
          <w:rStyle w:val="CommentReference"/>
          <w:lang w:val="x-none"/>
        </w:rPr>
        <w:commentReference w:id="16"/>
      </w:r>
      <w:r w:rsidR="00957EB3" w:rsidRPr="008348D0">
        <w:rPr>
          <w:rFonts w:ascii="Arial" w:eastAsia="DengXian" w:hAnsi="Arial" w:cs="Arial"/>
          <w:lang w:eastAsia="zh-CN"/>
        </w:rPr>
        <w:t xml:space="preserve"> when per BC capability is indicated but one of bands in the BC doesn’t indicate per band capability</w:t>
      </w:r>
      <w:ins w:id="18"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19" w:author="Samsung_yh" w:date="2025-08-28T09:23:00Z"/>
          <w:rFonts w:ascii="Arial" w:eastAsia="DengXian" w:hAnsi="Arial" w:cs="Arial"/>
          <w:lang w:eastAsia="zh-CN"/>
        </w:rPr>
      </w:pPr>
      <w:ins w:id="20" w:author="Samsung_yh" w:date="2025-08-28T09:27:00Z">
        <w:r>
          <w:rPr>
            <w:rFonts w:ascii="Arial" w:eastAsia="DengXian" w:hAnsi="Arial" w:cs="Arial"/>
            <w:lang w:eastAsia="zh-CN"/>
          </w:rPr>
          <w:t xml:space="preserve">Case 3: </w:t>
        </w:r>
      </w:ins>
      <w:ins w:id="21"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22"/>
      <w:commentRangeStart w:id="23"/>
      <w:r w:rsidR="00957EB3" w:rsidRPr="008348D0">
        <w:rPr>
          <w:rFonts w:ascii="Arial" w:eastAsia="DengXian" w:hAnsi="Arial" w:cs="Arial"/>
          <w:lang w:eastAsia="zh-CN"/>
        </w:rPr>
        <w:t>.</w:t>
      </w:r>
      <w:commentRangeEnd w:id="22"/>
      <w:r w:rsidR="00DE4FBF">
        <w:rPr>
          <w:rStyle w:val="CommentReference"/>
          <w:lang w:val="x-none"/>
        </w:rPr>
        <w:commentReference w:id="22"/>
      </w:r>
      <w:commentRangeEnd w:id="23"/>
      <w:r w:rsidR="00970198">
        <w:rPr>
          <w:rStyle w:val="CommentReference"/>
          <w:lang w:val="x-none"/>
        </w:rPr>
        <w:commentReference w:id="23"/>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24" w:author="Samsung_yh" w:date="2025-08-28T09:34:00Z"/>
          <w:rFonts w:ascii="Arial" w:eastAsia="DengXian" w:hAnsi="Arial" w:cs="Arial"/>
          <w:sz w:val="20"/>
          <w:szCs w:val="20"/>
          <w:lang w:eastAsia="zh-CN"/>
        </w:rPr>
      </w:pPr>
    </w:p>
    <w:p w14:paraId="15C7253A" w14:textId="2C5629C4" w:rsidR="00E45300" w:rsidRDefault="000B2F00" w:rsidP="00E45300">
      <w:pPr>
        <w:rPr>
          <w:rFonts w:ascii="Arial" w:eastAsia="DengXian" w:hAnsi="Arial" w:cs="Arial"/>
          <w:sz w:val="20"/>
          <w:szCs w:val="20"/>
          <w:lang w:eastAsia="zh-CN"/>
        </w:rPr>
      </w:pPr>
      <w:ins w:id="25" w:author="Samsung_yh" w:date="2025-08-28T09:33:00Z">
        <w:r>
          <w:rPr>
            <w:rFonts w:ascii="Arial" w:eastAsia="DengXian" w:hAnsi="Arial" w:cs="Arial"/>
            <w:sz w:val="20"/>
            <w:szCs w:val="20"/>
            <w:lang w:eastAsia="zh-CN"/>
          </w:rPr>
          <w:t xml:space="preserve">Regarding Case 1, we </w:t>
        </w:r>
      </w:ins>
      <w:ins w:id="26" w:author="Samsung_yh" w:date="2025-08-28T09:34:00Z">
        <w:r>
          <w:rPr>
            <w:rFonts w:ascii="Arial" w:eastAsia="DengXian" w:hAnsi="Arial" w:cs="Arial"/>
            <w:sz w:val="20"/>
            <w:szCs w:val="20"/>
            <w:lang w:eastAsia="zh-CN"/>
          </w:rPr>
          <w:t>included</w:t>
        </w:r>
      </w:ins>
      <w:ins w:id="27" w:author="Samsung_yh" w:date="2025-08-28T09:33:00Z">
        <w:r>
          <w:rPr>
            <w:rFonts w:ascii="Arial" w:eastAsia="DengXian" w:hAnsi="Arial" w:cs="Arial"/>
            <w:sz w:val="20"/>
            <w:szCs w:val="20"/>
            <w:lang w:eastAsia="zh-CN"/>
          </w:rPr>
          <w:t xml:space="preserve"> </w:t>
        </w:r>
      </w:ins>
      <w:ins w:id="28"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CA_n1_n2?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7E585C69"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CA_n1_n2: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464BC4B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CA_n1_n2?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2576C786"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CA_n1_n2: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29"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0" w:name="_Hlk207191815"/>
            <w:r w:rsidRPr="006C26D2">
              <w:rPr>
                <w:rFonts w:eastAsia="SimSun" w:cs="Arial"/>
                <w:color w:val="000000" w:themeColor="text1"/>
                <w:szCs w:val="18"/>
                <w:lang w:eastAsia="zh-CN"/>
              </w:rPr>
              <w:t>59-2-1-1</w:t>
            </w:r>
            <w:bookmarkEnd w:id="30"/>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31" w:author="Samsung_yh" w:date="2025-08-28T09:34:00Z"/>
          <w:rFonts w:ascii="Arial" w:eastAsia="DengXian" w:hAnsi="Arial" w:cs="Arial"/>
          <w:b/>
          <w:bCs/>
          <w:sz w:val="20"/>
          <w:szCs w:val="20"/>
          <w:lang w:eastAsia="zh-CN"/>
        </w:rPr>
      </w:pPr>
    </w:p>
    <w:p w14:paraId="3FE0CA41" w14:textId="77777777" w:rsidR="000B2F00" w:rsidRDefault="000B2F00" w:rsidP="000B2F00">
      <w:pPr>
        <w:rPr>
          <w:ins w:id="32" w:author="Samsung_yh" w:date="2025-08-28T09:34:00Z"/>
          <w:rFonts w:ascii="Arial" w:eastAsia="DengXian" w:hAnsi="Arial" w:cs="Arial"/>
          <w:sz w:val="20"/>
          <w:szCs w:val="20"/>
          <w:lang w:eastAsia="zh-CN"/>
        </w:rPr>
      </w:pPr>
      <w:ins w:id="33" w:author="Samsung_yh" w:date="2025-08-28T09:34:00Z">
        <w:r>
          <w:rPr>
            <w:rFonts w:ascii="Arial" w:eastAsia="DengXian" w:hAnsi="Arial" w:cs="Arial"/>
            <w:sz w:val="20"/>
            <w:szCs w:val="20"/>
            <w:lang w:eastAsia="zh-CN"/>
          </w:rPr>
          <w:t xml:space="preserve">Regarding Case 2, there may be different understanding as follows. Please indicate which understanding is correct or new assumption if none of them is correct. </w:t>
        </w:r>
      </w:ins>
    </w:p>
    <w:p w14:paraId="2DBC0644" w14:textId="77777777" w:rsidR="000B2F00" w:rsidRPr="008348D0" w:rsidRDefault="000B2F00" w:rsidP="000B2F00">
      <w:pPr>
        <w:ind w:left="425"/>
        <w:rPr>
          <w:ins w:id="34" w:author="Samsung_yh" w:date="2025-08-28T09:34:00Z"/>
          <w:rFonts w:ascii="Arial" w:eastAsia="DengXian" w:hAnsi="Arial" w:cs="Arial"/>
          <w:sz w:val="20"/>
          <w:szCs w:val="20"/>
          <w:lang w:eastAsia="zh-CN"/>
        </w:rPr>
      </w:pPr>
      <w:ins w:id="35"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 xml:space="preserve">If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36" w:author="Samsung_yh" w:date="2025-08-28T09:34:00Z"/>
          <w:rFonts w:ascii="Arial" w:eastAsia="DengXian" w:hAnsi="Arial" w:cs="Arial"/>
          <w:sz w:val="20"/>
          <w:szCs w:val="20"/>
          <w:lang w:eastAsia="zh-CN"/>
        </w:rPr>
      </w:pPr>
      <w:ins w:id="37" w:author="Samsung_yh" w:date="2025-08-28T09:34:00Z">
        <w:r w:rsidRPr="008348D0">
          <w:rPr>
            <w:rFonts w:ascii="Arial" w:eastAsia="DengXian" w:hAnsi="Arial" w:cs="Arial"/>
            <w:sz w:val="20"/>
            <w:szCs w:val="20"/>
            <w:lang w:eastAsia="zh-CN"/>
          </w:rPr>
          <w:t>2.</w:t>
        </w:r>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38" w:author="Samsung_yh" w:date="2025-08-28T09:34:00Z"/>
          <w:rFonts w:ascii="Arial" w:eastAsia="DengXian" w:hAnsi="Arial" w:cs="Arial"/>
          <w:sz w:val="20"/>
          <w:szCs w:val="20"/>
          <w:lang w:eastAsia="zh-CN"/>
        </w:rPr>
      </w:pPr>
      <w:ins w:id="39"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w:t>
        </w:r>
        <w:proofErr w:type="spellStart"/>
        <w:r w:rsidRPr="008348D0">
          <w:rPr>
            <w:rFonts w:ascii="Arial" w:eastAsia="DengXian" w:hAnsi="Arial" w:cs="Arial"/>
            <w:sz w:val="20"/>
            <w:szCs w:val="20"/>
            <w:lang w:eastAsia="zh-CN"/>
          </w:rPr>
          <w:t>capaility</w:t>
        </w:r>
        <w:proofErr w:type="spellEnd"/>
        <w:r w:rsidRPr="008348D0">
          <w:rPr>
            <w:rFonts w:ascii="Arial" w:eastAsia="DengXian" w:hAnsi="Arial" w:cs="Arial"/>
            <w:sz w:val="20"/>
            <w:szCs w:val="20"/>
            <w:lang w:eastAsia="zh-CN"/>
          </w:rPr>
          <w:t xml:space="preserve"> may be absent for a subset or all the bands in the BC. In this case,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can be applied for the band(s) without per band capability. For example, the 59-2-1-1.</w:t>
        </w:r>
      </w:ins>
    </w:p>
    <w:p w14:paraId="54514D8A" w14:textId="77777777" w:rsidR="000B2F00" w:rsidRDefault="000B2F00" w:rsidP="000B2F00">
      <w:pPr>
        <w:rPr>
          <w:ins w:id="40" w:author="Samsung_yh" w:date="2025-08-28T09:34:00Z"/>
          <w:rFonts w:ascii="Arial" w:eastAsia="DengXian" w:hAnsi="Arial" w:cs="Arial"/>
          <w:sz w:val="20"/>
          <w:szCs w:val="20"/>
          <w:lang w:eastAsia="zh-CN"/>
        </w:rPr>
      </w:pPr>
      <w:ins w:id="41" w:author="Samsung_yh" w:date="2025-08-28T09:34:00Z">
        <w:r>
          <w:rPr>
            <w:rFonts w:ascii="Arial" w:eastAsia="DengXian" w:hAnsi="Arial" w:cs="Arial"/>
            <w:sz w:val="20"/>
            <w:szCs w:val="20"/>
            <w:lang w:eastAsia="zh-CN"/>
          </w:rPr>
          <w:t xml:space="preserve">Regarding Case 3, RAN2 </w:t>
        </w:r>
        <w:r w:rsidRPr="008348D0">
          <w:rPr>
            <w:rFonts w:ascii="Arial" w:eastAsia="DengXian" w:hAnsi="Arial" w:cs="Arial"/>
            <w:sz w:val="20"/>
            <w:szCs w:val="20"/>
            <w:lang w:eastAsia="zh-CN"/>
          </w:rPr>
          <w:t>understan</w:t>
        </w:r>
        <w:r>
          <w:rPr>
            <w:rFonts w:ascii="Arial" w:eastAsia="DengXian" w:hAnsi="Arial" w:cs="Arial"/>
            <w:sz w:val="20"/>
            <w:szCs w:val="20"/>
            <w:lang w:eastAsia="zh-CN"/>
          </w:rPr>
          <w:t>d</w:t>
        </w:r>
        <w:r w:rsidRPr="008348D0">
          <w:rPr>
            <w:rFonts w:ascii="Arial" w:eastAsia="DengXian" w:hAnsi="Arial" w:cs="Arial"/>
            <w:sz w:val="20"/>
            <w:szCs w:val="20"/>
            <w:lang w:eastAsia="zh-CN"/>
          </w:rPr>
          <w:t xml:space="preserve"> that in this case the UE supports the feature as indicated in the per band capability without further per BC limitations.</w:t>
        </w:r>
        <w:r>
          <w:rPr>
            <w:rFonts w:ascii="Arial" w:eastAsia="DengXian" w:hAnsi="Arial" w:cs="Arial"/>
            <w:sz w:val="20"/>
            <w:szCs w:val="20"/>
            <w:lang w:eastAsia="zh-CN"/>
          </w:rPr>
          <w:t xml:space="preserve"> Please indicate if this understanding is not correct. </w:t>
        </w:r>
      </w:ins>
    </w:p>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1994F830"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42"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42"/>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w:date="2025-08-27T14:15:00Z" w:initials="LA">
    <w:p w14:paraId="0CA9A1BA" w14:textId="77777777" w:rsidR="00C87512" w:rsidRDefault="00DE4FBF" w:rsidP="00C87512">
      <w:pPr>
        <w:pStyle w:val="CommentText"/>
        <w:jc w:val="left"/>
      </w:pPr>
      <w:r>
        <w:rPr>
          <w:rStyle w:val="CommentReference"/>
        </w:rPr>
        <w:annotationRef/>
      </w:r>
      <w:r w:rsidR="00C87512">
        <w:t>We understand that in this case the feature is simply not supported for that band. If aligend with others, we could capture as RAN2 understanding, which could help the RAN1 discussion.</w:t>
      </w:r>
    </w:p>
  </w:comment>
  <w:comment w:id="16"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22" w:author="Ericsson" w:date="2025-08-27T14:18:00Z" w:initials="LA">
    <w:p w14:paraId="6AB789F3" w14:textId="1771A71C"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23"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9A1BA" w15:done="0"/>
  <w15:commentEx w15:paraId="55D95F9D" w15:paraIdParent="0CA9A1BA" w15:done="0"/>
  <w15:commentEx w15:paraId="6AB789F3" w15:done="0"/>
  <w15:commentEx w15:paraId="52EF10A6" w15:paraIdParent="6AB78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6AB789F3" w16cid:durableId="69F3B764"/>
  <w16cid:commentId w16cid:paraId="52EF10A6" w16cid:durableId="2C59C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1615" w14:textId="77777777" w:rsidR="00D559AB" w:rsidRDefault="00D559AB">
      <w:r>
        <w:separator/>
      </w:r>
    </w:p>
  </w:endnote>
  <w:endnote w:type="continuationSeparator" w:id="0">
    <w:p w14:paraId="292880AD" w14:textId="77777777" w:rsidR="00D559AB" w:rsidRDefault="00D559AB">
      <w:r>
        <w:continuationSeparator/>
      </w:r>
    </w:p>
  </w:endnote>
  <w:endnote w:type="continuationNotice" w:id="1">
    <w:p w14:paraId="6BEE7928" w14:textId="77777777" w:rsidR="00D559AB" w:rsidRDefault="00D55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0F34" w14:textId="77777777" w:rsidR="00D559AB" w:rsidRDefault="00D559AB">
      <w:r>
        <w:separator/>
      </w:r>
    </w:p>
  </w:footnote>
  <w:footnote w:type="continuationSeparator" w:id="0">
    <w:p w14:paraId="4C656876" w14:textId="77777777" w:rsidR="00D559AB" w:rsidRDefault="00D559AB">
      <w:r>
        <w:continuationSeparator/>
      </w:r>
    </w:p>
  </w:footnote>
  <w:footnote w:type="continuationNotice" w:id="1">
    <w:p w14:paraId="6FA7D7FB" w14:textId="77777777" w:rsidR="00D559AB" w:rsidRDefault="00D559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8"/>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29"/>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7"/>
  </w:num>
  <w:num w:numId="28">
    <w:abstractNumId w:val="14"/>
  </w:num>
  <w:num w:numId="29">
    <w:abstractNumId w:val="18"/>
  </w:num>
  <w:num w:numId="30">
    <w:abstractNumId w:val="1"/>
  </w:num>
  <w:num w:numId="31">
    <w:abstractNumId w:val="24"/>
  </w:num>
  <w:num w:numId="32">
    <w:abstractNumId w:val="22"/>
  </w:num>
  <w:num w:numId="33">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3.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5510</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2</cp:revision>
  <cp:lastPrinted>2007-06-19T12:08:00Z</cp:lastPrinted>
  <dcterms:created xsi:type="dcterms:W3CDTF">2025-08-28T04:06:00Z</dcterms:created>
  <dcterms:modified xsi:type="dcterms:W3CDTF">2025-08-28T04:06:00Z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