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10:30-11:30 [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r w:rsidR="00DA1191"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4FEA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744FEA" w:rsidRPr="007056CD" w:rsidRDefault="00744FEA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744FEA" w:rsidRPr="007056CD" w:rsidRDefault="00744FE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7BE59704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[1] (Sergio)</w:t>
            </w:r>
          </w:p>
          <w:p w14:paraId="7A280C17" w14:textId="77777777" w:rsidR="00744FEA" w:rsidRPr="007056CD" w:rsidRDefault="00744FE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 xml:space="preserve">[8.5.2] </w:t>
            </w:r>
            <w:proofErr w:type="spellStart"/>
            <w:r w:rsidRPr="007056CD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587351FA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744FEA" w:rsidRPr="007056CD" w:rsidRDefault="00744FEA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744FEA" w:rsidRPr="007056CD" w:rsidRDefault="00744FEA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744FEA" w:rsidRPr="007056CD" w:rsidRDefault="00744FEA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44FEA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DBE7D6D" w:rsidR="00744FEA" w:rsidRP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4FEA">
              <w:rPr>
                <w:rFonts w:cs="Arial" w:hint="eastAsia"/>
                <w:sz w:val="16"/>
                <w:szCs w:val="16"/>
                <w:lang w:eastAsia="ja-JP"/>
              </w:rPr>
              <w:t>16:10-17:00</w:t>
            </w:r>
            <w:r w:rsidRPr="00744FEA">
              <w:rPr>
                <w:rFonts w:cs="Arial"/>
                <w:sz w:val="16"/>
                <w:szCs w:val="16"/>
              </w:rPr>
              <w:t xml:space="preserve"> [012] (Ericsson)</w:t>
            </w:r>
          </w:p>
        </w:tc>
      </w:tr>
      <w:tr w:rsidR="00744FEA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</w:t>
            </w:r>
            <w:proofErr w:type="spellStart"/>
            <w:r w:rsidR="00F2441F" w:rsidRPr="007056CD">
              <w:rPr>
                <w:rFonts w:cs="Arial"/>
                <w:sz w:val="16"/>
                <w:szCs w:val="16"/>
                <w:lang w:val="en-US"/>
              </w:rPr>
              <w:t>reconfig</w:t>
            </w:r>
            <w:proofErr w:type="spellEnd"/>
            <w:r w:rsidR="00F2441F" w:rsidRPr="007056CD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[0.5]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(Tony)</w:t>
            </w:r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66CB">
              <w:rPr>
                <w:rFonts w:cs="Arial"/>
                <w:sz w:val="16"/>
                <w:szCs w:val="16"/>
              </w:rPr>
              <w:t>- CBs</w:t>
            </w:r>
            <w:r>
              <w:rPr>
                <w:rFonts w:cs="Arial"/>
                <w:sz w:val="16"/>
                <w:szCs w:val="16"/>
              </w:rPr>
              <w:t xml:space="preserve"> 101, 102, 103, 104</w:t>
            </w:r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CBs 105, 106, 107, 108</w:t>
            </w:r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1C9EBC8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0A59CABD" w14:textId="10B4171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[8.20]  NR19 NR Other (Erlin)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[009] (Nokia)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40A2EA39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1" w:author="MCC" w:date="2025-10-15T09:37:00Z" w16du:dateUtc="2025-10-15T07:37:00Z">
              <w:r w:rsidDel="004E3F76">
                <w:rPr>
                  <w:rFonts w:cs="Arial"/>
                  <w:b/>
                  <w:bCs/>
                  <w:sz w:val="16"/>
                  <w:szCs w:val="16"/>
                </w:rPr>
                <w:delText>[8.6] NR19 Mob [2] (Tony) cont</w:delText>
              </w:r>
            </w:del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 xml:space="preserve">[8.9.2] </w:t>
            </w:r>
            <w:proofErr w:type="spellStart"/>
            <w:r w:rsidRPr="00301087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E9015EC" w14:textId="09030623" w:rsidR="00F07C8F" w:rsidRPr="00BD15CF" w:rsidRDefault="00BD15C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MCC" w:date="2025-10-14T18:13:00Z" w16du:dateUtc="2025-10-14T16:13:00Z">
              <w:r w:rsidRPr="00BD15CF">
                <w:rPr>
                  <w:rFonts w:cs="Arial"/>
                  <w:sz w:val="16"/>
                  <w:szCs w:val="16"/>
                </w:rPr>
                <w:t>16:</w:t>
              </w:r>
            </w:ins>
            <w:ins w:id="3" w:author="MCC" w:date="2025-10-14T18:14:00Z" w16du:dateUtc="2025-10-14T16:14:00Z">
              <w:r>
                <w:rPr>
                  <w:rFonts w:cs="Arial"/>
                  <w:sz w:val="16"/>
                  <w:szCs w:val="16"/>
                </w:rPr>
                <w:t>30-17:00 [012] (Ericsson)</w:t>
              </w:r>
            </w:ins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31DF604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 xml:space="preserve">[8.8.2] </w:t>
            </w:r>
            <w:proofErr w:type="spellStart"/>
            <w:r w:rsidRPr="00301087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744FEA" w:rsidRPr="006761E5" w14:paraId="5BD956F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32FE6B69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del w:id="5" w:author="MCC" w:date="2025-10-14T18:05:00Z" w16du:dateUtc="2025-10-14T16:05:00Z">
              <w:r w:rsidDel="00867F0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[7.0.2.18] </w:delText>
              </w:r>
              <w:r w:rsidRPr="00EA2A36" w:rsidDel="00867F0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R18 IoT NTN / 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1C3D0158" w:rsidR="00744FEA" w:rsidRPr="006B637F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D2723">
              <w:rPr>
                <w:rFonts w:cs="Arial"/>
                <w:b/>
                <w:bCs/>
                <w:sz w:val="16"/>
                <w:szCs w:val="16"/>
              </w:rPr>
              <w:t>@09:30</w:t>
            </w:r>
            <w:r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78C6967" w14:textId="07708B6F" w:rsidR="00744FEA" w:rsidRDefault="00744FEA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1099306" w14:textId="50B45501" w:rsidR="00744FEA" w:rsidRPr="006B637F" w:rsidRDefault="00744FEA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Remaining CP issues if needed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</w:t>
            </w:r>
            <w:proofErr w:type="spellStart"/>
            <w:r w:rsidR="00F942A6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7611994B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42B302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(Sergio)</w:t>
            </w:r>
          </w:p>
          <w:p w14:paraId="27083EE9" w14:textId="77777777" w:rsidR="00744FEA" w:rsidRPr="00F5082C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344E281E" w:rsidR="00744FEA" w:rsidRPr="006761E5" w:rsidRDefault="00867F0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MCC" w:date="2025-10-14T18:05:00Z" w16du:dateUtc="2025-10-14T16:05:00Z">
              <w:r w:rsidRPr="00867F08">
                <w:rPr>
                  <w:rFonts w:cs="Arial"/>
                  <w:sz w:val="16"/>
                  <w:szCs w:val="16"/>
                </w:rPr>
                <w:t>- report of [307]</w:t>
              </w:r>
            </w:ins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5524AD00" w:rsidR="00E058FF" w:rsidDel="004E3F7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MCC" w:date="2025-10-15T09:37:00Z" w16du:dateUtc="2025-10-15T07:37:00Z"/>
                <w:rFonts w:cs="Arial"/>
                <w:b/>
                <w:bCs/>
                <w:sz w:val="16"/>
                <w:szCs w:val="16"/>
              </w:rPr>
            </w:pPr>
            <w:del w:id="9" w:author="MCC" w:date="2025-10-15T09:37:00Z" w16du:dateUtc="2025-10-15T07:37:00Z">
              <w:r w:rsidDel="004E3F76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2909B8" w:rsidDel="004E3F76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Del="004E3F76">
                <w:rPr>
                  <w:rFonts w:cs="Arial"/>
                  <w:b/>
                  <w:bCs/>
                  <w:sz w:val="16"/>
                  <w:szCs w:val="16"/>
                </w:rPr>
                <w:delText xml:space="preserve">2] CB </w:delText>
              </w:r>
              <w:r w:rsidRPr="00980EED" w:rsidDel="004E3F76">
                <w:rPr>
                  <w:rFonts w:cs="Arial"/>
                  <w:b/>
                  <w:bCs/>
                  <w:sz w:val="16"/>
                  <w:szCs w:val="16"/>
                </w:rPr>
                <w:delText>NR18 Mob</w:delText>
              </w:r>
              <w:r w:rsidDel="004E3F76">
                <w:rPr>
                  <w:rFonts w:cs="Arial"/>
                  <w:b/>
                  <w:bCs/>
                  <w:sz w:val="16"/>
                  <w:szCs w:val="16"/>
                </w:rPr>
                <w:delText xml:space="preserve"> (</w:delText>
              </w:r>
              <w:r w:rsidR="008D52CA" w:rsidDel="004E3F76">
                <w:rPr>
                  <w:rFonts w:cs="Arial"/>
                  <w:b/>
                  <w:bCs/>
                  <w:sz w:val="16"/>
                  <w:szCs w:val="16"/>
                </w:rPr>
                <w:delText>Tony</w:delText>
              </w:r>
              <w:r w:rsidDel="004E3F76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0E10FDAB" w14:textId="5DD94DD6" w:rsidR="00E058FF" w:rsidRPr="00980EED" w:rsidDel="004E3F7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MCC" w:date="2025-10-15T09:37:00Z" w16du:dateUtc="2025-10-15T07:37:00Z"/>
                <w:rFonts w:cs="Arial"/>
                <w:b/>
                <w:bCs/>
                <w:sz w:val="16"/>
                <w:szCs w:val="16"/>
              </w:rPr>
            </w:pPr>
            <w:del w:id="11" w:author="MCC" w:date="2025-10-15T09:37:00Z" w16du:dateUtc="2025-10-15T07:37:00Z">
              <w:r w:rsidRPr="00D01661" w:rsidDel="004E3F76">
                <w:rPr>
                  <w:rFonts w:cs="Arial"/>
                  <w:b/>
                  <w:sz w:val="16"/>
                  <w:szCs w:val="16"/>
                </w:rPr>
                <w:delText xml:space="preserve">[8.6] </w:delText>
              </w:r>
              <w:r w:rsidDel="004E3F76">
                <w:rPr>
                  <w:rFonts w:cs="Arial"/>
                  <w:b/>
                  <w:bCs/>
                  <w:sz w:val="16"/>
                  <w:szCs w:val="16"/>
                </w:rPr>
                <w:delText>CB</w:delText>
              </w:r>
              <w:r w:rsidRPr="00980EED" w:rsidDel="004E3F76">
                <w:rPr>
                  <w:rFonts w:cs="Arial"/>
                  <w:b/>
                  <w:bCs/>
                  <w:sz w:val="16"/>
                  <w:szCs w:val="16"/>
                </w:rPr>
                <w:delText xml:space="preserve"> NR19 Mob (</w:delText>
              </w:r>
              <w:r w:rsidR="008D52CA" w:rsidDel="004E3F76">
                <w:rPr>
                  <w:rFonts w:cs="Arial"/>
                  <w:b/>
                  <w:bCs/>
                  <w:sz w:val="16"/>
                  <w:szCs w:val="16"/>
                </w:rPr>
                <w:delText>Tony</w:delText>
              </w:r>
              <w:r w:rsidRPr="00980EED" w:rsidDel="004E3F76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CE044EA" w14:textId="77777777" w:rsidR="00E058FF" w:rsidRPr="006761E5" w:rsidRDefault="00E058FF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7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5BBD9A5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12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12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F5F35B7" w14:textId="7DC6C9A0" w:rsidR="004B3123" w:rsidRPr="0069495D" w:rsidDel="004B0D62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del w:id="13" w:author="MCC" w:date="2025-10-14T15:23:00Z" w16du:dateUtc="2025-10-14T13:23:00Z"/>
          <w:rFonts w:cs="Arial"/>
          <w:sz w:val="18"/>
          <w:szCs w:val="18"/>
        </w:rPr>
      </w:pPr>
      <w:r w:rsidRPr="0069495D">
        <w:rPr>
          <w:rFonts w:cs="Arial"/>
          <w:sz w:val="18"/>
          <w:szCs w:val="18"/>
        </w:rPr>
        <w:tab/>
        <w:t>[</w:t>
      </w:r>
      <w:proofErr w:type="spellStart"/>
      <w:r w:rsidRPr="0069495D">
        <w:rPr>
          <w:rFonts w:cs="Arial"/>
          <w:sz w:val="18"/>
          <w:szCs w:val="18"/>
        </w:rPr>
        <w:t>AIoT</w:t>
      </w:r>
      <w:proofErr w:type="spellEnd"/>
      <w:r w:rsidRPr="0069495D">
        <w:rPr>
          <w:rFonts w:cs="Arial"/>
          <w:sz w:val="18"/>
          <w:szCs w:val="18"/>
        </w:rPr>
        <w:t xml:space="preserve">] </w:t>
      </w:r>
      <w:del w:id="14" w:author="MCC" w:date="2025-10-14T15:23:00Z" w16du:dateUtc="2025-10-14T13:23:00Z">
        <w:r w:rsidRPr="0069495D" w:rsidDel="004B0D62">
          <w:rPr>
            <w:rFonts w:cs="Arial"/>
            <w:sz w:val="18"/>
            <w:szCs w:val="18"/>
          </w:rPr>
          <w:delText>offline (</w:delText>
        </w:r>
      </w:del>
      <w:r w:rsidRPr="0069495D">
        <w:rPr>
          <w:rFonts w:cs="Arial"/>
          <w:sz w:val="18"/>
          <w:szCs w:val="18"/>
        </w:rPr>
        <w:t>MAC open issues</w:t>
      </w:r>
      <w:ins w:id="15" w:author="MCC" w:date="2025-10-14T15:23:00Z" w16du:dateUtc="2025-10-14T13:23:00Z">
        <w:r w:rsidR="004B0D62">
          <w:rPr>
            <w:rFonts w:cs="Arial"/>
            <w:sz w:val="18"/>
            <w:szCs w:val="18"/>
          </w:rPr>
          <w:t xml:space="preserve"> offline</w:t>
        </w:r>
      </w:ins>
      <w:del w:id="16" w:author="MCC" w:date="2025-10-14T15:23:00Z" w16du:dateUtc="2025-10-14T13:23:00Z">
        <w:r w:rsidRPr="0069495D" w:rsidDel="004B0D62">
          <w:rPr>
            <w:rFonts w:cs="Arial"/>
            <w:sz w:val="18"/>
            <w:szCs w:val="18"/>
          </w:rPr>
          <w:delText>, Open issues Paging 1-3 and NAS 4-6,</w:delText>
        </w:r>
      </w:del>
    </w:p>
    <w:p w14:paraId="00E0E958" w14:textId="11BF3288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del w:id="17" w:author="MCC" w:date="2025-10-14T15:23:00Z" w16du:dateUtc="2025-10-14T13:23:00Z">
        <w:r w:rsidRPr="0069495D" w:rsidDel="004B0D62">
          <w:rPr>
            <w:rFonts w:cs="Arial"/>
            <w:sz w:val="18"/>
            <w:szCs w:val="18"/>
          </w:rPr>
          <w:tab/>
        </w:r>
        <w:r w:rsidR="00417FA1" w:rsidRPr="0069495D" w:rsidDel="004B0D62">
          <w:rPr>
            <w:rFonts w:cs="Arial"/>
            <w:sz w:val="18"/>
            <w:szCs w:val="18"/>
          </w:rPr>
          <w:delText xml:space="preserve">      </w:delText>
        </w:r>
        <w:r w:rsidRPr="0069495D" w:rsidDel="004B0D62">
          <w:rPr>
            <w:rFonts w:cs="Arial"/>
            <w:sz w:val="18"/>
            <w:szCs w:val="18"/>
          </w:rPr>
          <w:delText>including LS from CT1 C1-255679)</w:delText>
        </w:r>
      </w:del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13C1B375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[012]</w:t>
      </w:r>
      <w:r w:rsidR="004B3123" w:rsidRPr="0069495D">
        <w:rPr>
          <w:sz w:val="18"/>
          <w:szCs w:val="18"/>
          <w:lang w:eastAsia="ja-JP"/>
        </w:rPr>
        <w:tab/>
      </w:r>
      <w:bookmarkStart w:id="18" w:name="_Hlk211245977"/>
      <w:ins w:id="19" w:author="MCC" w:date="2025-10-14T15:22:00Z" w16du:dateUtc="2025-10-14T13:22:00Z">
        <w:r w:rsidR="004B0D62" w:rsidRPr="004B0D62">
          <w:rPr>
            <w:sz w:val="18"/>
            <w:szCs w:val="18"/>
            <w:lang w:eastAsia="ja-JP"/>
          </w:rPr>
          <w:t>[AI PHY] Offline on RILs</w:t>
        </w:r>
      </w:ins>
      <w:del w:id="20" w:author="MCC" w:date="2025-10-14T15:22:00Z" w16du:dateUtc="2025-10-14T13:22:00Z">
        <w:r w:rsidR="004B3123" w:rsidRPr="0069495D" w:rsidDel="004B0D62">
          <w:rPr>
            <w:sz w:val="18"/>
            <w:szCs w:val="18"/>
            <w:lang w:eastAsia="ja-JP"/>
          </w:rPr>
          <w:delText>[AI/ML</w:delText>
        </w:r>
        <w:r w:rsidR="00636025" w:rsidRPr="0069495D" w:rsidDel="004B0D62">
          <w:rPr>
            <w:sz w:val="18"/>
            <w:szCs w:val="18"/>
            <w:lang w:eastAsia="ja-JP"/>
          </w:rPr>
          <w:delText>]</w:delText>
        </w:r>
        <w:r w:rsidR="004B3123" w:rsidRPr="0069495D" w:rsidDel="004B0D62">
          <w:rPr>
            <w:sz w:val="18"/>
            <w:szCs w:val="18"/>
            <w:lang w:eastAsia="ja-JP"/>
          </w:rPr>
          <w:delText xml:space="preserve"> (ASN.1 issues) [N021]/[H003]/[A105]/[S047] and [Z004][J008][J009]</w:delText>
        </w:r>
      </w:del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18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[009]</w:t>
      </w:r>
      <w:r w:rsidRPr="0069495D">
        <w:rPr>
          <w:sz w:val="18"/>
          <w:szCs w:val="18"/>
          <w:lang w:eastAsia="ja-JP"/>
        </w:rPr>
        <w:tab/>
        <w:t>Offline discussion on the SA2 LS R2-2506752</w:t>
      </w:r>
      <w:r w:rsidRPr="0069495D">
        <w:rPr>
          <w:sz w:val="18"/>
          <w:szCs w:val="18"/>
          <w:lang w:eastAsia="ja-JP"/>
        </w:rPr>
        <w:tab/>
        <w:t>Wed 10:30-11:00</w:t>
      </w:r>
      <w:r w:rsidRPr="0069495D">
        <w:rPr>
          <w:sz w:val="18"/>
          <w:szCs w:val="18"/>
          <w:lang w:eastAsia="ja-JP"/>
        </w:rPr>
        <w:tab/>
        <w:t>BO1</w:t>
      </w:r>
      <w:r w:rsidRPr="0069495D">
        <w:rPr>
          <w:sz w:val="18"/>
          <w:szCs w:val="18"/>
          <w:lang w:eastAsia="ja-JP"/>
        </w:rPr>
        <w:tab/>
        <w:t>Gyorgy Wolfner (Nokia)</w:t>
      </w:r>
    </w:p>
    <w:p w14:paraId="03FD5C70" w14:textId="734DC40E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C6373F" w:rsidRPr="0069495D">
        <w:rPr>
          <w:sz w:val="18"/>
          <w:szCs w:val="18"/>
          <w:lang w:eastAsia="ja-JP"/>
        </w:rPr>
        <w:t>09</w:t>
      </w:r>
      <w:r w:rsidRPr="0069495D">
        <w:rPr>
          <w:sz w:val="18"/>
          <w:szCs w:val="18"/>
          <w:lang w:eastAsia="ja-JP"/>
        </w:rPr>
        <w:t>:</w:t>
      </w:r>
      <w:r w:rsidR="00C6373F" w:rsidRPr="0069495D">
        <w:rPr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21" w:author="MCC" w:date="2025-10-14T18:14:00Z" w16du:dateUtc="2025-10-14T16:14:00Z"/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7043AF43" w14:textId="32F21B80" w:rsidR="00BD15CF" w:rsidRPr="0069495D" w:rsidRDefault="00BD15C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22" w:author="MCC" w:date="2025-10-14T18:14:00Z" w16du:dateUtc="2025-10-14T16:14:00Z">
        <w:r>
          <w:rPr>
            <w:sz w:val="18"/>
            <w:szCs w:val="18"/>
            <w:lang w:eastAsia="ja-JP"/>
          </w:rPr>
          <w:t>[012]</w:t>
        </w:r>
        <w:r>
          <w:rPr>
            <w:sz w:val="18"/>
            <w:szCs w:val="18"/>
            <w:lang w:eastAsia="ja-JP"/>
          </w:rPr>
          <w:tab/>
        </w:r>
        <w:r w:rsidRPr="00BD15CF">
          <w:rPr>
            <w:sz w:val="18"/>
            <w:szCs w:val="18"/>
            <w:lang w:eastAsia="ja-JP"/>
          </w:rPr>
          <w:t>[AI PHY] Offline on RILs</w:t>
        </w:r>
        <w:r>
          <w:rPr>
            <w:sz w:val="18"/>
            <w:szCs w:val="18"/>
            <w:lang w:eastAsia="ja-JP"/>
          </w:rPr>
          <w:tab/>
          <w:t>Wed 16:30-17:00</w:t>
        </w:r>
        <w:r>
          <w:rPr>
            <w:sz w:val="18"/>
            <w:szCs w:val="18"/>
            <w:lang w:eastAsia="ja-JP"/>
          </w:rPr>
          <w:tab/>
          <w:t>BO1</w:t>
        </w:r>
        <w:r>
          <w:rPr>
            <w:sz w:val="18"/>
            <w:szCs w:val="18"/>
            <w:lang w:eastAsia="ja-JP"/>
          </w:rPr>
          <w:tab/>
        </w:r>
      </w:ins>
      <w:ins w:id="23" w:author="MCC" w:date="2025-10-14T18:15:00Z" w16du:dateUtc="2025-10-14T16:15:00Z">
        <w:r w:rsidRPr="0069495D">
          <w:rPr>
            <w:rFonts w:hint="eastAsia"/>
            <w:sz w:val="18"/>
            <w:szCs w:val="18"/>
            <w:lang w:eastAsia="ja-JP"/>
          </w:rPr>
          <w:t>Andra Voicu (</w:t>
        </w:r>
        <w:r w:rsidRPr="0069495D">
          <w:rPr>
            <w:sz w:val="18"/>
            <w:szCs w:val="18"/>
            <w:lang w:eastAsia="ja-JP"/>
          </w:rPr>
          <w:t>Ericsson</w:t>
        </w:r>
        <w:r w:rsidRPr="0069495D">
          <w:rPr>
            <w:rFonts w:hint="eastAsia"/>
            <w:sz w:val="18"/>
            <w:szCs w:val="18"/>
            <w:lang w:eastAsia="ja-JP"/>
          </w:rPr>
          <w:t>)</w:t>
        </w:r>
      </w:ins>
    </w:p>
    <w:p w14:paraId="6F53438B" w14:textId="54A2851D" w:rsidR="004B3123" w:rsidRPr="00636025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79FA" w14:textId="77777777" w:rsidR="00F71A71" w:rsidRDefault="00F71A71">
      <w:r>
        <w:separator/>
      </w:r>
    </w:p>
    <w:p w14:paraId="3B45486F" w14:textId="77777777" w:rsidR="00F71A71" w:rsidRDefault="00F71A71"/>
  </w:endnote>
  <w:endnote w:type="continuationSeparator" w:id="0">
    <w:p w14:paraId="39EA5185" w14:textId="77777777" w:rsidR="00F71A71" w:rsidRDefault="00F71A71">
      <w:r>
        <w:continuationSeparator/>
      </w:r>
    </w:p>
    <w:p w14:paraId="6D46378D" w14:textId="77777777" w:rsidR="00F71A71" w:rsidRDefault="00F71A71"/>
  </w:endnote>
  <w:endnote w:type="continuationNotice" w:id="1">
    <w:p w14:paraId="30D80DEF" w14:textId="77777777" w:rsidR="00F71A71" w:rsidRDefault="00F71A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5078" w14:textId="77777777" w:rsidR="00F71A71" w:rsidRDefault="00F71A71">
      <w:r>
        <w:separator/>
      </w:r>
    </w:p>
    <w:p w14:paraId="2B15C1FE" w14:textId="77777777" w:rsidR="00F71A71" w:rsidRDefault="00F71A71"/>
  </w:footnote>
  <w:footnote w:type="continuationSeparator" w:id="0">
    <w:p w14:paraId="6D1FFDBD" w14:textId="77777777" w:rsidR="00F71A71" w:rsidRDefault="00F71A71">
      <w:r>
        <w:continuationSeparator/>
      </w:r>
    </w:p>
    <w:p w14:paraId="7F563EDB" w14:textId="77777777" w:rsidR="00F71A71" w:rsidRDefault="00F71A71"/>
  </w:footnote>
  <w:footnote w:type="continuationNotice" w:id="1">
    <w:p w14:paraId="30A221F7" w14:textId="77777777" w:rsidR="00F71A71" w:rsidRDefault="00F71A7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2025-10-14T12:47:00Z</dcterms:created>
  <dcterms:modified xsi:type="dcterms:W3CDTF">2025-10-15T07:38:00Z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