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hyperlink r:id="rId103" w:history="1">
        <w:r w:rsidR="007D0541" w:rsidRPr="0069159A">
          <w:rPr>
            <w:rStyle w:val="Hyperlink"/>
          </w:rPr>
          <w:t>R2-2507097</w:t>
        </w:r>
      </w:hyperlink>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hyperlink r:id="rId104" w:history="1">
        <w:r w:rsidR="007D0541" w:rsidRPr="0069159A">
          <w:rPr>
            <w:rStyle w:val="Hyperlink"/>
          </w:rPr>
          <w:t>R2-2507098</w:t>
        </w:r>
      </w:hyperlink>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hyperlink r:id="rId105" w:history="1">
        <w:r w:rsidR="007D0541" w:rsidRPr="0069159A">
          <w:rPr>
            <w:rStyle w:val="Hyperlink"/>
          </w:rPr>
          <w:t>R2-2507099</w:t>
        </w:r>
      </w:hyperlink>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6"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7"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8"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9"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10"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11"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2"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12"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3"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4"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5"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6"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7"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8"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9"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120"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4" w:name="_Toc158241555"/>
      <w:r w:rsidRPr="00DB2F94">
        <w:t>7</w:t>
      </w:r>
      <w:r w:rsidRPr="00DB2F94">
        <w:tab/>
      </w:r>
      <w:r w:rsidR="0083145C">
        <w:t xml:space="preserve">NR </w:t>
      </w:r>
      <w:r w:rsidRPr="00DB2F94">
        <w:t>Rel-18</w:t>
      </w:r>
      <w:bookmarkEnd w:id="44"/>
    </w:p>
    <w:p w14:paraId="4E199452" w14:textId="2CAC6431"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8"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121"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22" w:history="1">
        <w:r w:rsidRPr="00DB2F94">
          <w:rPr>
            <w:rStyle w:val="Hyperlink"/>
          </w:rPr>
          <w:t>RP-230782</w:t>
        </w:r>
      </w:hyperlink>
      <w:r w:rsidRPr="00DB2F94">
        <w:t xml:space="preserve"> and LTE WID: </w:t>
      </w:r>
      <w:hyperlink r:id="rId123"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4"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5"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6" w:history="1">
        <w:r w:rsidRPr="00DB2F94">
          <w:rPr>
            <w:rStyle w:val="Hyperlink"/>
          </w:rPr>
          <w:t>RP-232669</w:t>
        </w:r>
      </w:hyperlink>
      <w:r w:rsidRPr="00DB2F94">
        <w:t>)</w:t>
      </w:r>
    </w:p>
    <w:p w14:paraId="39C5F053" w14:textId="1825DF0E" w:rsidR="002C66EA" w:rsidRDefault="002C66EA" w:rsidP="002C66EA">
      <w:pPr>
        <w:pStyle w:val="Doc-title"/>
      </w:pPr>
      <w:hyperlink r:id="rId127"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8"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9"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30"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31" w:history="1">
        <w:r w:rsidRPr="00DB2F94">
          <w:rPr>
            <w:rStyle w:val="Hyperlink"/>
          </w:rPr>
          <w:t>RP-223540</w:t>
        </w:r>
      </w:hyperlink>
      <w:r w:rsidRPr="00DB2F94">
        <w:t>)</w:t>
      </w:r>
    </w:p>
    <w:p w14:paraId="6127440D" w14:textId="3257D07B" w:rsidR="002C66EA" w:rsidRDefault="002C66EA" w:rsidP="002C66EA">
      <w:pPr>
        <w:pStyle w:val="Doc-title"/>
      </w:pPr>
      <w:hyperlink r:id="rId132"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3"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4"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5"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6" w:history="1">
        <w:r w:rsidRPr="00DB2F94">
          <w:rPr>
            <w:rStyle w:val="Hyperlink"/>
          </w:rPr>
          <w:t>RP-221825</w:t>
        </w:r>
      </w:hyperlink>
      <w:r w:rsidRPr="00DB2F94">
        <w:t>)</w:t>
      </w:r>
    </w:p>
    <w:p w14:paraId="11A23D9B" w14:textId="6B897D17" w:rsidR="002C66EA" w:rsidRDefault="002C66EA" w:rsidP="002C66EA">
      <w:pPr>
        <w:pStyle w:val="Doc-title"/>
      </w:pPr>
      <w:hyperlink r:id="rId137"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8"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9"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40"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41"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42"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3"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4"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5"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6"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7"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8" w:history="1"/>
      <w:r w:rsidRPr="00DB2F94">
        <w:t xml:space="preserve"> </w:t>
      </w:r>
      <w:hyperlink r:id="rId149"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50" w:history="1">
        <w:r w:rsidRPr="00DB2F94">
          <w:rPr>
            <w:rStyle w:val="Hyperlink"/>
          </w:rPr>
          <w:t>RP-223488</w:t>
        </w:r>
      </w:hyperlink>
      <w:r w:rsidRPr="00DB2F94">
        <w:t>)</w:t>
      </w:r>
    </w:p>
    <w:p w14:paraId="14329E6F" w14:textId="284DFD5A" w:rsidR="002C66EA" w:rsidRDefault="002C66EA" w:rsidP="002C66EA">
      <w:pPr>
        <w:pStyle w:val="Doc-title"/>
      </w:pPr>
      <w:hyperlink r:id="rId151"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52"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3" w:history="1">
        <w:r w:rsidRPr="00243D77">
          <w:rPr>
            <w:rStyle w:val="Hyperlink"/>
          </w:rPr>
          <w:t>RP-230786</w:t>
        </w:r>
      </w:hyperlink>
      <w:r>
        <w:t>)</w:t>
      </w:r>
    </w:p>
    <w:p w14:paraId="47E8434D" w14:textId="582E99AF" w:rsidR="002C66EA" w:rsidRDefault="002C66EA" w:rsidP="002C66EA">
      <w:pPr>
        <w:pStyle w:val="Doc-title"/>
      </w:pPr>
      <w:hyperlink r:id="rId154"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5"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6"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7" w:history="1">
        <w:r w:rsidRPr="00DB2F94">
          <w:rPr>
            <w:rStyle w:val="Hyperlink"/>
          </w:rPr>
          <w:t>RP-232669</w:t>
        </w:r>
      </w:hyperlink>
      <w:r w:rsidRPr="00DB2F94">
        <w:t>)</w:t>
      </w:r>
    </w:p>
    <w:p w14:paraId="3012369C" w14:textId="2572EEC6" w:rsidR="002C66EA" w:rsidRDefault="002C66EA" w:rsidP="002C66EA">
      <w:pPr>
        <w:pStyle w:val="Doc-title"/>
      </w:pPr>
      <w:hyperlink r:id="rId158"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9"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60"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61"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62"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3" w:history="1">
        <w:r w:rsidRPr="00DB2F94">
          <w:rPr>
            <w:rStyle w:val="Hyperlink"/>
          </w:rPr>
          <w:t>RP-223501</w:t>
        </w:r>
      </w:hyperlink>
      <w:r w:rsidRPr="00DB2F94">
        <w:t>)</w:t>
      </w:r>
    </w:p>
    <w:p w14:paraId="10C2171D" w14:textId="2B6F1C5E" w:rsidR="002C66EA" w:rsidRDefault="002C66EA" w:rsidP="002C66EA">
      <w:pPr>
        <w:pStyle w:val="Doc-title"/>
      </w:pPr>
      <w:hyperlink r:id="rId164"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5"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6"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7" w:history="1">
        <w:r w:rsidRPr="0069159A">
          <w:rPr>
            <w:rStyle w:val="Hyperlink"/>
          </w:rPr>
          <w:t>R2-2505543</w:t>
        </w:r>
      </w:hyperlink>
      <w:r>
        <w:tab/>
        <w:t>Revised</w:t>
      </w:r>
    </w:p>
    <w:p w14:paraId="070D7DB2" w14:textId="71F02335" w:rsidR="002C66EA" w:rsidRDefault="002C66EA" w:rsidP="002C66EA">
      <w:pPr>
        <w:pStyle w:val="Doc-title"/>
      </w:pPr>
      <w:hyperlink r:id="rId168"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9" w:history="1">
        <w:r w:rsidRPr="0069159A">
          <w:rPr>
            <w:rStyle w:val="Hyperlink"/>
          </w:rPr>
          <w:t>R2-2505543</w:t>
        </w:r>
      </w:hyperlink>
    </w:p>
    <w:p w14:paraId="1440B314" w14:textId="7C23EB62" w:rsidR="002C66EA" w:rsidRDefault="002C66EA" w:rsidP="002C66EA">
      <w:pPr>
        <w:pStyle w:val="Doc-title"/>
      </w:pPr>
      <w:hyperlink r:id="rId170"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71"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72"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3"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4"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5"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6"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7"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8" w:history="1">
        <w:r w:rsidRPr="0069159A">
          <w:rPr>
            <w:rStyle w:val="Hyperlink"/>
          </w:rPr>
          <w:t>R2-2505124</w:t>
        </w:r>
      </w:hyperlink>
    </w:p>
    <w:p w14:paraId="06959A1B" w14:textId="36C556F1" w:rsidR="002C66EA" w:rsidRDefault="002C66EA" w:rsidP="002C66EA">
      <w:pPr>
        <w:pStyle w:val="Doc-title"/>
      </w:pPr>
      <w:hyperlink r:id="rId179"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80"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81"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82"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3"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4"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5"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6"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7"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8"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9" w:history="1">
        <w:r w:rsidRPr="0069159A">
          <w:rPr>
            <w:rStyle w:val="Hyperlink"/>
          </w:rPr>
          <w:t>R2-2507040</w:t>
        </w:r>
      </w:hyperlink>
    </w:p>
    <w:p w14:paraId="24DA065B" w14:textId="1C13CAF8" w:rsidR="002C66EA" w:rsidRDefault="002C66EA" w:rsidP="002C66EA">
      <w:pPr>
        <w:pStyle w:val="Doc-title"/>
      </w:pPr>
      <w:hyperlink r:id="rId190"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91"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92"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3"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4"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5"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6"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7"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8"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9"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200"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201"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202"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3"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4"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5"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6"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7"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8"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9"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10"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11"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12"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3"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4"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5"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6"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7"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8"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9"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20"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12786E7F" w14:textId="479E05FA" w:rsidR="00941F91" w:rsidRDefault="00941F91" w:rsidP="00941F91">
      <w:pPr>
        <w:pStyle w:val="Doc-title"/>
      </w:pPr>
      <w:r>
        <w:t>R2-2507695</w:t>
      </w:r>
      <w:r>
        <w:tab/>
        <w:t>LTE ASN.1 Review comment file</w:t>
      </w:r>
      <w:r>
        <w:tab/>
        <w:t>Samsung</w:t>
      </w:r>
      <w:r>
        <w:tab/>
        <w:t>discussion</w:t>
      </w:r>
      <w:r>
        <w:tab/>
        <w:t>Rel-19</w:t>
      </w:r>
    </w:p>
    <w:p w14:paraId="01D9ECDB" w14:textId="77777777" w:rsidR="00941F91" w:rsidRPr="00941F91" w:rsidRDefault="00941F91" w:rsidP="00941F91">
      <w:pPr>
        <w:pStyle w:val="Doc-text2"/>
      </w:pPr>
    </w:p>
    <w:p w14:paraId="72B54A3A" w14:textId="77777777" w:rsidR="00941F91" w:rsidRPr="00941F91" w:rsidRDefault="00941F91" w:rsidP="00941F91">
      <w:pPr>
        <w:pStyle w:val="Doc-text2"/>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21"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49"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49"/>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0" w:name="_Toc210396249"/>
      <w:r w:rsidRPr="0012201A">
        <w:t>[O000] R2 confirm SBFD-RACH</w:t>
      </w:r>
      <w:r w:rsidR="00150900">
        <w:t xml:space="preserve"> </w:t>
      </w:r>
      <w:r w:rsidRPr="0012201A">
        <w:t>applicability to CLTM executio</w:t>
      </w:r>
      <w:bookmarkEnd w:id="50"/>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1" w:name="_Toc210396248"/>
      <w:r w:rsidRPr="0012201A">
        <w:t xml:space="preserve">[O000] R2 </w:t>
      </w:r>
      <w:r w:rsidR="006F0DA0">
        <w:t>confirm</w:t>
      </w:r>
      <w:r w:rsidRPr="0012201A">
        <w:t xml:space="preserve"> SBFD-RACH applicability to LTM execution upon CSC</w:t>
      </w:r>
      <w:bookmarkEnd w:id="51"/>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lastRenderedPageBreak/>
        <w:t>O001</w:t>
      </w:r>
    </w:p>
    <w:p w14:paraId="023A7F5B"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3"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4"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5"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2" w:name="_Toc210396254"/>
      <w:r w:rsidRPr="0012201A">
        <w:t>[O005] R2 discuss to support co-configuration of LP-WUS and PO-bundling, i.e., separate LP-WUS configuration for legacy PO and R19 bundled PO.</w:t>
      </w:r>
      <w:bookmarkEnd w:id="52"/>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6"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3" w:name="_Toc210396253"/>
      <w:r w:rsidRPr="0012201A">
        <w:t>[O004] R2 not purse co-configuration of PO bundling and SL Relay in a same cell.</w:t>
      </w:r>
      <w:bookmarkEnd w:id="53"/>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7"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4"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4"/>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8"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9"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features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Default="00DE7BA1" w:rsidP="00AF1AB4">
      <w:pPr>
        <w:pStyle w:val="Doc-text2"/>
        <w:ind w:left="0" w:firstLine="0"/>
      </w:pPr>
    </w:p>
    <w:p w14:paraId="702AF9C6" w14:textId="4442ADDD" w:rsidR="00AF1AB4" w:rsidRDefault="00AF1AB4" w:rsidP="00AF1AB4">
      <w:pPr>
        <w:pStyle w:val="Doc-text2"/>
        <w:ind w:left="0" w:firstLine="0"/>
        <w:rPr>
          <w:b/>
          <w:bCs/>
        </w:rPr>
      </w:pPr>
      <w:r w:rsidRPr="00AF1AB4">
        <w:rPr>
          <w:b/>
          <w:bCs/>
        </w:rPr>
        <w:t>ON ASN.1 review for next meeting</w:t>
      </w:r>
      <w:r w:rsidR="00545CB1">
        <w:rPr>
          <w:b/>
          <w:bCs/>
        </w:rPr>
        <w:t xml:space="preserve"> (READ THE MAIL FROM RAPPORTEUS)</w:t>
      </w:r>
    </w:p>
    <w:p w14:paraId="1DD9833E" w14:textId="725821EE" w:rsidR="00AF1AB4" w:rsidRDefault="00AF1AB4" w:rsidP="00AF1AB4">
      <w:pPr>
        <w:pStyle w:val="Doc-text2"/>
      </w:pPr>
      <w:r>
        <w:t>-</w:t>
      </w:r>
      <w:r>
        <w:tab/>
        <w:t>WI rapporteurs should update the RIL list</w:t>
      </w:r>
      <w:r w:rsidR="00EE19E7">
        <w:t xml:space="preserve"> and status</w:t>
      </w:r>
    </w:p>
    <w:p w14:paraId="2A882320" w14:textId="73115E84" w:rsidR="00EE19E7" w:rsidRDefault="00EE19E7" w:rsidP="00AF1AB4">
      <w:pPr>
        <w:pStyle w:val="Doc-text2"/>
      </w:pPr>
      <w:r>
        <w:t>-</w:t>
      </w:r>
      <w:r>
        <w:tab/>
        <w:t xml:space="preserve">New RILs </w:t>
      </w:r>
      <w:r w:rsidR="00545CB1">
        <w:t xml:space="preserve">can be introduced in main file.  </w:t>
      </w:r>
    </w:p>
    <w:p w14:paraId="6B748851" w14:textId="258E18B9" w:rsidR="00D2387E" w:rsidRDefault="00D2387E" w:rsidP="00AF1AB4">
      <w:pPr>
        <w:pStyle w:val="Doc-text2"/>
      </w:pPr>
      <w:r>
        <w:t>-</w:t>
      </w:r>
      <w:r>
        <w:tab/>
        <w:t xml:space="preserve">Rapporteurs update the WI CRs (short email discussion review) and resulting result goes into the ASN.1 folder </w:t>
      </w:r>
      <w:r w:rsidR="00C8684E">
        <w:t>to continue review</w:t>
      </w:r>
      <w:r w:rsidR="0003700B">
        <w:t xml:space="preserve"> on separate WI CRs</w:t>
      </w:r>
      <w:r w:rsidR="00C8684E">
        <w:t xml:space="preserve">.  </w:t>
      </w:r>
    </w:p>
    <w:p w14:paraId="033DB48A" w14:textId="77777777" w:rsidR="00AF1AB4" w:rsidRDefault="00AF1AB4" w:rsidP="00AF1AB4">
      <w:pPr>
        <w:pStyle w:val="Doc-text2"/>
      </w:pPr>
    </w:p>
    <w:p w14:paraId="38612950" w14:textId="09107B0E" w:rsidR="00CD5444" w:rsidRDefault="008E632C" w:rsidP="00AF1AB4">
      <w:pPr>
        <w:pStyle w:val="Doc-text2"/>
      </w:pPr>
      <w:r>
        <w:t xml:space="preserve">Discussion </w:t>
      </w:r>
    </w:p>
    <w:p w14:paraId="70596C18" w14:textId="11BC8A7C" w:rsidR="0003700B" w:rsidRPr="00AF1AB4" w:rsidRDefault="008E632C" w:rsidP="0003700B">
      <w:pPr>
        <w:pStyle w:val="Doc-text2"/>
      </w:pPr>
      <w:r>
        <w:t>-</w:t>
      </w:r>
      <w:r>
        <w:tab/>
        <w:t xml:space="preserve">Ericsson thinks that some issues that </w:t>
      </w:r>
      <w:r w:rsidR="00623473">
        <w:t>impact more than one WI they should be lifted</w:t>
      </w:r>
      <w:r w:rsidR="008E4D3A">
        <w:t xml:space="preserve"> into separate CR. </w:t>
      </w: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5" w:name="_Hlk205909999"/>
      <w:r w:rsidRPr="007E000D">
        <w:rPr>
          <w:lang w:val="en-US"/>
        </w:rPr>
        <w:t>This</w:t>
      </w:r>
      <w:bookmarkEnd w:id="55"/>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30"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31"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32"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3"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4"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5"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6"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7"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6" w:name="x__Hlk177387694"/>
      <w:bookmarkStart w:id="57" w:name="_Hlk177387694"/>
      <w:r w:rsidRPr="009E79B6">
        <w:rPr>
          <w:rFonts w:cs="Arial"/>
          <w:iCs/>
          <w:color w:val="0000FF"/>
          <w:szCs w:val="18"/>
        </w:rPr>
        <w:t>RP-</w:t>
      </w:r>
      <w:bookmarkEnd w:id="56"/>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57"/>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8" w:history="1">
        <w:r w:rsidRPr="0069159A">
          <w:rPr>
            <w:rStyle w:val="Hyperlink"/>
            <w:lang w:val="en-US"/>
          </w:rPr>
          <w:t>R2-2506752</w:t>
        </w:r>
      </w:hyperlink>
      <w:r>
        <w:rPr>
          <w:lang w:val="en-US"/>
        </w:rPr>
        <w:t xml:space="preserve">, </w:t>
      </w:r>
      <w:hyperlink r:id="rId239" w:history="1">
        <w:r w:rsidRPr="0069159A">
          <w:rPr>
            <w:rStyle w:val="Hyperlink"/>
            <w:lang w:val="en-US"/>
          </w:rPr>
          <w:t>R2-2506751</w:t>
        </w:r>
      </w:hyperlink>
      <w:r>
        <w:rPr>
          <w:lang w:val="en-US"/>
        </w:rPr>
        <w:t xml:space="preserve">, and </w:t>
      </w:r>
      <w:hyperlink r:id="rId240"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41"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42"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352CF20A" w:rsidR="00CC50FF" w:rsidRDefault="00CC50FF" w:rsidP="00941F91">
      <w:pPr>
        <w:pStyle w:val="Doc-title"/>
        <w:rPr>
          <w:lang w:val="en-US"/>
        </w:rPr>
      </w:pPr>
      <w:r>
        <w:rPr>
          <w:lang w:val="en-US"/>
        </w:rPr>
        <w:t>R2-250</w:t>
      </w:r>
      <w:r w:rsidR="00DD4ABC">
        <w:rPr>
          <w:lang w:val="en-US"/>
        </w:rPr>
        <w:t>7707</w:t>
      </w:r>
      <w:r w:rsidR="00941F91">
        <w:rPr>
          <w:lang w:val="en-US"/>
        </w:rPr>
        <w:tab/>
      </w:r>
      <w:r w:rsidR="00941F91" w:rsidRPr="00941F91">
        <w:rPr>
          <w:lang w:val="en-US"/>
        </w:rPr>
        <w:t>Discussion on SA2 LS on non-OTA data set transfer</w:t>
      </w:r>
      <w:r w:rsidR="00941F91" w:rsidRPr="00941F91">
        <w:rPr>
          <w:lang w:val="en-US"/>
        </w:rPr>
        <w:tab/>
        <w:t>Samsung</w:t>
      </w:r>
      <w:r w:rsidR="00941F91" w:rsidRPr="00941F91">
        <w:rPr>
          <w:lang w:val="en-US"/>
        </w:rPr>
        <w:tab/>
        <w:t>discussion</w:t>
      </w:r>
      <w:r w:rsidR="00941F91" w:rsidRPr="00941F91">
        <w:rPr>
          <w:lang w:val="en-US"/>
        </w:rPr>
        <w:tab/>
        <w:t>Rel-19</w:t>
      </w:r>
      <w:r w:rsidR="00941F91" w:rsidRPr="00941F91">
        <w:rPr>
          <w:lang w:val="en-US"/>
        </w:rPr>
        <w:tab/>
        <w:t>NR_AIML_air-Core</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27C1A481" w14:textId="752C4813" w:rsidR="00941F91" w:rsidRDefault="004F6A3C" w:rsidP="00941F91">
      <w:pPr>
        <w:pStyle w:val="Doc-title"/>
      </w:pPr>
      <w:hyperlink r:id="rId243" w:history="1">
        <w:r w:rsidR="00941F91" w:rsidRPr="004F6A3C">
          <w:rPr>
            <w:rStyle w:val="Hyperlink"/>
          </w:rPr>
          <w:t>R2-</w:t>
        </w:r>
        <w:r w:rsidR="00941F91" w:rsidRPr="004F6A3C">
          <w:rPr>
            <w:rStyle w:val="Hyperlink"/>
          </w:rPr>
          <w:t>2</w:t>
        </w:r>
        <w:r w:rsidR="00941F91" w:rsidRPr="004F6A3C">
          <w:rPr>
            <w:rStyle w:val="Hyperlink"/>
          </w:rPr>
          <w:t>507907</w:t>
        </w:r>
      </w:hyperlink>
      <w:r w:rsidR="00941F91">
        <w:tab/>
        <w:t>Reply LS on signalling feasibility of dataset and parameter sharing</w:t>
      </w:r>
      <w:r w:rsidR="00941F91">
        <w:tab/>
        <w:t>RAN2</w:t>
      </w:r>
      <w:r w:rsidR="00941F91">
        <w:tab/>
        <w:t>LS out</w:t>
      </w:r>
      <w:r w:rsidR="00941F91">
        <w:tab/>
        <w:t>Rel-19</w:t>
      </w:r>
      <w:r w:rsidR="00941F91">
        <w:tab/>
        <w:t>NR_AIML_air_Ph2</w:t>
      </w:r>
      <w:r w:rsidR="00941F91">
        <w:tab/>
        <w:t>To:SA2</w:t>
      </w:r>
      <w:r w:rsidR="00941F91">
        <w:tab/>
        <w:t>Cc:RAN, RAN1, RAN3, SA, SA3, SA5</w:t>
      </w:r>
    </w:p>
    <w:p w14:paraId="35D9A6D9" w14:textId="2FBEC86E" w:rsidR="006C1944" w:rsidRDefault="00522C3F" w:rsidP="00522C3F">
      <w:pPr>
        <w:pStyle w:val="Agreement"/>
        <w:rPr>
          <w:lang w:val="en-US"/>
        </w:rPr>
      </w:pPr>
      <w:r>
        <w:rPr>
          <w:lang w:val="en-US"/>
        </w:rPr>
        <w:t>Remove RAN and SA from cc</w:t>
      </w:r>
    </w:p>
    <w:p w14:paraId="5D351B08" w14:textId="76D8A659" w:rsidR="00522C3F" w:rsidRDefault="00522C3F" w:rsidP="00522C3F">
      <w:pPr>
        <w:pStyle w:val="Agreement"/>
        <w:rPr>
          <w:lang w:val="en-US"/>
        </w:rPr>
      </w:pPr>
      <w:r>
        <w:rPr>
          <w:lang w:val="en-US"/>
        </w:rPr>
        <w:t xml:space="preserve">The LS is approved with change </w:t>
      </w:r>
      <w:r w:rsidR="00486A96">
        <w:rPr>
          <w:lang w:val="en-US"/>
        </w:rPr>
        <w:t>in R2-2507929</w:t>
      </w:r>
    </w:p>
    <w:p w14:paraId="77502269" w14:textId="77777777" w:rsidR="00486A96" w:rsidRPr="00486A96" w:rsidRDefault="00486A96" w:rsidP="00486A96">
      <w:pPr>
        <w:pStyle w:val="Doc-text2"/>
        <w:rPr>
          <w:lang w:val="en-US"/>
        </w:rPr>
      </w:pPr>
    </w:p>
    <w:p w14:paraId="443BA3D7" w14:textId="23B68FA1" w:rsidR="000B7849" w:rsidRDefault="000B7849" w:rsidP="000B7849">
      <w:pPr>
        <w:pStyle w:val="Doc-title"/>
        <w:rPr>
          <w:lang w:val="en-US"/>
        </w:rPr>
      </w:pPr>
      <w:hyperlink r:id="rId244"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5"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6"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019ED5FB" w14:textId="716BC69D" w:rsidR="00941F91" w:rsidRDefault="00941F91" w:rsidP="00941F91">
      <w:pPr>
        <w:pStyle w:val="Doc-title"/>
      </w:pPr>
      <w:r>
        <w:t>R2-2507922</w:t>
      </w:r>
      <w:r>
        <w:tab/>
        <w:t>[Draft] Reply LS on input data from UE for Case 3b</w:t>
      </w:r>
      <w:r>
        <w:tab/>
        <w:t>Samsung</w:t>
      </w:r>
      <w:r>
        <w:tab/>
        <w:t>LS out</w:t>
      </w:r>
      <w:r>
        <w:tab/>
        <w:t>Rel-19</w:t>
      </w:r>
      <w:r>
        <w:tab/>
        <w:t>AIML_CN, NR_AIML_Air, NR_AIML_air-Core</w:t>
      </w:r>
      <w:r>
        <w:tab/>
        <w:t>To:SA2</w:t>
      </w:r>
      <w:r>
        <w:tab/>
        <w:t>Cc:CT1, CT4</w:t>
      </w:r>
    </w:p>
    <w:p w14:paraId="30815BCD" w14:textId="6AC01E19" w:rsidR="00941F91" w:rsidRPr="00941F91" w:rsidRDefault="00941F91" w:rsidP="00020CF2">
      <w:pPr>
        <w:pStyle w:val="Doc-text2"/>
      </w:pP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7"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8"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9"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21B3B1EC" w14:textId="6F69C1C6" w:rsidR="00205333" w:rsidRPr="00933C75" w:rsidRDefault="00205333" w:rsidP="00205333">
      <w:pPr>
        <w:pStyle w:val="Doc-title"/>
      </w:pPr>
      <w:r>
        <w:t>R2-2507708</w:t>
      </w:r>
      <w:r>
        <w:tab/>
        <w:t>Offline on Reply LS on UE data collection and data transfer (S2-2508119/R2-2506752)</w:t>
      </w:r>
      <w:r>
        <w:tab/>
        <w:t>Nokia (Rapporteur)</w:t>
      </w:r>
      <w:r>
        <w:tab/>
        <w:t>discussion</w:t>
      </w:r>
      <w:r>
        <w:tab/>
        <w:t>Rel-20</w:t>
      </w:r>
      <w:r>
        <w:tab/>
        <w:t>FS_AIML_CN_Ph2</w:t>
      </w:r>
    </w:p>
    <w:p w14:paraId="4C7077A0" w14:textId="77777777" w:rsidR="00205333" w:rsidRDefault="00205333" w:rsidP="00A302F6">
      <w:pPr>
        <w:pStyle w:val="EmailDiscussion2"/>
        <w:rPr>
          <w:lang w:val="en-US"/>
        </w:rPr>
      </w:pPr>
    </w:p>
    <w:p w14:paraId="3232E168" w14:textId="5F98869D" w:rsidR="00941F91" w:rsidRDefault="00941F91" w:rsidP="00941F91">
      <w:pPr>
        <w:pStyle w:val="Doc-title"/>
        <w:rPr>
          <w:ins w:id="58" w:author="Diana Pani" w:date="2025-10-17T03:36:00Z" w16du:dateUtc="2025-10-17T07:36:00Z"/>
        </w:rPr>
      </w:pPr>
      <w:r>
        <w:t>R2-2507901</w:t>
      </w:r>
      <w:r>
        <w:tab/>
        <w:t>Report about [AT131bis][009][AI PHY] Reply LS to SA2 on data collection</w:t>
      </w:r>
      <w:r>
        <w:tab/>
        <w:t>Nokia</w:t>
      </w:r>
      <w:r>
        <w:tab/>
        <w:t>discussion</w:t>
      </w:r>
      <w:r>
        <w:tab/>
        <w:t>Rel-19</w:t>
      </w:r>
      <w:r>
        <w:tab/>
        <w:t>NR_AIML_air-Core</w:t>
      </w:r>
    </w:p>
    <w:p w14:paraId="487805D3" w14:textId="71E659BE" w:rsidR="00112347" w:rsidRPr="00112347" w:rsidRDefault="00112347" w:rsidP="00112347">
      <w:pPr>
        <w:pStyle w:val="Agreement"/>
      </w:pPr>
      <w:r>
        <w:t>Noted</w:t>
      </w:r>
    </w:p>
    <w:p w14:paraId="1BAB2404" w14:textId="77777777" w:rsidR="00941F91" w:rsidRDefault="00941F91" w:rsidP="00A302F6">
      <w:pPr>
        <w:pStyle w:val="EmailDiscussion2"/>
        <w:rPr>
          <w:lang w:val="en-US"/>
        </w:rPr>
      </w:pPr>
    </w:p>
    <w:p w14:paraId="61D272A0" w14:textId="326C7E51" w:rsidR="00941F91" w:rsidRDefault="00112347" w:rsidP="00941F91">
      <w:pPr>
        <w:pStyle w:val="Doc-title"/>
      </w:pPr>
      <w:hyperlink r:id="rId250" w:history="1">
        <w:r w:rsidR="00941F91" w:rsidRPr="00112347">
          <w:rPr>
            <w:rStyle w:val="Hyperlink"/>
          </w:rPr>
          <w:t>R2-250</w:t>
        </w:r>
        <w:r w:rsidR="00941F91" w:rsidRPr="00112347">
          <w:rPr>
            <w:rStyle w:val="Hyperlink"/>
          </w:rPr>
          <w:t>7</w:t>
        </w:r>
        <w:r w:rsidR="00941F91" w:rsidRPr="00112347">
          <w:rPr>
            <w:rStyle w:val="Hyperlink"/>
          </w:rPr>
          <w:t>902</w:t>
        </w:r>
      </w:hyperlink>
      <w:r w:rsidR="00941F91">
        <w:tab/>
        <w:t>Reply LS on UE data collection and data transfer</w:t>
      </w:r>
      <w:r w:rsidR="00941F91">
        <w:tab/>
        <w:t>Nokia</w:t>
      </w:r>
      <w:r w:rsidR="00941F91">
        <w:tab/>
        <w:t>LS out</w:t>
      </w:r>
      <w:r w:rsidR="00941F91">
        <w:tab/>
        <w:t>Rel-19</w:t>
      </w:r>
      <w:r w:rsidR="00941F91">
        <w:tab/>
        <w:t>NFS_AIML_CN_Ph2</w:t>
      </w:r>
      <w:r w:rsidR="00941F91">
        <w:tab/>
        <w:t>To:SA2</w:t>
      </w:r>
      <w:r w:rsidR="00941F91">
        <w:tab/>
        <w:t>Cc:RAN1, RAN3</w:t>
      </w:r>
    </w:p>
    <w:p w14:paraId="68DCD1CD" w14:textId="31A97001" w:rsidR="00021582" w:rsidRDefault="00021582" w:rsidP="00021582">
      <w:pPr>
        <w:pStyle w:val="Doc-text2"/>
      </w:pPr>
      <w:r>
        <w:t>-</w:t>
      </w:r>
      <w:r>
        <w:tab/>
        <w:t xml:space="preserve">Xiaomi thinks that it is important to tell SA2 that RAN2 will </w:t>
      </w:r>
      <w:r w:rsidR="004C44A8">
        <w:t xml:space="preserve">work on it in R20 and decisions will be made in RAN. </w:t>
      </w:r>
      <w:r w:rsidR="00BE3351">
        <w:t xml:space="preserve"> </w:t>
      </w:r>
    </w:p>
    <w:p w14:paraId="7E845ABA" w14:textId="20D1BDD4" w:rsidR="00BE3351" w:rsidRDefault="00BE3351" w:rsidP="00021582">
      <w:pPr>
        <w:pStyle w:val="Doc-text2"/>
      </w:pPr>
      <w:r>
        <w:t>-</w:t>
      </w:r>
      <w:r>
        <w:tab/>
      </w:r>
      <w:proofErr w:type="spellStart"/>
      <w:r>
        <w:t>Mediatek</w:t>
      </w:r>
      <w:proofErr w:type="spellEnd"/>
      <w:r>
        <w:t xml:space="preserve"> thinks that it is important for RAN2 to address these issues in R20.   Vivo is concerned that it would give impression that </w:t>
      </w:r>
      <w:r w:rsidR="0060395A">
        <w:t xml:space="preserve">SA2 will have to wait.   </w:t>
      </w:r>
      <w:r w:rsidR="009471D1">
        <w:t xml:space="preserve"> </w:t>
      </w:r>
    </w:p>
    <w:p w14:paraId="39557682" w14:textId="634D330A" w:rsidR="009471D1" w:rsidRDefault="009471D1" w:rsidP="00021582">
      <w:pPr>
        <w:pStyle w:val="Doc-text2"/>
      </w:pPr>
      <w:r>
        <w:t>-</w:t>
      </w:r>
      <w:r>
        <w:tab/>
        <w:t xml:space="preserve">Apple thinks it should be included as RAN2 will be studying this.  </w:t>
      </w:r>
    </w:p>
    <w:p w14:paraId="1F641096" w14:textId="67CDBEB2" w:rsidR="00CC4C23" w:rsidRDefault="00CC4C23" w:rsidP="00021582">
      <w:pPr>
        <w:pStyle w:val="Doc-text2"/>
        <w:rPr>
          <w:rFonts w:cs="Arial"/>
          <w:lang w:val="en-US" w:eastAsia="zh-CN"/>
        </w:rPr>
      </w:pPr>
      <w:r>
        <w:t>-</w:t>
      </w:r>
      <w:r>
        <w:tab/>
        <w:t xml:space="preserve">Oppo thinks </w:t>
      </w:r>
      <w:r>
        <w:rPr>
          <w:rFonts w:cs="Arial"/>
          <w:lang w:val="en-US" w:eastAsia="zh-CN"/>
        </w:rPr>
        <w:t>that we didn’t discuss</w:t>
      </w:r>
      <w:r>
        <w:rPr>
          <w:rFonts w:cs="Arial"/>
          <w:lang w:val="en-US" w:eastAsia="zh-CN"/>
        </w:rPr>
        <w:t xml:space="preserve"> UE radio capabilities</w:t>
      </w:r>
    </w:p>
    <w:p w14:paraId="2FA4E010" w14:textId="27987E40" w:rsidR="00D83FC9" w:rsidRPr="00D83FC9" w:rsidRDefault="00D83FC9" w:rsidP="00D83FC9">
      <w:pPr>
        <w:pStyle w:val="Agreement"/>
        <w:rPr>
          <w:lang w:val="en-US" w:eastAsia="zh-CN"/>
        </w:rPr>
      </w:pPr>
      <w:r>
        <w:rPr>
          <w:lang w:val="en-US" w:eastAsia="zh-CN"/>
        </w:rPr>
        <w:t xml:space="preserve">RAN2 concluded that in some </w:t>
      </w:r>
      <w:proofErr w:type="gramStart"/>
      <w:r>
        <w:rPr>
          <w:lang w:val="en-US" w:eastAsia="zh-CN"/>
        </w:rPr>
        <w:t>use-cases</w:t>
      </w:r>
      <w:proofErr w:type="gramEnd"/>
      <w:r>
        <w:rPr>
          <w:lang w:val="en-US" w:eastAsia="zh-CN"/>
        </w:rPr>
        <w:t xml:space="preserve"> additional information </w:t>
      </w:r>
      <w:bookmarkStart w:id="59" w:name="_Hlk211565098"/>
      <w:r>
        <w:rPr>
          <w:lang w:val="en-US" w:eastAsia="zh-CN"/>
        </w:rPr>
        <w:t xml:space="preserve">(e.g. UE data collection and </w:t>
      </w:r>
      <w:proofErr w:type="gramStart"/>
      <w:r>
        <w:rPr>
          <w:lang w:val="en-US" w:eastAsia="zh-CN"/>
        </w:rPr>
        <w:t>feature related</w:t>
      </w:r>
      <w:proofErr w:type="gramEnd"/>
      <w:r>
        <w:rPr>
          <w:lang w:val="en-US" w:eastAsia="zh-CN"/>
        </w:rPr>
        <w:t xml:space="preserve"> radio capabilities</w:t>
      </w:r>
      <w:bookmarkEnd w:id="59"/>
      <w:r>
        <w:rPr>
          <w:lang w:val="en-US" w:eastAsia="zh-CN"/>
        </w:rPr>
        <w:t xml:space="preserve">, and user consent) may be relevant for selection of </w:t>
      </w:r>
      <w:r>
        <w:rPr>
          <w:lang w:val="en-US" w:eastAsia="zh-CN"/>
        </w:rPr>
        <w:lastRenderedPageBreak/>
        <w:t xml:space="preserve">UEs, but RAN2 have not discussed where (i.e. </w:t>
      </w:r>
      <w:proofErr w:type="spellStart"/>
      <w:r>
        <w:rPr>
          <w:lang w:val="en-US" w:eastAsia="zh-CN"/>
        </w:rPr>
        <w:t>gNB</w:t>
      </w:r>
      <w:proofErr w:type="spellEnd"/>
      <w:r>
        <w:rPr>
          <w:lang w:val="en-US" w:eastAsia="zh-CN"/>
        </w:rPr>
        <w:t>, CN, UE server)</w:t>
      </w:r>
      <w:r>
        <w:rPr>
          <w:lang w:val="en-US" w:eastAsia="zh-CN"/>
        </w:rPr>
        <w:t xml:space="preserve"> </w:t>
      </w:r>
      <w:r>
        <w:rPr>
          <w:lang w:val="en-US" w:eastAsia="zh-CN"/>
        </w:rPr>
        <w:t>this information would</w:t>
      </w:r>
      <w:r>
        <w:rPr>
          <w:lang w:val="en-US" w:eastAsia="zh-CN"/>
        </w:rPr>
        <w:t xml:space="preserve"> </w:t>
      </w:r>
      <w:r>
        <w:rPr>
          <w:lang w:val="en-US" w:eastAsia="zh-CN"/>
        </w:rPr>
        <w:t>be considered.</w:t>
      </w:r>
    </w:p>
    <w:p w14:paraId="50DACDC1" w14:textId="47C51323" w:rsidR="009F1FA0" w:rsidRDefault="009F1FA0" w:rsidP="009F1FA0">
      <w:pPr>
        <w:pStyle w:val="Agreement"/>
      </w:pPr>
      <w:r>
        <w:t xml:space="preserve">Add the following: </w:t>
      </w:r>
      <w:r w:rsidRPr="009F1FA0">
        <w:t xml:space="preserve">SA2 can continue their work and take these answers into account to provide feedback to RAN by December.   Further RAN2 would like to indicate to SA2 that data collection will be further discussed as part of </w:t>
      </w:r>
      <w:r w:rsidR="0004599A">
        <w:t xml:space="preserve">5GA AI/ML </w:t>
      </w:r>
      <w:r w:rsidR="00C6169C">
        <w:t xml:space="preserve">for PHY </w:t>
      </w:r>
      <w:r w:rsidRPr="009F1FA0">
        <w:t xml:space="preserve">Rel-20.  </w:t>
      </w:r>
    </w:p>
    <w:p w14:paraId="73682E6A" w14:textId="3D4344D2" w:rsidR="00D83FC9" w:rsidRPr="00D83FC9" w:rsidRDefault="00D83FC9" w:rsidP="00D83FC9">
      <w:pPr>
        <w:pStyle w:val="Agreement"/>
      </w:pPr>
      <w:r>
        <w:t>The LS is approved in R2-250</w:t>
      </w:r>
      <w:r w:rsidR="00FC3A7D">
        <w:t>7928 with the last two paragraphs above</w:t>
      </w:r>
    </w:p>
    <w:p w14:paraId="04826645" w14:textId="77777777" w:rsidR="00112347" w:rsidRPr="00112347" w:rsidRDefault="00112347" w:rsidP="00112347">
      <w:pPr>
        <w:pStyle w:val="Doc-text2"/>
      </w:pPr>
    </w:p>
    <w:p w14:paraId="1A46622B" w14:textId="77777777" w:rsidR="00941F91" w:rsidRPr="00941F91" w:rsidRDefault="00941F91" w:rsidP="00A302F6">
      <w:pPr>
        <w:pStyle w:val="EmailDiscussion2"/>
        <w:rPr>
          <w:b/>
          <w:bCs/>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51"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52"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53"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54"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5"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6"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7"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8"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9"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60"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61"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62"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63"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64"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5"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6"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7"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8"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9"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lastRenderedPageBreak/>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0" w:name="_Hlk164864212"/>
      <w:r w:rsidRPr="00DB2F94">
        <w:t>8.1.2.2</w:t>
      </w:r>
      <w:r>
        <w:tab/>
      </w:r>
      <w:r w:rsidRPr="00DB2F94">
        <w:t>LCM for UE-sided model for Beam Management use case</w:t>
      </w:r>
      <w:bookmarkEnd w:id="60"/>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70"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71"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72"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73"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74"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5"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6"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7"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Default="007555D1" w:rsidP="00166E24">
      <w:pPr>
        <w:pStyle w:val="Doc-text2"/>
        <w:ind w:left="0" w:firstLine="0"/>
        <w:rPr>
          <w:lang w:val="en-US"/>
        </w:rPr>
      </w:pPr>
    </w:p>
    <w:p w14:paraId="45D1D6FE" w14:textId="77777777" w:rsidR="005E1851" w:rsidRDefault="005E1851" w:rsidP="005E1851">
      <w:pPr>
        <w:pStyle w:val="Doc-title"/>
      </w:pPr>
      <w:hyperlink r:id="rId278" w:history="1">
        <w:r w:rsidRPr="005E1851">
          <w:rPr>
            <w:rStyle w:val="Hyperlink"/>
          </w:rPr>
          <w:t>R2-2507</w:t>
        </w:r>
        <w:r w:rsidRPr="005E1851">
          <w:rPr>
            <w:rStyle w:val="Hyperlink"/>
          </w:rPr>
          <w:t>6</w:t>
        </w:r>
        <w:r w:rsidRPr="005E1851">
          <w:rPr>
            <w:rStyle w:val="Hyperlink"/>
          </w:rPr>
          <w:t>98</w:t>
        </w:r>
      </w:hyperlink>
      <w:r>
        <w:tab/>
        <w:t>Report of [AI/ML (ASN.1 issues) [[N021]/[H003]/[A105]/[S047] and [Z004][J008][J009]</w:t>
      </w:r>
      <w:r>
        <w:tab/>
        <w:t>Ericsson</w:t>
      </w:r>
      <w:r>
        <w:tab/>
        <w:t>discussion</w:t>
      </w:r>
    </w:p>
    <w:p w14:paraId="4D0B1315" w14:textId="77777777" w:rsidR="00B10CC2" w:rsidRDefault="00B10CC2" w:rsidP="00B10CC2">
      <w:pPr>
        <w:pStyle w:val="Doc-text2"/>
      </w:pPr>
    </w:p>
    <w:p w14:paraId="2ABA5627" w14:textId="26B1F510" w:rsidR="00B10CC2" w:rsidRPr="00B10CC2" w:rsidRDefault="00B10CC2" w:rsidP="00B97A75">
      <w:pPr>
        <w:pStyle w:val="Doc-text2"/>
        <w:pBdr>
          <w:top w:val="single" w:sz="4" w:space="1" w:color="auto"/>
          <w:left w:val="single" w:sz="4" w:space="4" w:color="auto"/>
          <w:bottom w:val="single" w:sz="4" w:space="1" w:color="auto"/>
          <w:right w:val="single" w:sz="4" w:space="4" w:color="auto"/>
        </w:pBdr>
        <w:rPr>
          <w:b/>
          <w:bCs/>
        </w:rPr>
      </w:pPr>
      <w:r w:rsidRPr="00B10CC2">
        <w:rPr>
          <w:b/>
          <w:bCs/>
        </w:rPr>
        <w:t>Agreements</w:t>
      </w:r>
    </w:p>
    <w:p w14:paraId="6B200F18" w14:textId="77777777" w:rsidR="00B10CC2" w:rsidRDefault="00B10CC2" w:rsidP="00B97A75">
      <w:pPr>
        <w:pStyle w:val="Doc-text2"/>
        <w:pBdr>
          <w:top w:val="single" w:sz="4" w:space="1" w:color="auto"/>
          <w:left w:val="single" w:sz="4" w:space="4" w:color="auto"/>
          <w:bottom w:val="single" w:sz="4" w:space="1" w:color="auto"/>
          <w:right w:val="single" w:sz="4" w:space="4" w:color="auto"/>
        </w:pBdr>
      </w:pPr>
      <w:r>
        <w:t>1</w:t>
      </w:r>
      <w:r>
        <w:tab/>
        <w:t>[N021/H003/A105/S047] The parameters for beam management performance monitoring and CSI prediction performance monitoring are grouped in two separate fields.</w:t>
      </w:r>
    </w:p>
    <w:p w14:paraId="47EFFCA3" w14:textId="461A0907" w:rsidR="00B10CC2" w:rsidRDefault="00B10CC2" w:rsidP="00B97A75">
      <w:pPr>
        <w:pStyle w:val="Doc-text2"/>
        <w:pBdr>
          <w:top w:val="single" w:sz="4" w:space="1" w:color="auto"/>
          <w:left w:val="single" w:sz="4" w:space="4" w:color="auto"/>
          <w:bottom w:val="single" w:sz="4" w:space="1" w:color="auto"/>
          <w:right w:val="single" w:sz="4" w:space="4" w:color="auto"/>
        </w:pBdr>
      </w:pPr>
      <w:r>
        <w:t>2</w:t>
      </w:r>
      <w:r>
        <w:tab/>
      </w:r>
      <w:r>
        <w:t>[N021/H003/A105/S047] The parameters for beam management inference and beam management UE-side data collection are grouped in the same field. This field’s name should be general enough to cover both inference and data collection.</w:t>
      </w:r>
    </w:p>
    <w:p w14:paraId="011A51B1" w14:textId="269F59C3" w:rsidR="00B10CC2" w:rsidRDefault="00B10CC2" w:rsidP="00B97A75">
      <w:pPr>
        <w:pStyle w:val="Doc-text2"/>
        <w:pBdr>
          <w:top w:val="single" w:sz="4" w:space="1" w:color="auto"/>
          <w:left w:val="single" w:sz="4" w:space="4" w:color="auto"/>
          <w:bottom w:val="single" w:sz="4" w:space="1" w:color="auto"/>
          <w:right w:val="single" w:sz="4" w:space="4" w:color="auto"/>
        </w:pBdr>
      </w:pPr>
      <w:r>
        <w:t>3</w:t>
      </w:r>
      <w:r>
        <w:tab/>
      </w:r>
      <w:r>
        <w:t>[N021/H003/A105/S047] (7/11 companies agree) A CHOICE structure is kept for the fields containing parameters introduced in CSI-</w:t>
      </w:r>
      <w:proofErr w:type="spellStart"/>
      <w:r>
        <w:t>ReportConfig</w:t>
      </w:r>
      <w:proofErr w:type="spellEnd"/>
      <w:r>
        <w:t xml:space="preserve"> for AIML PHY Rel-19.</w:t>
      </w:r>
    </w:p>
    <w:p w14:paraId="41877369" w14:textId="1A5B9075" w:rsidR="00B10CC2" w:rsidRDefault="00B10CC2" w:rsidP="00B97A75">
      <w:pPr>
        <w:pStyle w:val="Doc-text2"/>
        <w:pBdr>
          <w:top w:val="single" w:sz="4" w:space="1" w:color="auto"/>
          <w:left w:val="single" w:sz="4" w:space="4" w:color="auto"/>
          <w:bottom w:val="single" w:sz="4" w:space="1" w:color="auto"/>
          <w:right w:val="single" w:sz="4" w:space="4" w:color="auto"/>
        </w:pBdr>
      </w:pPr>
      <w:r>
        <w:t>4</w:t>
      </w:r>
      <w:r>
        <w:tab/>
      </w:r>
      <w:r>
        <w:t xml:space="preserve">[Z004/J008/J009] The UE logs a cell/configuration ID in </w:t>
      </w:r>
      <w:proofErr w:type="spellStart"/>
      <w:r>
        <w:t>VarCSI-LogMeasReport</w:t>
      </w:r>
      <w:proofErr w:type="spellEnd"/>
      <w:r>
        <w:t xml:space="preserve"> only when a measurement result for this cell/configuration is logged (and not upon receiving the logging configuration).</w:t>
      </w:r>
    </w:p>
    <w:p w14:paraId="04635725" w14:textId="01B5BAA4" w:rsidR="00B10CC2" w:rsidRDefault="00B10CC2" w:rsidP="00B97A75">
      <w:pPr>
        <w:pStyle w:val="Doc-text2"/>
        <w:pBdr>
          <w:top w:val="single" w:sz="4" w:space="1" w:color="auto"/>
          <w:left w:val="single" w:sz="4" w:space="4" w:color="auto"/>
          <w:bottom w:val="single" w:sz="4" w:space="1" w:color="auto"/>
          <w:right w:val="single" w:sz="4" w:space="4" w:color="auto"/>
        </w:pBdr>
      </w:pPr>
      <w:r>
        <w:t>5</w:t>
      </w:r>
      <w:r>
        <w:tab/>
      </w:r>
      <w:r>
        <w:t xml:space="preserve">[Z004/J008/J009] The UE discards logged cell/configuration IDs from </w:t>
      </w:r>
      <w:proofErr w:type="spellStart"/>
      <w:r>
        <w:t>VarCSI-LogMeasReport</w:t>
      </w:r>
      <w:proofErr w:type="spellEnd"/>
      <w:r>
        <w:t xml:space="preserve">, if there are no more logged measurements for them after reporting measurements in </w:t>
      </w:r>
      <w:proofErr w:type="spellStart"/>
      <w:r>
        <w:t>UEInformationResponse</w:t>
      </w:r>
      <w:proofErr w:type="spellEnd"/>
      <w:r>
        <w:t>.</w:t>
      </w:r>
    </w:p>
    <w:p w14:paraId="7212CB4E" w14:textId="1570804B" w:rsidR="00B10CC2" w:rsidRDefault="002C7618" w:rsidP="00B97A75">
      <w:pPr>
        <w:pStyle w:val="Doc-text2"/>
        <w:pBdr>
          <w:top w:val="single" w:sz="4" w:space="1" w:color="auto"/>
          <w:left w:val="single" w:sz="4" w:space="4" w:color="auto"/>
          <w:bottom w:val="single" w:sz="4" w:space="1" w:color="auto"/>
          <w:right w:val="single" w:sz="4" w:space="4" w:color="auto"/>
        </w:pBdr>
      </w:pPr>
      <w:r>
        <w:t>6</w:t>
      </w:r>
      <w:r>
        <w:tab/>
      </w:r>
      <w:r w:rsidR="00B10CC2">
        <w:t>[H008/B204] RILs H008/B204 to be resolved in the CR, based on changes for N021/H003/A105/S047.</w:t>
      </w:r>
    </w:p>
    <w:p w14:paraId="560E5743" w14:textId="2AA3027C" w:rsidR="00B10CC2" w:rsidRDefault="002C7618" w:rsidP="00B97A75">
      <w:pPr>
        <w:pStyle w:val="Doc-text2"/>
        <w:pBdr>
          <w:top w:val="single" w:sz="4" w:space="1" w:color="auto"/>
          <w:left w:val="single" w:sz="4" w:space="4" w:color="auto"/>
          <w:bottom w:val="single" w:sz="4" w:space="1" w:color="auto"/>
          <w:right w:val="single" w:sz="4" w:space="4" w:color="auto"/>
        </w:pBdr>
      </w:pPr>
      <w:r>
        <w:t>7</w:t>
      </w:r>
      <w:r>
        <w:tab/>
      </w:r>
      <w:r w:rsidR="00B10CC2">
        <w:t>[S050] RIL S050 to be resolved after RAN2#131bis.</w:t>
      </w:r>
    </w:p>
    <w:p w14:paraId="7F367CC7" w14:textId="3D8FD608" w:rsidR="00B10CC2" w:rsidRDefault="002C7618" w:rsidP="00B97A75">
      <w:pPr>
        <w:pStyle w:val="Doc-text2"/>
        <w:pBdr>
          <w:top w:val="single" w:sz="4" w:space="1" w:color="auto"/>
          <w:left w:val="single" w:sz="4" w:space="4" w:color="auto"/>
          <w:bottom w:val="single" w:sz="4" w:space="1" w:color="auto"/>
          <w:right w:val="single" w:sz="4" w:space="4" w:color="auto"/>
        </w:pBdr>
      </w:pPr>
      <w:r>
        <w:t>8</w:t>
      </w:r>
      <w:r>
        <w:tab/>
      </w:r>
      <w:r w:rsidR="00B10CC2">
        <w:t>[H002] No specification changes are made to explicitly exclude or to enhance retaining logged data for LTM.</w:t>
      </w:r>
    </w:p>
    <w:p w14:paraId="685DDD85" w14:textId="44D725DB" w:rsidR="00B10CC2" w:rsidRDefault="00EB29FA" w:rsidP="00B97A75">
      <w:pPr>
        <w:pStyle w:val="Doc-text2"/>
        <w:pBdr>
          <w:top w:val="single" w:sz="4" w:space="1" w:color="auto"/>
          <w:left w:val="single" w:sz="4" w:space="4" w:color="auto"/>
          <w:bottom w:val="single" w:sz="4" w:space="1" w:color="auto"/>
          <w:right w:val="single" w:sz="4" w:space="4" w:color="auto"/>
        </w:pBdr>
      </w:pPr>
      <w:r>
        <w:t>9</w:t>
      </w:r>
      <w:r>
        <w:tab/>
      </w:r>
      <w:r w:rsidR="00B10CC2">
        <w:t>[Z005/H009] RILs Z005/H009 to be resolved after receiving a reply from RAN1.</w:t>
      </w:r>
    </w:p>
    <w:p w14:paraId="740821A3" w14:textId="44822625" w:rsidR="00B10CC2" w:rsidRDefault="00EB29FA" w:rsidP="00B97A75">
      <w:pPr>
        <w:pStyle w:val="Doc-text2"/>
        <w:pBdr>
          <w:top w:val="single" w:sz="4" w:space="1" w:color="auto"/>
          <w:left w:val="single" w:sz="4" w:space="4" w:color="auto"/>
          <w:bottom w:val="single" w:sz="4" w:space="1" w:color="auto"/>
          <w:right w:val="single" w:sz="4" w:space="4" w:color="auto"/>
        </w:pBdr>
      </w:pPr>
      <w:r>
        <w:t>10</w:t>
      </w:r>
      <w:r>
        <w:tab/>
      </w:r>
      <w:r w:rsidR="00B10CC2">
        <w:t>[Z007] RIL Z007 to be resolved after RAN2#131bis.</w:t>
      </w:r>
    </w:p>
    <w:p w14:paraId="1A04D0FA" w14:textId="73A36A37" w:rsidR="005E1851" w:rsidRPr="007555D1" w:rsidRDefault="005E1851" w:rsidP="00883765">
      <w:pPr>
        <w:pStyle w:val="Doc-text2"/>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9"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80"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81"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83"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84"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85"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6"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lastRenderedPageBreak/>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7"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8"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9"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90"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497D9A02" w14:textId="77777777" w:rsidR="00B52E67" w:rsidRDefault="00B52E67" w:rsidP="00B52E67">
      <w:pPr>
        <w:pStyle w:val="Doc-text2"/>
        <w:ind w:left="0" w:firstLine="0"/>
      </w:pPr>
    </w:p>
    <w:p w14:paraId="47B0DF11" w14:textId="75F325DC" w:rsidR="005E58D2" w:rsidRDefault="00506F86" w:rsidP="00B52E67">
      <w:pPr>
        <w:pStyle w:val="Doc-text2"/>
        <w:ind w:left="0" w:firstLine="0"/>
      </w:pPr>
      <w:hyperlink r:id="rId291" w:history="1">
        <w:r w:rsidR="00B52E67" w:rsidRPr="00506F86">
          <w:rPr>
            <w:rStyle w:val="Hyperlink"/>
          </w:rPr>
          <w:t>R2-250</w:t>
        </w:r>
        <w:r w:rsidRPr="00506F86">
          <w:rPr>
            <w:rStyle w:val="Hyperlink"/>
          </w:rPr>
          <w:t>7</w:t>
        </w:r>
        <w:r w:rsidRPr="00506F86">
          <w:rPr>
            <w:rStyle w:val="Hyperlink"/>
          </w:rPr>
          <w:t>9</w:t>
        </w:r>
        <w:r w:rsidRPr="00506F86">
          <w:rPr>
            <w:rStyle w:val="Hyperlink"/>
          </w:rPr>
          <w:t>25</w:t>
        </w:r>
      </w:hyperlink>
    </w:p>
    <w:p w14:paraId="0C5C4620" w14:textId="77777777" w:rsidR="005D5E32" w:rsidRPr="00B52E67" w:rsidRDefault="005D5E32" w:rsidP="00B52E67">
      <w:pPr>
        <w:pStyle w:val="Doc-text2"/>
        <w:ind w:left="0" w:firstLine="0"/>
      </w:pPr>
    </w:p>
    <w:p w14:paraId="3B80AD96" w14:textId="180EECAD" w:rsidR="005E58D2" w:rsidRPr="005E58D2" w:rsidRDefault="005E58D2" w:rsidP="005D5E32">
      <w:pPr>
        <w:pStyle w:val="Doc-text2"/>
        <w:pBdr>
          <w:top w:val="single" w:sz="4" w:space="1" w:color="auto"/>
          <w:left w:val="single" w:sz="4" w:space="4" w:color="auto"/>
          <w:bottom w:val="single" w:sz="4" w:space="1" w:color="auto"/>
          <w:right w:val="single" w:sz="4" w:space="4" w:color="auto"/>
        </w:pBdr>
        <w:rPr>
          <w:b/>
          <w:bCs/>
        </w:rPr>
      </w:pPr>
      <w:r w:rsidRPr="005E58D2">
        <w:rPr>
          <w:b/>
          <w:bCs/>
        </w:rPr>
        <w:t>Agreements</w:t>
      </w:r>
    </w:p>
    <w:p w14:paraId="6EBA84D1" w14:textId="64C7A0E1" w:rsidR="00A20382" w:rsidRPr="00A20382" w:rsidRDefault="00AF0290" w:rsidP="005D5E32">
      <w:pPr>
        <w:pStyle w:val="Doc-text2"/>
        <w:pBdr>
          <w:top w:val="single" w:sz="4" w:space="1" w:color="auto"/>
          <w:left w:val="single" w:sz="4" w:space="4" w:color="auto"/>
          <w:bottom w:val="single" w:sz="4" w:space="1" w:color="auto"/>
          <w:right w:val="single" w:sz="4" w:space="4" w:color="auto"/>
        </w:pBdr>
      </w:pPr>
      <w:r>
        <w:t>1</w:t>
      </w:r>
      <w:r>
        <w:tab/>
      </w:r>
      <w:r w:rsidR="00A20382" w:rsidRPr="00A20382">
        <w:t>[X003]: Change the name of the “start” indication to a “request” indication. The condition of sending this “request” indication (if it is configured by NW to do so) is the UE has no candidate list</w:t>
      </w:r>
      <w:r w:rsidR="004E6B18">
        <w:t xml:space="preserve">. </w:t>
      </w:r>
      <w:r w:rsidR="00A20382" w:rsidRPr="00A20382">
        <w:t>Update the procedural text in RRC to reflect th</w:t>
      </w:r>
      <w:r w:rsidR="004E6B18">
        <w:t xml:space="preserve">is </w:t>
      </w:r>
      <w:r w:rsidR="00A20382" w:rsidRPr="00A20382">
        <w:t>condition.</w:t>
      </w:r>
    </w:p>
    <w:p w14:paraId="29993BAE" w14:textId="7BCB2E19" w:rsidR="005D5E32" w:rsidRDefault="005E58D2" w:rsidP="005D5E32">
      <w:pPr>
        <w:pStyle w:val="Doc-text2"/>
        <w:pBdr>
          <w:top w:val="single" w:sz="4" w:space="1" w:color="auto"/>
          <w:left w:val="single" w:sz="4" w:space="4" w:color="auto"/>
          <w:bottom w:val="single" w:sz="4" w:space="1" w:color="auto"/>
          <w:right w:val="single" w:sz="4" w:space="4" w:color="auto"/>
        </w:pBdr>
      </w:pPr>
      <w:r>
        <w:lastRenderedPageBreak/>
        <w:t>2</w:t>
      </w:r>
      <w:r>
        <w:tab/>
      </w:r>
      <w:r w:rsidR="00A20382" w:rsidRPr="00A20382">
        <w:t>[O301]/[S045]/[N114]: Enhancing the “request” indication to be per-use case and/or per-serving cell will not be pursued in Release 19.</w:t>
      </w:r>
    </w:p>
    <w:p w14:paraId="050D568D" w14:textId="00F1C0F2" w:rsidR="005E58D2" w:rsidRDefault="005E58D2" w:rsidP="005E58D2">
      <w:pPr>
        <w:pStyle w:val="Agreement"/>
      </w:pPr>
      <w:r>
        <w:t>Noted</w:t>
      </w:r>
    </w:p>
    <w:p w14:paraId="1AC42DD8" w14:textId="77777777" w:rsidR="00A20382" w:rsidRPr="00A20382" w:rsidRDefault="00A20382" w:rsidP="00A20382">
      <w:pPr>
        <w:pStyle w:val="Doc-text2"/>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92"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93"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94"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95"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9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7"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8"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Pr="00D314E4" w:rsidRDefault="00DB2B9F" w:rsidP="00DB2B9F">
      <w:pPr>
        <w:pStyle w:val="Doc-text2"/>
        <w:rPr>
          <w:i/>
          <w:iCs/>
        </w:rPr>
      </w:pPr>
      <w:r w:rsidRPr="00D314E4">
        <w:rPr>
          <w:i/>
          <w:iCs/>
        </w:rPr>
        <w:t>Proposal 1</w:t>
      </w:r>
      <w:r w:rsidRPr="00D314E4">
        <w:rPr>
          <w:i/>
          <w:iCs/>
        </w:rPr>
        <w:tab/>
        <w:t xml:space="preserve">RAN2 seeks for a solution that allows the source </w:t>
      </w:r>
      <w:proofErr w:type="spellStart"/>
      <w:r w:rsidRPr="00D314E4">
        <w:rPr>
          <w:i/>
          <w:iCs/>
        </w:rPr>
        <w:t>gNB</w:t>
      </w:r>
      <w:proofErr w:type="spellEnd"/>
      <w:r w:rsidRPr="00D314E4">
        <w:rPr>
          <w:i/>
          <w:iCs/>
        </w:rPr>
        <w:t xml:space="preserve"> to transfer complete applicability information to target </w:t>
      </w:r>
      <w:proofErr w:type="spellStart"/>
      <w:r w:rsidRPr="00D314E4">
        <w:rPr>
          <w:i/>
          <w:iCs/>
        </w:rPr>
        <w:t>gNB</w:t>
      </w:r>
      <w:proofErr w:type="spellEnd"/>
    </w:p>
    <w:p w14:paraId="08A1476E" w14:textId="77777777" w:rsidR="00DB2B9F" w:rsidRPr="00D314E4" w:rsidRDefault="00DB2B9F" w:rsidP="00DB2B9F">
      <w:pPr>
        <w:pStyle w:val="Doc-text2"/>
        <w:rPr>
          <w:i/>
          <w:iCs/>
        </w:rPr>
      </w:pPr>
      <w:r w:rsidRPr="00D314E4">
        <w:rPr>
          <w:rFonts w:hint="eastAsia"/>
          <w:i/>
          <w:iCs/>
        </w:rPr>
        <w:t>a.</w:t>
      </w:r>
      <w:r w:rsidRPr="00D314E4">
        <w:rPr>
          <w:rFonts w:hint="eastAsia"/>
          <w:i/>
          <w:iCs/>
        </w:rPr>
        <w:tab/>
        <w:t>Alternative 1</w:t>
      </w:r>
      <w:r w:rsidRPr="00D314E4">
        <w:rPr>
          <w:rFonts w:hint="eastAsia"/>
          <w:i/>
          <w:iCs/>
        </w:rPr>
        <w:t>：</w:t>
      </w:r>
      <w:r w:rsidRPr="00D314E4">
        <w:rPr>
          <w:rFonts w:hint="eastAsia"/>
          <w:i/>
          <w:iCs/>
        </w:rPr>
        <w:t xml:space="preserve"> [B206] Allow UAI in </w:t>
      </w:r>
      <w:proofErr w:type="spellStart"/>
      <w:r w:rsidRPr="00D314E4">
        <w:rPr>
          <w:rFonts w:hint="eastAsia"/>
          <w:i/>
          <w:iCs/>
        </w:rPr>
        <w:t>HandoverPreparationInformation</w:t>
      </w:r>
      <w:proofErr w:type="spellEnd"/>
      <w:r w:rsidRPr="00D314E4">
        <w:rPr>
          <w:rFonts w:hint="eastAsia"/>
          <w:i/>
          <w:iCs/>
        </w:rPr>
        <w:t xml:space="preserve"> message to convey complete applicability information.</w:t>
      </w:r>
    </w:p>
    <w:p w14:paraId="2E3DFC29" w14:textId="77777777" w:rsidR="00DB2B9F" w:rsidRPr="00D314E4" w:rsidRDefault="00DB2B9F" w:rsidP="00DB2B9F">
      <w:pPr>
        <w:pStyle w:val="Doc-text2"/>
        <w:rPr>
          <w:i/>
          <w:iCs/>
        </w:rPr>
      </w:pPr>
      <w:r w:rsidRPr="00D314E4">
        <w:rPr>
          <w:i/>
          <w:iCs/>
        </w:rPr>
        <w:lastRenderedPageBreak/>
        <w:t>b.</w:t>
      </w:r>
      <w:r w:rsidRPr="00D314E4">
        <w:rPr>
          <w:i/>
          <w:iCs/>
        </w:rPr>
        <w:tab/>
        <w:t>Alternative 2: [O300] UE reports complete applicability information in UAI.</w:t>
      </w:r>
    </w:p>
    <w:p w14:paraId="50FD634F" w14:textId="26479026" w:rsidR="00D314E4" w:rsidRPr="00D314E4" w:rsidRDefault="00DB2B9F" w:rsidP="00D314E4">
      <w:pPr>
        <w:pStyle w:val="Doc-text2"/>
        <w:rPr>
          <w:i/>
          <w:iCs/>
        </w:rPr>
      </w:pPr>
      <w:r w:rsidRPr="00D314E4">
        <w:rPr>
          <w:i/>
          <w:iCs/>
        </w:rPr>
        <w:t>c.</w:t>
      </w:r>
      <w:r w:rsidRPr="00D314E4">
        <w:rPr>
          <w:i/>
          <w:iCs/>
        </w:rPr>
        <w:tab/>
        <w:t xml:space="preserve">Alternative 3: A new IE in </w:t>
      </w:r>
      <w:proofErr w:type="spellStart"/>
      <w:r w:rsidRPr="00D314E4">
        <w:rPr>
          <w:i/>
          <w:iCs/>
        </w:rPr>
        <w:t>HandoverPreparationInformation</w:t>
      </w:r>
      <w:proofErr w:type="spellEnd"/>
      <w:r w:rsidRPr="00D314E4">
        <w:rPr>
          <w:i/>
          <w:iCs/>
        </w:rPr>
        <w:t xml:space="preserve"> message to convey complete applicability information.</w:t>
      </w:r>
      <w:r w:rsidR="006A2A0C" w:rsidRPr="00D314E4">
        <w:rPr>
          <w:i/>
          <w:iCs/>
        </w:rPr>
        <w:t xml:space="preserve"> </w:t>
      </w:r>
    </w:p>
    <w:p w14:paraId="41A24648" w14:textId="3E2FD3C9" w:rsidR="0053021D" w:rsidRPr="00D314E4" w:rsidRDefault="0053021D" w:rsidP="0053021D">
      <w:pPr>
        <w:pStyle w:val="Agreement"/>
        <w:rPr>
          <w:i/>
          <w:iCs/>
        </w:rPr>
      </w:pPr>
      <w:r w:rsidRPr="00D314E4">
        <w:rPr>
          <w:i/>
          <w:iCs/>
        </w:rP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9"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Default="0053021D" w:rsidP="0053021D">
      <w:pPr>
        <w:pStyle w:val="Agreement"/>
      </w:pPr>
      <w:r>
        <w:t xml:space="preserve">Noted </w:t>
      </w:r>
    </w:p>
    <w:p w14:paraId="3F275DE7" w14:textId="77777777" w:rsidR="00612999" w:rsidRDefault="00612999" w:rsidP="00612999">
      <w:pPr>
        <w:pStyle w:val="Doc-text2"/>
      </w:pPr>
    </w:p>
    <w:p w14:paraId="0DEE37CF" w14:textId="0C4E2D3E" w:rsidR="00612999" w:rsidRPr="004A5884" w:rsidRDefault="00612999" w:rsidP="009F0195">
      <w:pPr>
        <w:pStyle w:val="Doc-text2"/>
        <w:pBdr>
          <w:top w:val="single" w:sz="4" w:space="1" w:color="auto"/>
          <w:left w:val="single" w:sz="4" w:space="4" w:color="auto"/>
          <w:bottom w:val="single" w:sz="4" w:space="1" w:color="auto"/>
          <w:right w:val="single" w:sz="4" w:space="4" w:color="auto"/>
        </w:pBdr>
        <w:rPr>
          <w:b/>
          <w:bCs/>
        </w:rPr>
      </w:pPr>
      <w:r w:rsidRPr="004A5884">
        <w:rPr>
          <w:b/>
          <w:bCs/>
        </w:rPr>
        <w:t>Agreements</w:t>
      </w:r>
    </w:p>
    <w:p w14:paraId="7AF14A5E" w14:textId="64DC9A89" w:rsidR="000B7849" w:rsidRDefault="004A5884" w:rsidP="009F0195">
      <w:pPr>
        <w:pStyle w:val="Agreement"/>
        <w:pBdr>
          <w:top w:val="single" w:sz="4" w:space="1" w:color="auto"/>
          <w:left w:val="single" w:sz="4" w:space="4" w:color="auto"/>
          <w:bottom w:val="single" w:sz="4" w:space="1" w:color="auto"/>
          <w:right w:val="single" w:sz="4" w:space="4" w:color="auto"/>
        </w:pBdr>
        <w:rPr>
          <w:bCs/>
          <w:szCs w:val="20"/>
        </w:rPr>
      </w:pPr>
      <w:r>
        <w:t>[B</w:t>
      </w:r>
      <w:proofErr w:type="gramStart"/>
      <w:r>
        <w:t>206][</w:t>
      </w:r>
      <w:proofErr w:type="gramEnd"/>
      <w:r>
        <w:t>O300]</w:t>
      </w:r>
      <w:r>
        <w:t xml:space="preserve"> </w:t>
      </w:r>
      <w:r w:rsidRPr="00D314E4">
        <w:t xml:space="preserve">A new IE in </w:t>
      </w:r>
      <w:proofErr w:type="spellStart"/>
      <w:r w:rsidRPr="00D314E4">
        <w:t>HandoverPreparationInformation</w:t>
      </w:r>
      <w:proofErr w:type="spellEnd"/>
      <w:r w:rsidRPr="00D314E4">
        <w:t xml:space="preserve"> message to convey complete applicability information.</w:t>
      </w: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300"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301"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302"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303"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304"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2D3221" w:rsidRDefault="000B7849" w:rsidP="002D3221">
      <w:pPr>
        <w:pStyle w:val="Doc-text2"/>
      </w:pPr>
      <w:r w:rsidRPr="002D3221">
        <w:t>Proposal 1 (Remaining FFS): On top of 24-bit associated ID, introduce 1-bit indication on whether it is applied to single cell or multiple cells.</w:t>
      </w:r>
    </w:p>
    <w:p w14:paraId="305B549C" w14:textId="1518F4FC" w:rsidR="000B7849" w:rsidRDefault="00C236FB" w:rsidP="00C236FB">
      <w:pPr>
        <w:pStyle w:val="Agreement"/>
      </w:pPr>
      <w:r>
        <w:t>Noted</w:t>
      </w:r>
    </w:p>
    <w:p w14:paraId="3AC9C15C" w14:textId="2AA919A8" w:rsidR="000B7849" w:rsidRDefault="000B7849" w:rsidP="000B7849">
      <w:pPr>
        <w:pStyle w:val="Doc-title"/>
      </w:pPr>
      <w:hyperlink r:id="rId305"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Default="000B7849" w:rsidP="002D3221">
      <w:pPr>
        <w:pStyle w:val="Doc-text2"/>
      </w:pPr>
      <w:r w:rsidRPr="004F4266">
        <w:t xml:space="preserve">Proposal 10: No explicit indication to distinguish cell specific and multi-cell specific associated ID.   </w:t>
      </w:r>
    </w:p>
    <w:p w14:paraId="038BFE10" w14:textId="1FB04513" w:rsidR="00C236FB" w:rsidRDefault="00C236FB" w:rsidP="00C236FB">
      <w:pPr>
        <w:pStyle w:val="Agreement"/>
      </w:pPr>
      <w:r>
        <w:t>Noted</w:t>
      </w:r>
    </w:p>
    <w:p w14:paraId="41305DC2" w14:textId="77777777" w:rsidR="00C236FB" w:rsidRPr="00C236FB" w:rsidRDefault="00C236FB" w:rsidP="00C236FB">
      <w:pPr>
        <w:pStyle w:val="Doc-text2"/>
      </w:pPr>
    </w:p>
    <w:p w14:paraId="404133DD" w14:textId="0D23E4D3" w:rsidR="000B7849" w:rsidRDefault="0063337D" w:rsidP="0063337D">
      <w:pPr>
        <w:pStyle w:val="Agreement"/>
      </w:pPr>
      <w:r w:rsidRPr="004F4266">
        <w:t xml:space="preserve">No explicit indication to distinguish cell specific and multi-cell specific associated ID.   </w:t>
      </w:r>
    </w:p>
    <w:p w14:paraId="0903BE8C" w14:textId="77777777" w:rsidR="0063337D" w:rsidRPr="0063337D" w:rsidRDefault="0063337D" w:rsidP="0063337D">
      <w:pPr>
        <w:pStyle w:val="Doc-text2"/>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306"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72516FF2" w14:textId="7AF9B49E" w:rsidR="00B06B3F" w:rsidRDefault="00D201F3" w:rsidP="00B06B3F">
      <w:pPr>
        <w:pStyle w:val="Doc-text2"/>
      </w:pPr>
      <w:r>
        <w:t>-</w:t>
      </w:r>
      <w:r>
        <w:tab/>
        <w:t>Oppo thinks that we can just rely on UAI</w:t>
      </w:r>
    </w:p>
    <w:p w14:paraId="1CACB78E" w14:textId="23F858B5" w:rsidR="00B06B3F" w:rsidRDefault="00B06B3F" w:rsidP="00B06B3F">
      <w:pPr>
        <w:pStyle w:val="Doc-text2"/>
      </w:pPr>
      <w:r>
        <w:t>-</w:t>
      </w:r>
      <w:r>
        <w:tab/>
        <w:t xml:space="preserve">Xiaomi thinks that we should only send the UAI not </w:t>
      </w:r>
      <w:proofErr w:type="spellStart"/>
      <w:r>
        <w:t>RRCreconfiguraiton</w:t>
      </w:r>
      <w:proofErr w:type="spellEnd"/>
      <w:r>
        <w:t xml:space="preserve"> complete as this just confuses the situations.  Qualcomm </w:t>
      </w:r>
      <w:proofErr w:type="spellStart"/>
      <w:r>
        <w:t>thinsk</w:t>
      </w:r>
      <w:proofErr w:type="spellEnd"/>
      <w:r>
        <w:t xml:space="preserve"> that the UE should use RRC complete if it is available.  </w:t>
      </w:r>
    </w:p>
    <w:p w14:paraId="6A73538E" w14:textId="34A4F0B1" w:rsidR="00C63BC2" w:rsidRPr="00B06B3F" w:rsidRDefault="00B06B3F" w:rsidP="00B06B3F">
      <w:pPr>
        <w:pStyle w:val="Agreement"/>
        <w:numPr>
          <w:ilvl w:val="0"/>
          <w:numId w:val="0"/>
        </w:numPr>
        <w:ind w:left="1619" w:hanging="360"/>
        <w:rPr>
          <w:b w:val="0"/>
          <w:bCs/>
        </w:rPr>
      </w:pPr>
      <w:r>
        <w:rPr>
          <w:b w:val="0"/>
          <w:bCs/>
        </w:rPr>
        <w:t>-</w:t>
      </w:r>
      <w:r>
        <w:rPr>
          <w:b w:val="0"/>
          <w:bCs/>
        </w:rPr>
        <w:tab/>
      </w:r>
      <w:r w:rsidRPr="00B06B3F">
        <w:rPr>
          <w:b w:val="0"/>
          <w:bCs/>
        </w:rPr>
        <w:t xml:space="preserve">Interdigital thinks we can capture this </w:t>
      </w:r>
      <w:r w:rsidR="00FE682A" w:rsidRPr="00B06B3F">
        <w:rPr>
          <w:b w:val="0"/>
          <w:bCs/>
        </w:rPr>
        <w:t>Understanding is: w</w:t>
      </w:r>
      <w:r w:rsidR="00C63BC2" w:rsidRPr="00B06B3F">
        <w:rPr>
          <w:b w:val="0"/>
          <w:bCs/>
        </w:rPr>
        <w:t xml:space="preserve">hen the configuration becomes from </w:t>
      </w:r>
      <w:r w:rsidR="00FE682A" w:rsidRPr="00B06B3F">
        <w:rPr>
          <w:b w:val="0"/>
          <w:bCs/>
        </w:rPr>
        <w:t>inapplicable</w:t>
      </w:r>
      <w:r w:rsidR="00C63BC2" w:rsidRPr="00B06B3F">
        <w:rPr>
          <w:b w:val="0"/>
          <w:bCs/>
        </w:rPr>
        <w:t xml:space="preserve"> to applicable the UE </w:t>
      </w:r>
      <w:r w:rsidR="00FE682A" w:rsidRPr="00B06B3F">
        <w:rPr>
          <w:b w:val="0"/>
          <w:bCs/>
        </w:rPr>
        <w:t xml:space="preserve">sends an UAI.   It is expected that the network can reconfigure the UE.  </w:t>
      </w:r>
    </w:p>
    <w:p w14:paraId="2C77001B" w14:textId="7A2FC654" w:rsidR="00730010" w:rsidRPr="004F4266" w:rsidRDefault="00730010" w:rsidP="00730010">
      <w:pPr>
        <w:pStyle w:val="Agreement"/>
      </w:pPr>
      <w:r>
        <w:t>Noted</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7"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8"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9"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10"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11"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12"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13"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14"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1"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15"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1"/>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16"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7"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5D94F019" w14:textId="4FC47A8C" w:rsidR="000B7849" w:rsidRDefault="000B7849" w:rsidP="000B7849">
      <w:pPr>
        <w:pStyle w:val="Doc-title"/>
      </w:pPr>
      <w:hyperlink r:id="rId318"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7393F262" w14:textId="77777777" w:rsidR="000B0668" w:rsidRPr="00FB68B1" w:rsidRDefault="000B0668" w:rsidP="000B0668">
      <w:pPr>
        <w:pStyle w:val="Doc-text2"/>
        <w:rPr>
          <w:i/>
          <w:iCs/>
        </w:rPr>
      </w:pPr>
    </w:p>
    <w:p w14:paraId="19522F93" w14:textId="77777777" w:rsidR="000B7849" w:rsidRDefault="000B7849" w:rsidP="000B7849">
      <w:pPr>
        <w:pStyle w:val="Doc-text2"/>
        <w:ind w:left="0" w:firstLine="0"/>
      </w:pPr>
    </w:p>
    <w:p w14:paraId="3E31BBF2" w14:textId="68C05AD3" w:rsidR="000B7849" w:rsidRDefault="000B7849" w:rsidP="000B7849">
      <w:pPr>
        <w:pStyle w:val="Doc-title"/>
      </w:pPr>
      <w:hyperlink r:id="rId319"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2D483616" w:rsidR="000B7849" w:rsidRDefault="000B7849" w:rsidP="000B7849">
      <w:pPr>
        <w:pStyle w:val="Doc-text2"/>
      </w:pPr>
      <w:r>
        <w:t>Proposal 4.</w:t>
      </w:r>
      <w:r>
        <w:tab/>
        <w:t>[H007] Adopt proposed TP from H007 in [1], i.e., clarify the UE operation when it receives modified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20"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Default="000B7849" w:rsidP="000B7849">
      <w:pPr>
        <w:pStyle w:val="Doc-comment"/>
        <w:rPr>
          <w:i w:val="0"/>
          <w:iCs/>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58030D73" w14:textId="77777777" w:rsidR="0012041A" w:rsidRDefault="0012041A" w:rsidP="0012041A">
      <w:pPr>
        <w:pStyle w:val="Doc-text2"/>
      </w:pPr>
    </w:p>
    <w:p w14:paraId="73608EBF" w14:textId="77777777" w:rsidR="006A48BF" w:rsidRDefault="006A48BF" w:rsidP="006A48BF">
      <w:pPr>
        <w:pStyle w:val="Doc-comment"/>
        <w:rPr>
          <w:i w:val="0"/>
          <w:iCs/>
        </w:rPr>
      </w:pPr>
      <w:r w:rsidRPr="006C148C">
        <w:rPr>
          <w:i w:val="0"/>
          <w:iCs/>
          <w:lang w:eastAsia="sv-SE"/>
        </w:rPr>
        <w:t>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5F4BA0B1" w14:textId="77777777" w:rsidR="006A48BF" w:rsidRDefault="006A48BF" w:rsidP="0012041A">
      <w:pPr>
        <w:pStyle w:val="Doc-text2"/>
      </w:pPr>
    </w:p>
    <w:p w14:paraId="792E8094" w14:textId="41E247DB" w:rsidR="0012041A" w:rsidRDefault="0012041A" w:rsidP="0012041A">
      <w:pPr>
        <w:pStyle w:val="Doc-text2"/>
      </w:pPr>
      <w:r>
        <w:t>Discussion</w:t>
      </w:r>
    </w:p>
    <w:p w14:paraId="05326CD5" w14:textId="2C7AD428" w:rsidR="0012041A" w:rsidRDefault="0012041A" w:rsidP="0012041A">
      <w:pPr>
        <w:pStyle w:val="Doc-text2"/>
      </w:pPr>
      <w:r>
        <w:t>-</w:t>
      </w:r>
      <w:r>
        <w:tab/>
        <w:t>Nokia supports LG as we should specify something</w:t>
      </w:r>
      <w:r w:rsidR="002F6D70">
        <w:t xml:space="preserve">.  </w:t>
      </w:r>
    </w:p>
    <w:p w14:paraId="029C29D6" w14:textId="6CA36865" w:rsidR="002F6D70" w:rsidRDefault="002F6D70" w:rsidP="0012041A">
      <w:pPr>
        <w:pStyle w:val="Doc-text2"/>
      </w:pPr>
      <w:r>
        <w:t>-</w:t>
      </w:r>
      <w:r>
        <w:tab/>
        <w:t>Interdigital</w:t>
      </w:r>
      <w:r w:rsidR="00E65C77">
        <w:t>, Ericsson</w:t>
      </w:r>
      <w:r w:rsidR="0085105F">
        <w:t>, ZTE, Samsung</w:t>
      </w:r>
      <w:r>
        <w:t xml:space="preserve"> supports ZTE’s proposal as it is a corner case and releasing every time is not efficient.  </w:t>
      </w:r>
    </w:p>
    <w:p w14:paraId="5F2BEDC3" w14:textId="6B5F456F" w:rsidR="00D86CD5" w:rsidRDefault="00D86CD5" w:rsidP="0012041A">
      <w:pPr>
        <w:pStyle w:val="Doc-text2"/>
      </w:pPr>
      <w:r>
        <w:t>-</w:t>
      </w:r>
      <w:r>
        <w:tab/>
        <w:t>Xiaomi thinks that if the network releases</w:t>
      </w:r>
      <w:r w:rsidR="00A50875">
        <w:t xml:space="preserve"> it would be a waste.  We should go with apple or LGs proposal.  </w:t>
      </w:r>
    </w:p>
    <w:p w14:paraId="79C8F28C" w14:textId="3A09D2CD" w:rsidR="001B6791" w:rsidRDefault="001B6791" w:rsidP="0012041A">
      <w:pPr>
        <w:pStyle w:val="Doc-text2"/>
      </w:pPr>
      <w:r>
        <w:t>-</w:t>
      </w:r>
      <w:r>
        <w:tab/>
        <w:t>Qualcomm</w:t>
      </w:r>
      <w:r w:rsidR="0073687A">
        <w:t xml:space="preserve">, </w:t>
      </w:r>
      <w:proofErr w:type="gramStart"/>
      <w:r w:rsidR="0073687A">
        <w:t>Vivo</w:t>
      </w:r>
      <w:proofErr w:type="gramEnd"/>
      <w:r w:rsidR="0073687A">
        <w:t xml:space="preserve"> </w:t>
      </w:r>
      <w:r>
        <w:t xml:space="preserve">supports apple.  </w:t>
      </w:r>
      <w:r w:rsidR="0073687A">
        <w:t xml:space="preserve">Huawei has a concern </w:t>
      </w:r>
      <w:r w:rsidR="00AF18B3">
        <w:t>that all data would be lost</w:t>
      </w:r>
      <w:r w:rsidR="00133A87">
        <w:t xml:space="preserve"> and there </w:t>
      </w:r>
      <w:proofErr w:type="gramStart"/>
      <w:r w:rsidR="00133A87">
        <w:t>has to</w:t>
      </w:r>
      <w:proofErr w:type="gramEnd"/>
      <w:r w:rsidR="00133A87">
        <w:t xml:space="preserve"> be some logic to release the data and support’s LGs proposal.</w:t>
      </w:r>
    </w:p>
    <w:p w14:paraId="27FB76C9" w14:textId="5A6F88FA" w:rsidR="0085105F" w:rsidRDefault="0085105F" w:rsidP="0012041A">
      <w:pPr>
        <w:pStyle w:val="Doc-text2"/>
      </w:pPr>
      <w:r>
        <w:t>-</w:t>
      </w:r>
      <w:r>
        <w:tab/>
        <w:t xml:space="preserve">Samsung has concerns with LG and Apple, the UE shouldn’t release the data.  </w:t>
      </w:r>
    </w:p>
    <w:p w14:paraId="23D122A0" w14:textId="71AA7396" w:rsidR="00426FE1" w:rsidRDefault="00426FE1" w:rsidP="0012041A">
      <w:pPr>
        <w:pStyle w:val="Doc-text2"/>
      </w:pPr>
      <w:r>
        <w:t>-</w:t>
      </w:r>
      <w:r>
        <w:tab/>
        <w:t xml:space="preserve">ZTE thinks that the network can retrieve the data before the configuration.   </w:t>
      </w:r>
      <w:r w:rsidR="00A9649C">
        <w:t xml:space="preserve">Nokia supports ZTEs concern.  </w:t>
      </w:r>
    </w:p>
    <w:p w14:paraId="61022C48" w14:textId="4F9C6222" w:rsidR="00B70D76" w:rsidRPr="0012041A" w:rsidRDefault="00B70D76" w:rsidP="0012041A">
      <w:pPr>
        <w:pStyle w:val="Doc-text2"/>
      </w:pPr>
      <w:r>
        <w:t>-</w:t>
      </w:r>
      <w:r>
        <w:tab/>
        <w:t xml:space="preserve">Nokia and Fujitsu think it is ok for network </w:t>
      </w:r>
      <w:proofErr w:type="gramStart"/>
      <w:r>
        <w:t>implementation</w:t>
      </w:r>
      <w:proofErr w:type="gramEnd"/>
      <w:r>
        <w:t xml:space="preserve"> but the UE should be clear on the expected</w:t>
      </w:r>
      <w:r w:rsidR="00D938D1">
        <w:t xml:space="preserve"> behaviour.   </w:t>
      </w:r>
    </w:p>
    <w:p w14:paraId="13B6CA7C" w14:textId="77777777" w:rsidR="000B7849" w:rsidRDefault="000B7849" w:rsidP="000B7849">
      <w:pPr>
        <w:pStyle w:val="Doc-text2"/>
        <w:ind w:left="0" w:firstLine="0"/>
      </w:pPr>
    </w:p>
    <w:p w14:paraId="7E3CA05B" w14:textId="62BAA3EE" w:rsidR="003F7100" w:rsidRDefault="00EF5AC3" w:rsidP="00EF5AC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Agreement on </w:t>
      </w:r>
      <w:r w:rsidRPr="001507A0">
        <w:t>[H007]</w:t>
      </w:r>
    </w:p>
    <w:p w14:paraId="71F219EB" w14:textId="5659916D" w:rsidR="00300EE5" w:rsidRPr="00EF5AC3" w:rsidRDefault="00EF5AC3" w:rsidP="00EF5AC3">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00075809" w:rsidRPr="00EF5AC3">
        <w:rPr>
          <w:b w:val="0"/>
          <w:bCs/>
        </w:rPr>
        <w:t>The UE keeps the data</w:t>
      </w:r>
      <w:r w:rsidR="00771FE7" w:rsidRPr="00EF5AC3">
        <w:rPr>
          <w:b w:val="0"/>
          <w:bCs/>
        </w:rPr>
        <w:t xml:space="preserve"> (as in current specification)</w:t>
      </w:r>
      <w:r w:rsidR="00806F63" w:rsidRPr="00EF5AC3">
        <w:rPr>
          <w:b w:val="0"/>
          <w:bCs/>
        </w:rPr>
        <w:t xml:space="preserve">.  </w:t>
      </w:r>
      <w:r w:rsidR="00771FE7" w:rsidRPr="00EF5AC3">
        <w:rPr>
          <w:b w:val="0"/>
          <w:bCs/>
        </w:rPr>
        <w:t xml:space="preserve"> It is up to the network to ensure </w:t>
      </w:r>
      <w:r w:rsidR="00F619C7">
        <w:rPr>
          <w:b w:val="0"/>
          <w:bCs/>
        </w:rPr>
        <w:t>how</w:t>
      </w:r>
      <w:r w:rsidR="00806F63" w:rsidRPr="00EF5AC3">
        <w:rPr>
          <w:b w:val="0"/>
          <w:bCs/>
        </w:rPr>
        <w:t xml:space="preserve"> logged configuration</w:t>
      </w:r>
      <w:r w:rsidR="00F619C7">
        <w:rPr>
          <w:b w:val="0"/>
          <w:bCs/>
        </w:rPr>
        <w:t xml:space="preserve">s </w:t>
      </w:r>
      <w:r w:rsidR="000423D7">
        <w:rPr>
          <w:b w:val="0"/>
          <w:bCs/>
        </w:rPr>
        <w:t xml:space="preserve">are handled with the understanding that the UE will keep the data and will not do any special handling with configurations are released/modified.  </w:t>
      </w:r>
    </w:p>
    <w:p w14:paraId="56113776" w14:textId="00B70945" w:rsidR="00DF25C3" w:rsidRPr="00EF5AC3" w:rsidRDefault="00063381" w:rsidP="00EF5AC3">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sidR="00EF5AC3">
        <w:rPr>
          <w:b w:val="0"/>
          <w:bCs/>
        </w:rPr>
        <w:tab/>
      </w:r>
      <w:r>
        <w:rPr>
          <w:b w:val="0"/>
          <w:bCs/>
        </w:rPr>
        <w:t>For agreement 1, a</w:t>
      </w:r>
      <w:r w:rsidR="00DF25C3" w:rsidRPr="00EF5AC3">
        <w:rPr>
          <w:b w:val="0"/>
          <w:bCs/>
        </w:rPr>
        <w:t>dd a NOTE</w:t>
      </w:r>
      <w:r w:rsidR="00031C63" w:rsidRPr="00EF5AC3">
        <w:rPr>
          <w:b w:val="0"/>
          <w:bCs/>
        </w:rPr>
        <w:t xml:space="preserve">: the UE keeps the data </w:t>
      </w:r>
      <w:r w:rsidR="00FA04B7">
        <w:rPr>
          <w:b w:val="0"/>
          <w:bCs/>
        </w:rPr>
        <w:t xml:space="preserve">for a </w:t>
      </w:r>
      <w:proofErr w:type="spellStart"/>
      <w:r w:rsidR="00FA04B7">
        <w:rPr>
          <w:b w:val="0"/>
          <w:bCs/>
        </w:rPr>
        <w:t>logged</w:t>
      </w:r>
      <w:r w:rsidR="003C0CE5">
        <w:rPr>
          <w:b w:val="0"/>
          <w:bCs/>
        </w:rPr>
        <w:t>configuration</w:t>
      </w:r>
      <w:r w:rsidR="00FA04B7">
        <w:rPr>
          <w:b w:val="0"/>
          <w:bCs/>
        </w:rPr>
        <w:t>ID</w:t>
      </w:r>
      <w:proofErr w:type="spellEnd"/>
      <w:r w:rsidR="00FA04B7">
        <w:rPr>
          <w:b w:val="0"/>
          <w:bCs/>
        </w:rPr>
        <w:t xml:space="preserve"> </w:t>
      </w:r>
      <w:r w:rsidR="003C0CE5">
        <w:rPr>
          <w:b w:val="0"/>
          <w:bCs/>
        </w:rPr>
        <w:t xml:space="preserve">when </w:t>
      </w:r>
      <w:r w:rsidR="00FA04B7">
        <w:rPr>
          <w:b w:val="0"/>
          <w:bCs/>
        </w:rPr>
        <w:t>that</w:t>
      </w:r>
      <w:r w:rsidR="00031C63" w:rsidRPr="00EF5AC3">
        <w:rPr>
          <w:b w:val="0"/>
          <w:bCs/>
        </w:rPr>
        <w:t xml:space="preserve"> configuration is released</w:t>
      </w:r>
      <w:r w:rsidR="0003190F">
        <w:rPr>
          <w:b w:val="0"/>
          <w:bCs/>
        </w:rPr>
        <w:t>/modified</w:t>
      </w:r>
      <w:r w:rsidR="00031C63" w:rsidRPr="00EF5AC3">
        <w:rPr>
          <w:b w:val="0"/>
          <w:bCs/>
        </w:rPr>
        <w:t xml:space="preserve">.  </w:t>
      </w: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lastRenderedPageBreak/>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21"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22"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2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24"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25"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26"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A0CF068" w14:textId="77777777" w:rsidR="000B7849" w:rsidRPr="003B629A" w:rsidRDefault="000B7849" w:rsidP="000B7849">
      <w:pPr>
        <w:pStyle w:val="Doc-text2"/>
      </w:pPr>
      <w:r w:rsidRPr="003B629A">
        <w:t>Observation 1: The current implementation does not follow the conventional specification structure defined for other event-based features and it is not easily expandable for a new event.</w:t>
      </w:r>
    </w:p>
    <w:p w14:paraId="594CF8A7" w14:textId="75AEC9AC" w:rsidR="00907C68" w:rsidRPr="003B629A" w:rsidRDefault="000B7849" w:rsidP="00D8176D">
      <w:pPr>
        <w:pStyle w:val="Agreement"/>
      </w:pPr>
      <w:r w:rsidRPr="003B629A">
        <w:t>(RIL-N028)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7"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8"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9"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30"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31"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lastRenderedPageBreak/>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32"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00B21665" w:rsidR="001C624E" w:rsidRDefault="001C624E" w:rsidP="00941F91">
      <w:pPr>
        <w:pStyle w:val="Doc-title"/>
      </w:pPr>
      <w:hyperlink r:id="rId333" w:history="1">
        <w:r w:rsidRPr="001C624E">
          <w:rPr>
            <w:rStyle w:val="Hyperlink"/>
          </w:rPr>
          <w:t>R2-2507709</w:t>
        </w:r>
      </w:hyperlink>
      <w:r w:rsidR="00941F91">
        <w:tab/>
        <w:t>Summary of A-IoT MAC open issues offline</w:t>
      </w:r>
      <w:r w:rsidR="00941F91">
        <w:tab/>
        <w:t>Huawei, HiSilicon</w:t>
      </w:r>
      <w:r w:rsidR="00941F91">
        <w:tab/>
        <w:t>report</w:t>
      </w:r>
      <w:r w:rsidR="00941F91">
        <w:tab/>
        <w:t>Rel-19</w:t>
      </w:r>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34"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Default="001D1A8E" w:rsidP="001D1A8E">
      <w:pPr>
        <w:rPr>
          <w:iCs/>
          <w:noProof/>
          <w:sz w:val="18"/>
          <w:lang w:val="en-US"/>
        </w:rPr>
      </w:pPr>
    </w:p>
    <w:p w14:paraId="779E7D97" w14:textId="77777777" w:rsidR="007F7145" w:rsidRDefault="007F7145" w:rsidP="001D1A8E">
      <w:pPr>
        <w:rPr>
          <w:iCs/>
          <w:noProof/>
          <w:sz w:val="18"/>
          <w:lang w:val="en-US"/>
        </w:rPr>
      </w:pPr>
    </w:p>
    <w:p w14:paraId="72F5C3E1" w14:textId="61BDEF3F" w:rsidR="007F7145" w:rsidRDefault="007F7145" w:rsidP="007F7145">
      <w:pPr>
        <w:pStyle w:val="EmailDiscussion"/>
        <w:rPr>
          <w:noProof/>
          <w:lang w:val="en-US"/>
        </w:rPr>
      </w:pPr>
      <w:r>
        <w:rPr>
          <w:noProof/>
          <w:lang w:val="en-US"/>
        </w:rPr>
        <w:t>[</w:t>
      </w:r>
      <w:r w:rsidR="003A20C7">
        <w:rPr>
          <w:noProof/>
          <w:lang w:val="en-US"/>
        </w:rPr>
        <w:t>POST</w:t>
      </w:r>
      <w:r>
        <w:rPr>
          <w:noProof/>
          <w:lang w:val="en-US"/>
        </w:rPr>
        <w:t>131bis][017][AIoT] MAC CR  (Huawei)</w:t>
      </w:r>
    </w:p>
    <w:p w14:paraId="62800B00" w14:textId="2AFEB96A" w:rsidR="007F7145" w:rsidRDefault="007F7145" w:rsidP="007F7145">
      <w:pPr>
        <w:pStyle w:val="EmailDiscussion2"/>
        <w:rPr>
          <w:lang w:val="en-US"/>
        </w:rPr>
      </w:pPr>
      <w:r>
        <w:rPr>
          <w:lang w:val="en-US"/>
        </w:rPr>
        <w:tab/>
        <w:t>Intended outcome: update and review revised MAC CR</w:t>
      </w:r>
      <w:r w:rsidR="003A20C7">
        <w:rPr>
          <w:lang w:val="en-US"/>
        </w:rPr>
        <w:t xml:space="preserve"> with agreements from this meeting and highlight any new open issues. </w:t>
      </w:r>
    </w:p>
    <w:p w14:paraId="51E93288" w14:textId="72898796" w:rsidR="007F7145" w:rsidRDefault="007F7145" w:rsidP="007F7145">
      <w:pPr>
        <w:pStyle w:val="EmailDiscussion2"/>
        <w:rPr>
          <w:lang w:val="en-US"/>
        </w:rPr>
      </w:pPr>
      <w:r>
        <w:rPr>
          <w:lang w:val="en-US"/>
        </w:rPr>
        <w:tab/>
        <w:t>Deadline</w:t>
      </w:r>
      <w:proofErr w:type="gramStart"/>
      <w:r>
        <w:rPr>
          <w:lang w:val="en-US"/>
        </w:rPr>
        <w:t xml:space="preserve">:  </w:t>
      </w:r>
      <w:r w:rsidR="003A20C7">
        <w:rPr>
          <w:lang w:val="en-US"/>
        </w:rPr>
        <w:t>Long</w:t>
      </w:r>
      <w:proofErr w:type="gramEnd"/>
    </w:p>
    <w:p w14:paraId="3E64648F" w14:textId="77777777" w:rsidR="007F7145" w:rsidRDefault="007F7145" w:rsidP="007F7145">
      <w:pPr>
        <w:pStyle w:val="EmailDiscussion2"/>
        <w:rPr>
          <w:lang w:val="en-US"/>
        </w:rPr>
      </w:pPr>
    </w:p>
    <w:p w14:paraId="41DE1C6E" w14:textId="77777777" w:rsidR="007F7145" w:rsidRPr="007F7145" w:rsidRDefault="007F7145" w:rsidP="007F7145">
      <w:pPr>
        <w:pStyle w:val="Doc-text2"/>
        <w:rPr>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35"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36"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7"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8"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9"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Default="00842FEF" w:rsidP="00842FEF">
      <w:pPr>
        <w:pStyle w:val="Doc-text2"/>
      </w:pPr>
    </w:p>
    <w:p w14:paraId="3E912C2F" w14:textId="20069B46" w:rsidR="00941F91" w:rsidRDefault="00941F91" w:rsidP="00941F91">
      <w:pPr>
        <w:pStyle w:val="Doc-title"/>
      </w:pPr>
      <w:r>
        <w:t>R2-2507912</w:t>
      </w:r>
      <w:r>
        <w:tab/>
        <w:t>[Draft] Reply LS on AIoT Device Permanent ID Length</w:t>
      </w:r>
      <w:r>
        <w:tab/>
        <w:t>Huawei, HiSilicon</w:t>
      </w:r>
      <w:r>
        <w:tab/>
        <w:t>LS out</w:t>
      </w:r>
      <w:r>
        <w:tab/>
        <w:t>Rel-19</w:t>
      </w:r>
      <w:r>
        <w:tab/>
        <w:t>Ambient_IoT_solutions</w:t>
      </w:r>
      <w:r>
        <w:tab/>
        <w:t>To:SA2</w:t>
      </w:r>
      <w:r>
        <w:tab/>
        <w:t>Cc:RAN1, CT4, SA3</w:t>
      </w:r>
    </w:p>
    <w:p w14:paraId="54A21BE2" w14:textId="77777777" w:rsidR="00941F91" w:rsidRPr="00842FEF" w:rsidRDefault="00941F91" w:rsidP="00842FEF">
      <w:pPr>
        <w:pStyle w:val="Doc-text2"/>
      </w:pPr>
    </w:p>
    <w:p w14:paraId="245B5DD1" w14:textId="2A5AE3F7" w:rsidR="001D1A8E" w:rsidRDefault="001D1A8E" w:rsidP="001D1A8E">
      <w:pPr>
        <w:pStyle w:val="Doc-title"/>
      </w:pPr>
      <w:hyperlink r:id="rId340"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41"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42"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434FB77" w14:textId="31B1AD62" w:rsidR="00205333" w:rsidRDefault="00205333" w:rsidP="00205333">
      <w:pPr>
        <w:pStyle w:val="Doc-title"/>
      </w:pPr>
      <w:r>
        <w:t>R2-2507913</w:t>
      </w:r>
      <w:r>
        <w:tab/>
        <w:t>Reply LS on the maximum supported AIoT NAS container length</w:t>
      </w:r>
      <w:r>
        <w:tab/>
        <w:t>RAN2</w:t>
      </w:r>
      <w:r>
        <w:tab/>
        <w:t>LS out</w:t>
      </w:r>
      <w:r>
        <w:tab/>
        <w:t>Rel-19</w:t>
      </w:r>
      <w:r>
        <w:tab/>
        <w:t>Ambient_IoT_solutions</w:t>
      </w:r>
      <w:r>
        <w:tab/>
        <w:t>To:CT1</w:t>
      </w:r>
      <w:r>
        <w:tab/>
        <w:t>Cc:RAN3</w:t>
      </w: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43"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44"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45"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46"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7"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8"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9"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lastRenderedPageBreak/>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128F9142" w:rsidR="009817A4" w:rsidRDefault="00960A54" w:rsidP="00205333">
      <w:pPr>
        <w:pStyle w:val="Doc-title"/>
        <w:rPr>
          <w:lang w:eastAsia="ko-KR"/>
        </w:rPr>
      </w:pPr>
      <w:hyperlink r:id="rId350" w:history="1">
        <w:r w:rsidRPr="00960A54">
          <w:rPr>
            <w:rStyle w:val="Hyperlink"/>
            <w:lang w:eastAsia="ko-KR"/>
          </w:rPr>
          <w:t>R2-2507906</w:t>
        </w:r>
      </w:hyperlink>
      <w:r w:rsidR="00205333">
        <w:tab/>
      </w:r>
      <w:r w:rsidR="00205333" w:rsidRPr="00205333">
        <w:t>Draft LS on Security parameter in A-IoT paging</w:t>
      </w:r>
      <w:r w:rsidR="00205333">
        <w:tab/>
        <w:t>CMCC</w:t>
      </w:r>
      <w:r w:rsidR="00205333">
        <w:tab/>
        <w:t>LS out</w:t>
      </w:r>
      <w:r w:rsidR="00205333">
        <w:tab/>
        <w:t>Rel-19</w:t>
      </w:r>
      <w:r w:rsidR="00205333">
        <w:tab/>
      </w:r>
      <w:r w:rsidR="00205333" w:rsidRPr="007F3BB3">
        <w:t>Ambient_IoT_Solutions-Core</w:t>
      </w:r>
      <w:r w:rsidR="00205333">
        <w:tab/>
        <w:t>To:SA3</w:t>
      </w:r>
      <w:r w:rsidR="00205333">
        <w:tab/>
        <w:t>Cc:CT1</w:t>
      </w:r>
    </w:p>
    <w:p w14:paraId="719FFA32" w14:textId="187A6F6C" w:rsidR="00A95C5C" w:rsidRPr="009817A4" w:rsidRDefault="00A95C5C" w:rsidP="00A95C5C">
      <w:pPr>
        <w:pStyle w:val="Agreement"/>
        <w:rPr>
          <w:lang w:eastAsia="ko-KR"/>
        </w:rPr>
      </w:pPr>
      <w:r>
        <w:rPr>
          <w:lang w:eastAsia="ko-KR"/>
        </w:rPr>
        <w:t>The LS is approved in R2-</w:t>
      </w:r>
      <w:r w:rsidR="001214C5">
        <w:rPr>
          <w:lang w:eastAsia="ko-KR"/>
        </w:rPr>
        <w:t>2507920</w:t>
      </w:r>
    </w:p>
    <w:p w14:paraId="40957DF4" w14:textId="77777777" w:rsidR="001D1A8E" w:rsidRDefault="001D1A8E" w:rsidP="001D1A8E">
      <w:pPr>
        <w:pStyle w:val="Doc-text2"/>
        <w:ind w:left="0" w:firstLine="0"/>
        <w:rPr>
          <w:b/>
          <w:bCs/>
        </w:rPr>
      </w:pPr>
    </w:p>
    <w:p w14:paraId="517CDE6D" w14:textId="45A84E62" w:rsidR="00205333" w:rsidRDefault="00205333" w:rsidP="00205333">
      <w:pPr>
        <w:pStyle w:val="Doc-title"/>
      </w:pPr>
      <w:hyperlink r:id="rId351" w:history="1">
        <w:r w:rsidRPr="00960A54">
          <w:rPr>
            <w:rStyle w:val="Hyperlink"/>
            <w:lang w:eastAsia="ko-KR"/>
          </w:rPr>
          <w:t>R2-2507906</w:t>
        </w:r>
      </w:hyperlink>
      <w:r>
        <w:tab/>
      </w:r>
      <w:r w:rsidRPr="00205333">
        <w:t>LS on Security parameter in A-IoT paging</w:t>
      </w:r>
      <w:r>
        <w:tab/>
        <w:t>RAN2</w:t>
      </w:r>
      <w:r>
        <w:tab/>
        <w:t>LS out</w:t>
      </w:r>
      <w:r>
        <w:tab/>
        <w:t>Rel-19</w:t>
      </w:r>
      <w:r>
        <w:tab/>
      </w:r>
      <w:r w:rsidRPr="007F3BB3">
        <w:t>Ambient_IoT_Solutions-Core</w:t>
      </w:r>
      <w:r>
        <w:tab/>
        <w:t>To:SA3</w:t>
      </w:r>
      <w:r>
        <w:tab/>
        <w:t>Cc:CT1, RAN3</w:t>
      </w:r>
    </w:p>
    <w:p w14:paraId="0E01E91D" w14:textId="20E95D92" w:rsidR="00205333" w:rsidRPr="00205333" w:rsidRDefault="00205333" w:rsidP="00205333">
      <w:pPr>
        <w:pStyle w:val="Doc-text2"/>
      </w:pPr>
      <w:r>
        <w:t>=&gt; Approved</w:t>
      </w:r>
    </w:p>
    <w:p w14:paraId="3187BFBE" w14:textId="77777777" w:rsidR="00205333" w:rsidRDefault="00205333"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52"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53"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8767089" w14:textId="0D71CD4E" w:rsidR="00E9071B" w:rsidRDefault="00E9071B" w:rsidP="00F40AA2">
      <w:pPr>
        <w:pStyle w:val="Doc-text2"/>
        <w:rPr>
          <w:lang w:eastAsia="zh-CN"/>
        </w:rPr>
      </w:pPr>
      <w:r>
        <w:rPr>
          <w:lang w:eastAsia="zh-CN"/>
        </w:rPr>
        <w:t xml:space="preserve">On MDI </w:t>
      </w:r>
    </w:p>
    <w:p w14:paraId="1613F8C2" w14:textId="37551309" w:rsidR="00E9071B" w:rsidRDefault="00E9071B" w:rsidP="00F40AA2">
      <w:pPr>
        <w:pStyle w:val="Doc-text2"/>
        <w:rPr>
          <w:lang w:eastAsia="zh-CN"/>
        </w:rPr>
      </w:pPr>
      <w:r>
        <w:rPr>
          <w:lang w:eastAsia="zh-CN"/>
        </w:rPr>
        <w:t>-</w:t>
      </w:r>
      <w:r>
        <w:rPr>
          <w:lang w:eastAsia="zh-CN"/>
        </w:rPr>
        <w:tab/>
        <w:t xml:space="preserve">Huawei thinks that for now we only have one case “other than integrity failure” so we can use the </w:t>
      </w:r>
      <w:r w:rsidR="0031674E">
        <w:rPr>
          <w:lang w:eastAsia="zh-CN"/>
        </w:rPr>
        <w:t xml:space="preserve">1 </w:t>
      </w:r>
      <w:r>
        <w:rPr>
          <w:lang w:eastAsia="zh-CN"/>
        </w:rPr>
        <w:t>MDI bit</w:t>
      </w:r>
      <w:r w:rsidR="0031674E">
        <w:rPr>
          <w:lang w:eastAsia="zh-CN"/>
        </w:rPr>
        <w:t xml:space="preserve"> value</w:t>
      </w:r>
      <w:r>
        <w:rPr>
          <w:lang w:eastAsia="zh-CN"/>
        </w:rPr>
        <w:t xml:space="preserve"> and if </w:t>
      </w:r>
      <w:r w:rsidR="0031674E">
        <w:rPr>
          <w:lang w:eastAsia="zh-CN"/>
        </w:rPr>
        <w:t xml:space="preserve">we </w:t>
      </w:r>
      <w:proofErr w:type="gramStart"/>
      <w:r w:rsidR="0031674E">
        <w:rPr>
          <w:lang w:eastAsia="zh-CN"/>
        </w:rPr>
        <w:t>have to</w:t>
      </w:r>
      <w:proofErr w:type="gramEnd"/>
      <w:r w:rsidR="0031674E">
        <w:rPr>
          <w:lang w:eastAsia="zh-CN"/>
        </w:rPr>
        <w:t xml:space="preserve"> handle integrity </w:t>
      </w:r>
      <w:proofErr w:type="gramStart"/>
      <w:r w:rsidR="0031674E">
        <w:rPr>
          <w:lang w:eastAsia="zh-CN"/>
        </w:rPr>
        <w:t>failure</w:t>
      </w:r>
      <w:proofErr w:type="gramEnd"/>
      <w:r w:rsidR="0031674E">
        <w:rPr>
          <w:lang w:eastAsia="zh-CN"/>
        </w:rPr>
        <w:t xml:space="preserve"> we can consider adding another bit later.  </w:t>
      </w:r>
    </w:p>
    <w:p w14:paraId="6D79245C" w14:textId="04FD2991" w:rsidR="00095179" w:rsidRDefault="00095179" w:rsidP="00F40AA2">
      <w:pPr>
        <w:pStyle w:val="Doc-text2"/>
        <w:rPr>
          <w:lang w:eastAsia="zh-CN"/>
        </w:rPr>
      </w:pPr>
      <w:r>
        <w:rPr>
          <w:lang w:eastAsia="zh-CN"/>
        </w:rPr>
        <w:t>-</w:t>
      </w:r>
      <w:r>
        <w:rPr>
          <w:lang w:eastAsia="zh-CN"/>
        </w:rPr>
        <w:tab/>
        <w:t>Qualcomm thinks we may need to update further</w:t>
      </w:r>
      <w:r w:rsidR="00CB0F77">
        <w:rPr>
          <w:lang w:eastAsia="zh-CN"/>
        </w:rPr>
        <w:t xml:space="preserve"> so maybe we can wait to see if we get a response from SA3 or we can make it </w:t>
      </w:r>
      <w:r w:rsidR="00844F9F">
        <w:rPr>
          <w:lang w:eastAsia="zh-CN"/>
        </w:rPr>
        <w:t xml:space="preserve">future proof.  </w:t>
      </w:r>
    </w:p>
    <w:p w14:paraId="56CF78F3" w14:textId="77777777" w:rsidR="0031674E" w:rsidRPr="00625496" w:rsidRDefault="0031674E" w:rsidP="0031674E">
      <w:pPr>
        <w:pStyle w:val="Doc-text2"/>
        <w:rPr>
          <w:lang w:eastAsia="zh-CN"/>
        </w:rPr>
      </w:pPr>
      <w:r w:rsidRPr="00625496">
        <w:rPr>
          <w:lang w:eastAsia="zh-CN"/>
        </w:rPr>
        <w:t>“0 SDU &amp; MDI =0” represents “no upper layer data available”</w:t>
      </w:r>
    </w:p>
    <w:p w14:paraId="705FE3D5" w14:textId="77777777" w:rsidR="0031674E" w:rsidRDefault="0031674E" w:rsidP="0031674E">
      <w:pPr>
        <w:pStyle w:val="Doc-text2"/>
        <w:rPr>
          <w:lang w:eastAsia="zh-CN"/>
        </w:rPr>
      </w:pPr>
      <w:r w:rsidRPr="00625496">
        <w:rPr>
          <w:lang w:eastAsia="zh-CN"/>
        </w:rPr>
        <w:t>“0 SDU &amp; MDI =1” represents “no upper layer data available due to delay NAS”</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1807D0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FFS how </w:t>
      </w:r>
      <w:r w:rsidRPr="005E3273">
        <w:rPr>
          <w:b w:val="0"/>
          <w:bCs/>
        </w:rPr>
        <w:t>(e.g. using 0 SDU</w:t>
      </w:r>
      <w:r w:rsidR="005960AF">
        <w:rPr>
          <w:b w:val="0"/>
          <w:bCs/>
        </w:rPr>
        <w:t xml:space="preserve"> &amp; </w:t>
      </w:r>
      <w:r w:rsidRPr="005E3273">
        <w:rPr>
          <w:b w:val="0"/>
          <w:bCs/>
        </w:rPr>
        <w:t>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Default="004B32A1" w:rsidP="00FE5B64">
      <w:pPr>
        <w:pStyle w:val="Doc-text2"/>
        <w:ind w:left="0" w:firstLine="0"/>
      </w:pPr>
    </w:p>
    <w:p w14:paraId="0B898155" w14:textId="45F57A2D" w:rsidR="00FE5B64" w:rsidRDefault="00FE5B64" w:rsidP="00205333">
      <w:pPr>
        <w:pStyle w:val="Doc-title"/>
      </w:pPr>
      <w:hyperlink r:id="rId354" w:history="1">
        <w:r w:rsidRPr="006753CE">
          <w:rPr>
            <w:rStyle w:val="Hyperlink"/>
          </w:rPr>
          <w:t>R2-</w:t>
        </w:r>
        <w:r w:rsidR="006753CE" w:rsidRPr="006753CE">
          <w:rPr>
            <w:rStyle w:val="Hyperlink"/>
          </w:rPr>
          <w:t>2507914</w:t>
        </w:r>
      </w:hyperlink>
      <w:r w:rsidR="00205333" w:rsidRPr="00205333">
        <w:tab/>
        <w:t>[Draft] LS on integrity failure</w:t>
      </w:r>
      <w:r w:rsidR="00205333" w:rsidRPr="00205333">
        <w:tab/>
        <w:t>Xiaomi</w:t>
      </w:r>
      <w:r w:rsidR="00205333" w:rsidRPr="00205333">
        <w:tab/>
        <w:t>LS out</w:t>
      </w:r>
      <w:r w:rsidR="00205333" w:rsidRPr="00205333">
        <w:tab/>
        <w:t>Rel-19</w:t>
      </w:r>
      <w:r w:rsidR="00205333" w:rsidRPr="00205333">
        <w:tab/>
        <w:t>Ambient_IoT_solutions</w:t>
      </w:r>
      <w:r w:rsidR="00205333" w:rsidRPr="00205333">
        <w:tab/>
        <w:t>To:SA3, CT1</w:t>
      </w:r>
      <w:r w:rsidR="00205333" w:rsidRPr="00205333">
        <w:tab/>
        <w:t>Cc:SA2, RAN3</w:t>
      </w:r>
    </w:p>
    <w:p w14:paraId="341EEA95" w14:textId="0B34B20F" w:rsidR="0043141D" w:rsidRDefault="0043141D" w:rsidP="0043141D">
      <w:pPr>
        <w:pStyle w:val="Agreement"/>
        <w:rPr>
          <w:lang w:eastAsia="zh-CN"/>
        </w:rPr>
      </w:pPr>
      <w:r>
        <w:rPr>
          <w:lang w:eastAsia="zh-CN"/>
        </w:rPr>
        <w:t xml:space="preserve">Update action: </w:t>
      </w:r>
      <w:r w:rsidRPr="00734FCD">
        <w:rPr>
          <w:lang w:eastAsia="zh-CN"/>
        </w:rPr>
        <w:t xml:space="preserve">RAN2 respectfully asks SA3 </w:t>
      </w:r>
      <w:r>
        <w:rPr>
          <w:lang w:eastAsia="zh-CN"/>
        </w:rPr>
        <w:t>to address Question 1</w:t>
      </w:r>
      <w:r w:rsidRPr="00734FCD">
        <w:rPr>
          <w:lang w:eastAsia="zh-CN"/>
        </w:rPr>
        <w:t xml:space="preserve"> </w:t>
      </w:r>
      <w:r>
        <w:rPr>
          <w:lang w:eastAsia="zh-CN"/>
        </w:rPr>
        <w:t>and other WGs to provide feedback (if needed) to the above questions for the case of integrity check failure of a</w:t>
      </w:r>
      <w:r>
        <w:rPr>
          <w:rFonts w:hint="eastAsia"/>
          <w:lang w:eastAsia="zh-CN"/>
        </w:rPr>
        <w:t>n</w:t>
      </w:r>
      <w:r>
        <w:rPr>
          <w:lang w:eastAsia="zh-CN"/>
        </w:rPr>
        <w:t xml:space="preserve"> R2D A-IoT NAS message</w:t>
      </w:r>
      <w:r w:rsidRPr="00734FCD">
        <w:rPr>
          <w:lang w:eastAsia="zh-CN"/>
        </w:rPr>
        <w:t>.</w:t>
      </w:r>
    </w:p>
    <w:p w14:paraId="7E5D659C" w14:textId="6476B4A9" w:rsidR="0077274A" w:rsidRDefault="0077274A" w:rsidP="0077274A">
      <w:pPr>
        <w:pStyle w:val="Agreement"/>
      </w:pPr>
      <w:r>
        <w:t>The LS is approved in R2-</w:t>
      </w:r>
      <w:r w:rsidR="00D81743">
        <w:t>250</w:t>
      </w:r>
      <w:r w:rsidR="00C907F6">
        <w:t>7915 with the change above</w:t>
      </w:r>
    </w:p>
    <w:p w14:paraId="1BDC212E" w14:textId="77777777" w:rsidR="00205333" w:rsidRDefault="00205333" w:rsidP="00205333">
      <w:pPr>
        <w:pStyle w:val="Doc-text2"/>
      </w:pPr>
    </w:p>
    <w:p w14:paraId="4FEA4DB4" w14:textId="0D7E94F6" w:rsidR="00205333" w:rsidRDefault="00205333" w:rsidP="00205333">
      <w:pPr>
        <w:pStyle w:val="Doc-title"/>
      </w:pPr>
      <w:bookmarkStart w:id="62" w:name="_Hlk211543076"/>
      <w:r>
        <w:t>R2-2507915</w:t>
      </w:r>
      <w:r>
        <w:tab/>
        <w:t>LS on integrity failure</w:t>
      </w:r>
      <w:r>
        <w:tab/>
        <w:t>R</w:t>
      </w:r>
      <w:bookmarkEnd w:id="62"/>
      <w:r>
        <w:t>AN2</w:t>
      </w:r>
      <w:r>
        <w:tab/>
        <w:t>LS out</w:t>
      </w:r>
      <w:r>
        <w:tab/>
        <w:t>Rel-19</w:t>
      </w:r>
      <w:r>
        <w:tab/>
        <w:t>Ambient_IoT_solutions</w:t>
      </w:r>
      <w:r>
        <w:tab/>
        <w:t>To:SA3</w:t>
      </w:r>
      <w:r>
        <w:tab/>
        <w:t>Cc:SA2, RAN3, CT1</w:t>
      </w:r>
    </w:p>
    <w:p w14:paraId="59F7F8DA" w14:textId="0B9BAB11" w:rsidR="00205333" w:rsidRPr="00205333" w:rsidRDefault="00205333" w:rsidP="00205333">
      <w:pPr>
        <w:pStyle w:val="Doc-text2"/>
      </w:pPr>
      <w:r>
        <w:t>=&gt; Approved</w:t>
      </w:r>
    </w:p>
    <w:p w14:paraId="70FE40F0" w14:textId="77777777" w:rsidR="001D1A8E" w:rsidRDefault="001D1A8E" w:rsidP="001D1A8E">
      <w:pPr>
        <w:pStyle w:val="Doc-text2"/>
        <w:ind w:left="0" w:firstLine="0"/>
        <w:rPr>
          <w:b/>
          <w:bCs/>
        </w:rPr>
      </w:pPr>
    </w:p>
    <w:p w14:paraId="650E1944" w14:textId="4F6CB09B" w:rsidR="001D1A8E" w:rsidRPr="007F3BB3" w:rsidRDefault="001D1A8E" w:rsidP="001D1A8E">
      <w:pPr>
        <w:pStyle w:val="Doc-text2"/>
        <w:ind w:left="0" w:firstLine="0"/>
        <w:rPr>
          <w:b/>
          <w:bCs/>
        </w:rPr>
      </w:pPr>
      <w:r>
        <w:rPr>
          <w:b/>
          <w:bCs/>
        </w:rPr>
        <w:t>Paging ID Type</w:t>
      </w:r>
      <w:r w:rsidR="00B61DBB">
        <w:rPr>
          <w:b/>
          <w:bCs/>
        </w:rPr>
        <w:t xml:space="preserve"> (wait for SA2 and discuss in November)</w:t>
      </w:r>
    </w:p>
    <w:p w14:paraId="68EC3D10" w14:textId="11964399" w:rsidR="001D1A8E" w:rsidRPr="00B67C97" w:rsidRDefault="001D1A8E" w:rsidP="001D1A8E">
      <w:pPr>
        <w:pStyle w:val="Doc-title"/>
      </w:pPr>
      <w:hyperlink r:id="rId35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5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5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534AEAC3" w14:textId="77777777" w:rsidR="00741D53" w:rsidRDefault="00741D53" w:rsidP="001D1A8E">
      <w:pPr>
        <w:pStyle w:val="Doc-text2"/>
      </w:pPr>
    </w:p>
    <w:p w14:paraId="0535EBCA" w14:textId="61F7D6A7" w:rsidR="00741D53" w:rsidRPr="00630F9E" w:rsidRDefault="004668C4" w:rsidP="00630F9E">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25FF8FAB" w14:textId="4F52494C" w:rsidR="004668C4" w:rsidRPr="00DD0E10" w:rsidRDefault="004668C4" w:rsidP="00630F9E">
      <w:pPr>
        <w:pStyle w:val="Agreement"/>
        <w:pBdr>
          <w:top w:val="single" w:sz="4" w:space="1" w:color="auto"/>
          <w:left w:val="single" w:sz="4" w:space="4" w:color="auto"/>
          <w:bottom w:val="single" w:sz="4" w:space="1" w:color="auto"/>
          <w:right w:val="single" w:sz="4" w:space="4" w:color="auto"/>
        </w:pBdr>
      </w:pPr>
      <w:r>
        <w:t xml:space="preserve">After December, </w:t>
      </w:r>
      <w:r w:rsidR="00E02D04">
        <w:t xml:space="preserve">NBC changes should be avoided as much as possible </w:t>
      </w:r>
      <w:proofErr w:type="gramStart"/>
      <w:r w:rsidR="00E02D04">
        <w:t>similar to</w:t>
      </w:r>
      <w:proofErr w:type="gramEnd"/>
      <w:r w:rsidR="00E02D04">
        <w:t xml:space="preserve"> </w:t>
      </w:r>
      <w:r w:rsidR="00F770E3">
        <w:t>NR MAC</w:t>
      </w:r>
      <w:r w:rsidR="00E02D04">
        <w:t xml:space="preserve"> process.  </w:t>
      </w:r>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5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5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6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6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6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6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6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6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6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6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6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6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7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7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7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7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7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7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7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7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7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7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8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8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8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8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8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8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8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8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8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8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9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9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9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9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9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9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9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9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9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9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40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40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40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40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40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40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40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40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40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40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1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1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1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1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1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1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1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1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1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1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2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2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2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2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2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2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2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2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2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2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3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3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3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3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3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3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3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3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3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3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4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4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4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4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hyperlink r:id="rId444" w:history="1">
        <w:r w:rsidR="005C7E17" w:rsidRPr="0069159A">
          <w:rPr>
            <w:rStyle w:val="Hyperlink"/>
          </w:rPr>
          <w:t>R2-2507676</w:t>
        </w:r>
      </w:hyperlink>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4"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45"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46"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47"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48"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49"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50"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51"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52"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53"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54"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55"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56"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lastRenderedPageBreak/>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57"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58"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59"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60"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61"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62"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63"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64" w:history="1">
        <w:r w:rsidRPr="0069159A">
          <w:rPr>
            <w:rStyle w:val="Hyperlink"/>
          </w:rPr>
          <w:t>R2-2507658</w:t>
        </w:r>
      </w:hyperlink>
    </w:p>
    <w:p w14:paraId="742E5104" w14:textId="36199150" w:rsidR="0095760A" w:rsidRDefault="0095760A" w:rsidP="0095760A">
      <w:pPr>
        <w:pStyle w:val="Doc-title"/>
      </w:pPr>
      <w:hyperlink r:id="rId465"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66"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67"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68"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69"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70"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71"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72"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73"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74"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75"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76" w:history="1">
        <w:r w:rsidRPr="0069159A">
          <w:rPr>
            <w:rStyle w:val="Hyperlink"/>
          </w:rPr>
          <w:t>R2-2507659</w:t>
        </w:r>
      </w:hyperlink>
    </w:p>
    <w:p w14:paraId="1B81CF6E" w14:textId="08DF6CE9" w:rsidR="00F25EAA" w:rsidRDefault="00F25EAA" w:rsidP="00F25EAA">
      <w:pPr>
        <w:pStyle w:val="Doc-title"/>
      </w:pPr>
      <w:hyperlink r:id="rId477"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78"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79"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80"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81"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4"/>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82"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83"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84"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85"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86"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87"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88"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89"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90"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91"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92"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93"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94"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95"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96"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97"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hyperlink r:id="rId498" w:history="1">
        <w:r w:rsidR="00592F79" w:rsidRPr="0069159A">
          <w:rPr>
            <w:rStyle w:val="Hyperlink"/>
          </w:rPr>
          <w:t>R2-2507017</w:t>
        </w:r>
      </w:hyperlink>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99"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500"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501"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502"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503"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504"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505"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506"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507"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508"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509"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510"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511"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12"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13"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14"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15"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16"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17"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18"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19"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20"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21"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22"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23"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24"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25"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26"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27"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28"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29"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30"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31"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32"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33"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34"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35"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36"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37"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38"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39"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40"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lastRenderedPageBreak/>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41"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42"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43"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44"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45"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46"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47"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48"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49"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50"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51"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52"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53"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54"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55"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56"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57"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58"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59"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60"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61"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62"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63"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64"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65"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66"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67"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68"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69"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70"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71"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72"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73" w:history="1">
        <w:r w:rsidRPr="0069159A">
          <w:rPr>
            <w:rStyle w:val="Hyperlink"/>
          </w:rPr>
          <w:t>R2-2507634</w:t>
        </w:r>
      </w:hyperlink>
      <w:r>
        <w:tab/>
        <w:t>Service continuity in MBS NTN</w:t>
      </w:r>
      <w:r>
        <w:tab/>
        <w:t>Ericsson</w:t>
      </w:r>
      <w:r>
        <w:tab/>
        <w:t>discussion</w:t>
      </w:r>
      <w:r>
        <w:tab/>
        <w:t>Rel-19</w:t>
      </w:r>
      <w:r>
        <w:tab/>
        <w:t>NR_NTN_Ph3-Core</w:t>
      </w:r>
      <w:r>
        <w:tab/>
      </w:r>
      <w:hyperlink r:id="rId574" w:history="1">
        <w:r w:rsidRPr="0069159A">
          <w:rPr>
            <w:rStyle w:val="Hyperlink"/>
          </w:rPr>
          <w:t>R2-2505822</w:t>
        </w:r>
      </w:hyperlink>
    </w:p>
    <w:p w14:paraId="77260376" w14:textId="5120434F" w:rsidR="00F25EAA" w:rsidRDefault="00F25EAA" w:rsidP="00F25EAA">
      <w:pPr>
        <w:pStyle w:val="Doc-title"/>
      </w:pPr>
      <w:hyperlink r:id="rId575"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76"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77"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78"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79"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80"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81"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82"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83"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lastRenderedPageBreak/>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84"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85"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86"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87"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88"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89"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90"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91"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92"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93"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94"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95" w:history="1">
        <w:r w:rsidRPr="0069159A">
          <w:rPr>
            <w:rStyle w:val="Hyperlink"/>
          </w:rPr>
          <w:t>R2-2507059</w:t>
        </w:r>
      </w:hyperlink>
    </w:p>
    <w:p w14:paraId="7BFD86E0" w14:textId="1E7F23B6" w:rsidR="002C66EA" w:rsidRDefault="002C66EA" w:rsidP="002C66EA">
      <w:pPr>
        <w:pStyle w:val="Doc-title"/>
      </w:pPr>
      <w:hyperlink r:id="rId596"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97"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98"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99"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600"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601"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602"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603"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604"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605"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606"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607"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608"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609"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610"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611"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12"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13"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14"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15"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16"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17"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18"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19"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20"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21"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22"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23"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24"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25"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26"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27"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28"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29"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30"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31"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32"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33"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34"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35"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36"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37"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38"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39"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40"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41"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42"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43"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44"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45"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46"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47"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48"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49"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50"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51"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52"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53"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54"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55"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56"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57"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58"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59"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60"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61"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62"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63"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64"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65"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66"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67"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68"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69"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70"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71"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72"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73"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74"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75"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76"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77"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78"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79"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80"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81"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82"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83"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84"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85"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86"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87"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88"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89"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0"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91"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92"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93"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94"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95"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lastRenderedPageBreak/>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96"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97"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98"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99"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700"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701"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702"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703"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704"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705"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706"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707"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708"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709"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710"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711"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12"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13"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14"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15"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1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17"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18"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19"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20"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21"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22"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23"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24"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25"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26"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27"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hyperlink r:id="rId728" w:history="1">
        <w:r w:rsidR="007D0541" w:rsidRPr="0069159A">
          <w:rPr>
            <w:rStyle w:val="Hyperlink"/>
          </w:rPr>
          <w:t>R2-2506877</w:t>
        </w:r>
      </w:hyperlink>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29"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30"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31"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32"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33"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34"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35"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36"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37"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38"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39"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40"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41"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42"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43"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44"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45"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46"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47"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48"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49"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50"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51"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52"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53"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54"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55"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56"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57"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58"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59"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60"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61"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62"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63"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64"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65"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66"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67"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68"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2259154A" w:rsidR="002C66EA" w:rsidRDefault="00F43181" w:rsidP="002C66EA">
      <w:pPr>
        <w:pStyle w:val="Doc-title"/>
        <w:rPr>
          <w:lang w:eastAsia="ja-JP"/>
        </w:rPr>
      </w:pPr>
      <w:r>
        <w:rPr>
          <w:lang w:eastAsia="zh-CN"/>
        </w:rPr>
        <w:t>R2-2507924</w:t>
      </w:r>
      <w:r>
        <w:rPr>
          <w:lang w:eastAsia="zh-CN"/>
        </w:rPr>
        <w:tab/>
      </w:r>
      <w:r w:rsidRPr="00F43181">
        <w:rPr>
          <w:lang w:eastAsia="zh-CN"/>
        </w:rPr>
        <w:t>Correction on the cyclic shift capability for PMCH</w:t>
      </w:r>
      <w:r>
        <w:rPr>
          <w:lang w:eastAsia="zh-CN"/>
        </w:rPr>
        <w:tab/>
        <w:t>Huawei, HiSilicon, Samsung</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w:t>
      </w:r>
      <w:r>
        <w:rPr>
          <w:lang w:eastAsia="zh-CN"/>
        </w:rPr>
        <w:tab/>
        <w:t>F</w:t>
      </w:r>
      <w:r>
        <w:rPr>
          <w:lang w:eastAsia="zh-CN"/>
        </w:rPr>
        <w:tab/>
      </w:r>
      <w:r>
        <w:rPr>
          <w:lang w:eastAsia="ja-JP"/>
        </w:rPr>
        <w:t>LTE_terr_bcast_Ph2-Core</w:t>
      </w:r>
    </w:p>
    <w:p w14:paraId="7D267415" w14:textId="77777777" w:rsidR="00F43181" w:rsidRPr="00F43181" w:rsidRDefault="00F43181" w:rsidP="00F43181">
      <w:pPr>
        <w:pStyle w:val="Doc-text2"/>
        <w:rPr>
          <w:lang w:eastAsia="ja-JP"/>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5" w:name="_Hlk196316686"/>
      <w:r>
        <w:t>1 additional tdoc for primary co-sourcing company on top of the limit is allowed for co-sourced contribution with 4 or more companies.</w:t>
      </w:r>
    </w:p>
    <w:bookmarkEnd w:id="6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69"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70"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71"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72"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5A04E9F0" w:rsidR="002933E8" w:rsidRDefault="00941F91" w:rsidP="008A13C0">
      <w:pPr>
        <w:pStyle w:val="Agreement"/>
        <w:rPr>
          <w:lang w:eastAsia="zh-CN"/>
        </w:rPr>
      </w:pPr>
      <w:r>
        <w:rPr>
          <w:lang w:eastAsia="zh-CN"/>
        </w:rPr>
        <w:t>Revised in R2-2507916</w:t>
      </w:r>
    </w:p>
    <w:p w14:paraId="429B15EA" w14:textId="77777777" w:rsidR="00941F91" w:rsidRDefault="00941F91" w:rsidP="002933E8">
      <w:pPr>
        <w:pStyle w:val="Doc-text2"/>
        <w:rPr>
          <w:lang w:eastAsia="zh-CN"/>
        </w:rPr>
      </w:pPr>
    </w:p>
    <w:p w14:paraId="51C854C0" w14:textId="04B6EC1F" w:rsidR="00941F91" w:rsidRDefault="008A13C0" w:rsidP="00941F91">
      <w:pPr>
        <w:pStyle w:val="Doc-title"/>
      </w:pPr>
      <w:hyperlink r:id="rId773" w:history="1">
        <w:r w:rsidR="00941F91" w:rsidRPr="008A13C0">
          <w:rPr>
            <w:rStyle w:val="Hyperlink"/>
          </w:rPr>
          <w:t>R2-2</w:t>
        </w:r>
        <w:r w:rsidR="00941F91" w:rsidRPr="008A13C0">
          <w:rPr>
            <w:rStyle w:val="Hyperlink"/>
          </w:rPr>
          <w:t>5</w:t>
        </w:r>
        <w:r w:rsidR="00941F91" w:rsidRPr="008A13C0">
          <w:rPr>
            <w:rStyle w:val="Hyperlink"/>
          </w:rPr>
          <w:t>079</w:t>
        </w:r>
        <w:r w:rsidR="00941F91" w:rsidRPr="008A13C0">
          <w:rPr>
            <w:rStyle w:val="Hyperlink"/>
          </w:rPr>
          <w:t>1</w:t>
        </w:r>
        <w:r w:rsidR="00941F91" w:rsidRPr="008A13C0">
          <w:rPr>
            <w:rStyle w:val="Hyperlink"/>
          </w:rPr>
          <w:t>6</w:t>
        </w:r>
      </w:hyperlink>
      <w:r w:rsidR="00941F91">
        <w:tab/>
        <w:t>Introducing SR resources in LTM cell switch MAC CE [LTM_enh_SR]</w:t>
      </w:r>
      <w:r w:rsidR="00941F91">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sidR="00941F91">
        <w:tab/>
        <w:t>CR</w:t>
      </w:r>
      <w:r w:rsidR="00941F91">
        <w:tab/>
        <w:t>Rel-19</w:t>
      </w:r>
      <w:r w:rsidR="00941F91">
        <w:tab/>
        <w:t>38.331</w:t>
      </w:r>
      <w:r w:rsidR="00941F91">
        <w:tab/>
        <w:t>19.0.0</w:t>
      </w:r>
      <w:r w:rsidR="00941F91">
        <w:tab/>
        <w:t>5530</w:t>
      </w:r>
      <w:r w:rsidR="00941F91">
        <w:tab/>
        <w:t>1</w:t>
      </w:r>
      <w:r w:rsidR="00941F91">
        <w:tab/>
        <w:t>B</w:t>
      </w:r>
      <w:r w:rsidR="00941F91">
        <w:tab/>
        <w:t>TEI19</w:t>
      </w:r>
    </w:p>
    <w:p w14:paraId="2EBAD456" w14:textId="6D160068" w:rsidR="004E6A7A" w:rsidRPr="004E6A7A" w:rsidRDefault="004E6A7A" w:rsidP="004E6A7A">
      <w:pPr>
        <w:pStyle w:val="Agreement"/>
      </w:pPr>
      <w:r>
        <w:t>The CR is in principle agreed</w:t>
      </w:r>
    </w:p>
    <w:p w14:paraId="77DC2583" w14:textId="77777777" w:rsidR="003269D0" w:rsidRPr="003269D0" w:rsidRDefault="003269D0" w:rsidP="003269D0">
      <w:pPr>
        <w:pStyle w:val="Doc-text2"/>
      </w:pPr>
    </w:p>
    <w:p w14:paraId="6D36A078" w14:textId="77777777" w:rsidR="00941F91" w:rsidRPr="002933E8" w:rsidRDefault="00941F91" w:rsidP="002933E8">
      <w:pPr>
        <w:pStyle w:val="Doc-text2"/>
        <w:rPr>
          <w:lang w:eastAsia="zh-CN"/>
        </w:rPr>
      </w:pPr>
    </w:p>
    <w:p w14:paraId="192AE8DE" w14:textId="69856FA8" w:rsidR="002C66EA" w:rsidRDefault="002C66EA" w:rsidP="002C66EA">
      <w:pPr>
        <w:pStyle w:val="Doc-title"/>
        <w:rPr>
          <w:lang w:eastAsia="zh-CN"/>
        </w:rPr>
      </w:pPr>
      <w:hyperlink r:id="rId774"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6F00D2AE" w14:textId="035AB4B1" w:rsidR="00941F91" w:rsidRDefault="00941F91" w:rsidP="004E6A7A">
      <w:pPr>
        <w:pStyle w:val="Agreement"/>
        <w:rPr>
          <w:lang w:eastAsia="zh-CN"/>
        </w:rPr>
      </w:pPr>
      <w:r>
        <w:rPr>
          <w:lang w:eastAsia="zh-CN"/>
        </w:rPr>
        <w:t>Revised in R2-2507917</w:t>
      </w:r>
    </w:p>
    <w:p w14:paraId="044950E3" w14:textId="77777777" w:rsidR="00941F91" w:rsidRDefault="00941F91" w:rsidP="00941F91">
      <w:pPr>
        <w:pStyle w:val="Doc-text2"/>
        <w:rPr>
          <w:lang w:eastAsia="zh-CN"/>
        </w:rPr>
      </w:pPr>
    </w:p>
    <w:p w14:paraId="61D4F0BD" w14:textId="403DC858" w:rsidR="00941F91" w:rsidRDefault="00941F91" w:rsidP="00941F91">
      <w:pPr>
        <w:pStyle w:val="Doc-title"/>
      </w:pPr>
      <w:r>
        <w:t>R2-2507917</w:t>
      </w:r>
      <w:r>
        <w:tab/>
        <w:t>Introducing SR resources in LTM cell switch MAC CE [LTM_enh_SR]</w:t>
      </w:r>
      <w: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tab/>
        <w:t>CR</w:t>
      </w:r>
      <w:r>
        <w:tab/>
        <w:t>Rel-19</w:t>
      </w:r>
      <w:r>
        <w:tab/>
        <w:t>38.321</w:t>
      </w:r>
      <w:r>
        <w:tab/>
        <w:t>19.0.0</w:t>
      </w:r>
      <w:r>
        <w:tab/>
        <w:t>2130</w:t>
      </w:r>
      <w:r>
        <w:tab/>
        <w:t>1</w:t>
      </w:r>
      <w:r>
        <w:tab/>
        <w:t>B</w:t>
      </w:r>
      <w:r>
        <w:tab/>
        <w:t>TEI19</w:t>
      </w:r>
    </w:p>
    <w:p w14:paraId="1CABF4C5" w14:textId="0405C44A" w:rsidR="004E6A7A" w:rsidRPr="004E6A7A" w:rsidRDefault="004E6A7A" w:rsidP="004E6A7A">
      <w:pPr>
        <w:pStyle w:val="Agreement"/>
      </w:pPr>
      <w:r>
        <w:t>The CR is in principle agreed</w:t>
      </w:r>
    </w:p>
    <w:p w14:paraId="327A202C" w14:textId="77777777" w:rsidR="00941F91" w:rsidRPr="00941F91" w:rsidRDefault="00941F91" w:rsidP="00941F91">
      <w:pPr>
        <w:pStyle w:val="Doc-text2"/>
        <w:rPr>
          <w:lang w:eastAsia="zh-CN"/>
        </w:rPr>
      </w:pPr>
    </w:p>
    <w:p w14:paraId="5E7C6A02" w14:textId="680D9CB8" w:rsidR="002C66EA" w:rsidRDefault="002C66EA" w:rsidP="002C66EA">
      <w:pPr>
        <w:pStyle w:val="Doc-title"/>
        <w:rPr>
          <w:lang w:eastAsia="zh-CN"/>
        </w:rPr>
      </w:pPr>
      <w:hyperlink r:id="rId775"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786A0054" w14:textId="1F8E9143" w:rsidR="00941F91" w:rsidRDefault="00941F91" w:rsidP="004E6A7A">
      <w:pPr>
        <w:pStyle w:val="Agreement"/>
        <w:rPr>
          <w:lang w:eastAsia="zh-CN"/>
        </w:rPr>
      </w:pPr>
      <w:r>
        <w:rPr>
          <w:lang w:eastAsia="zh-CN"/>
        </w:rPr>
        <w:t>Revised in R2-2507918</w:t>
      </w:r>
    </w:p>
    <w:p w14:paraId="02E2F832" w14:textId="77777777" w:rsidR="00941F91" w:rsidRPr="00941F91" w:rsidRDefault="00941F91" w:rsidP="00941F91">
      <w:pPr>
        <w:pStyle w:val="Doc-text2"/>
        <w:rPr>
          <w:lang w:eastAsia="zh-CN"/>
        </w:rPr>
      </w:pPr>
    </w:p>
    <w:p w14:paraId="35984189" w14:textId="541652F7" w:rsidR="00941F91" w:rsidRDefault="00941F91" w:rsidP="00941F91">
      <w:pPr>
        <w:pStyle w:val="Doc-title"/>
      </w:pPr>
      <w:r>
        <w:t>R2-2507918</w:t>
      </w:r>
      <w:r>
        <w:tab/>
        <w:t>Introducing SR resources in LTM cell switch MAC CE [LTM_enh_SR]</w:t>
      </w:r>
      <w: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tab/>
        <w:t>CR</w:t>
      </w:r>
      <w:r>
        <w:tab/>
        <w:t>Rel-19</w:t>
      </w:r>
      <w:r>
        <w:tab/>
        <w:t>38.306</w:t>
      </w:r>
      <w:r>
        <w:tab/>
        <w:t>19.0.0</w:t>
      </w:r>
      <w:r>
        <w:tab/>
        <w:t>1367</w:t>
      </w:r>
      <w:r>
        <w:tab/>
        <w:t>1</w:t>
      </w:r>
      <w:r>
        <w:tab/>
        <w:t>B</w:t>
      </w:r>
      <w:r>
        <w:tab/>
        <w:t>TEI19</w:t>
      </w:r>
    </w:p>
    <w:p w14:paraId="0BE0C9ED" w14:textId="77575AEC" w:rsidR="004E6A7A" w:rsidRPr="004E6A7A" w:rsidRDefault="004E6A7A" w:rsidP="004E6A7A">
      <w:pPr>
        <w:pStyle w:val="Agreement"/>
      </w:pPr>
      <w:r>
        <w:t>The CR is in principle agreed</w:t>
      </w:r>
    </w:p>
    <w:p w14:paraId="0F365B7E" w14:textId="77777777" w:rsidR="00EA130A" w:rsidRDefault="00EA130A" w:rsidP="00EA130A">
      <w:pPr>
        <w:pStyle w:val="Doc-text2"/>
        <w:rPr>
          <w:lang w:eastAsia="zh-CN"/>
        </w:rPr>
      </w:pPr>
    </w:p>
    <w:p w14:paraId="1D9B3C26" w14:textId="2E407B93" w:rsidR="00EA130A" w:rsidRDefault="00941F91" w:rsidP="00941F91">
      <w:pPr>
        <w:pStyle w:val="Doc-title"/>
      </w:pPr>
      <w:r>
        <w:t>R2-2507919</w:t>
      </w:r>
      <w:r>
        <w:tab/>
        <w:t>Introducing SR resources in LTM cell switch MAC CE [LTM_enh_SR]</w:t>
      </w:r>
      <w: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tab/>
        <w:t>CR</w:t>
      </w:r>
      <w:r>
        <w:tab/>
        <w:t>Rel-19</w:t>
      </w:r>
      <w:r>
        <w:tab/>
        <w:t>38.300</w:t>
      </w:r>
      <w:r>
        <w:tab/>
        <w:t>19.0.0</w:t>
      </w:r>
      <w:r>
        <w:tab/>
        <w:t>1054</w:t>
      </w:r>
      <w:r>
        <w:tab/>
        <w:t>-</w:t>
      </w:r>
      <w:r>
        <w:tab/>
        <w:t>B</w:t>
      </w:r>
      <w:r>
        <w:tab/>
        <w:t>TEI19</w:t>
      </w:r>
    </w:p>
    <w:p w14:paraId="0A2AACF2" w14:textId="21779858" w:rsidR="004E6A7A" w:rsidRPr="004E6A7A" w:rsidRDefault="001B410E" w:rsidP="001B410E">
      <w:pPr>
        <w:pStyle w:val="Agreement"/>
      </w:pPr>
      <w:r>
        <w:t>The CR is in principle agreed</w:t>
      </w:r>
    </w:p>
    <w:p w14:paraId="6C266F4A" w14:textId="77777777" w:rsidR="00941F91" w:rsidRDefault="00941F91"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lastRenderedPageBreak/>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76"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hyperlink r:id="rId777" w:history="1">
        <w:r w:rsidR="00403367" w:rsidRPr="0069159A">
          <w:rPr>
            <w:rStyle w:val="Hyperlink"/>
            <w:lang w:eastAsia="zh-CN"/>
          </w:rPr>
          <w:t>R2-2507604</w:t>
        </w:r>
      </w:hyperlink>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78"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w:t>
      </w:r>
      <w:r>
        <w:lastRenderedPageBreak/>
        <w:t>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5AF542E9" w:rsidR="00297FBF" w:rsidRDefault="00297FBF" w:rsidP="00297FBF">
      <w:pPr>
        <w:pStyle w:val="EmailDiscussion2"/>
      </w:pPr>
      <w:r>
        <w:tab/>
        <w:t>Intended outcome: Agr</w:t>
      </w:r>
      <w:r w:rsidR="00941F91">
        <w:t>e</w:t>
      </w:r>
      <w:r>
        <w:t>eable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79"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80"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81"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82"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83"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84"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lastRenderedPageBreak/>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85"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86"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87"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88"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89"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90"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91"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92"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93"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94"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95"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96"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97"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98"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99"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800"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801"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802"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803"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804"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805"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806"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807"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808"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809"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810"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811"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812"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813"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814"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15"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16"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17"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18"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19"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20"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hyperlink r:id="rId821" w:history="1">
        <w:r w:rsidR="007D0541" w:rsidRPr="0069159A">
          <w:rPr>
            <w:rStyle w:val="Hyperlink"/>
            <w:lang w:eastAsia="zh-CN"/>
          </w:rPr>
          <w:t>R2-2506826</w:t>
        </w:r>
      </w:hyperlink>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hyperlink r:id="rId822" w:history="1">
        <w:r w:rsidR="007D0541" w:rsidRPr="0069159A">
          <w:rPr>
            <w:rStyle w:val="Hyperlink"/>
            <w:lang w:eastAsia="zh-CN"/>
          </w:rPr>
          <w:t>R2-2506190</w:t>
        </w:r>
      </w:hyperlink>
    </w:p>
    <w:p w14:paraId="2516D741" w14:textId="770D86A3" w:rsidR="007D0541" w:rsidRDefault="0069159A" w:rsidP="007D0541">
      <w:pPr>
        <w:pStyle w:val="Doc-title"/>
        <w:rPr>
          <w:lang w:eastAsia="zh-CN"/>
        </w:rPr>
      </w:pPr>
      <w:hyperlink r:id="rId823" w:history="1">
        <w:r w:rsidR="007D0541" w:rsidRPr="0069159A">
          <w:rPr>
            <w:rStyle w:val="Hyperlink"/>
            <w:lang w:eastAsia="zh-CN"/>
          </w:rPr>
          <w:t>R2-2506827</w:t>
        </w:r>
      </w:hyperlink>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hyperlink r:id="rId824" w:history="1">
        <w:r w:rsidR="007D0541" w:rsidRPr="0069159A">
          <w:rPr>
            <w:rStyle w:val="Hyperlink"/>
            <w:lang w:eastAsia="zh-CN"/>
          </w:rPr>
          <w:t>R2-2506192</w:t>
        </w:r>
      </w:hyperlink>
    </w:p>
    <w:p w14:paraId="784C8DCF" w14:textId="658E2048" w:rsidR="007D0541" w:rsidRDefault="0069159A" w:rsidP="007D0541">
      <w:pPr>
        <w:pStyle w:val="Doc-title"/>
        <w:rPr>
          <w:lang w:eastAsia="zh-CN"/>
        </w:rPr>
      </w:pPr>
      <w:hyperlink r:id="rId825" w:history="1">
        <w:r w:rsidR="007D0541" w:rsidRPr="0069159A">
          <w:rPr>
            <w:rStyle w:val="Hyperlink"/>
            <w:lang w:eastAsia="zh-CN"/>
          </w:rPr>
          <w:t>R2-2506829</w:t>
        </w:r>
      </w:hyperlink>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hyperlink r:id="rId826" w:history="1">
        <w:r w:rsidR="007D0541" w:rsidRPr="0069159A">
          <w:rPr>
            <w:rStyle w:val="Hyperlink"/>
            <w:lang w:eastAsia="zh-CN"/>
          </w:rPr>
          <w:t>R2-2506193</w:t>
        </w:r>
      </w:hyperlink>
    </w:p>
    <w:p w14:paraId="2BE93D0E" w14:textId="7CEF7EC4" w:rsidR="007D0541" w:rsidRDefault="0069159A" w:rsidP="007D0541">
      <w:pPr>
        <w:pStyle w:val="Doc-title"/>
        <w:rPr>
          <w:lang w:eastAsia="zh-CN"/>
        </w:rPr>
      </w:pPr>
      <w:hyperlink r:id="rId827" w:history="1">
        <w:r w:rsidR="007D0541" w:rsidRPr="0069159A">
          <w:rPr>
            <w:rStyle w:val="Hyperlink"/>
            <w:lang w:eastAsia="zh-CN"/>
          </w:rPr>
          <w:t>R2-2506830</w:t>
        </w:r>
      </w:hyperlink>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hyperlink r:id="rId828" w:history="1">
        <w:r w:rsidR="007D0541" w:rsidRPr="0069159A">
          <w:rPr>
            <w:rStyle w:val="Hyperlink"/>
            <w:lang w:eastAsia="zh-CN"/>
          </w:rPr>
          <w:t>R2-2506194</w:t>
        </w:r>
      </w:hyperlink>
    </w:p>
    <w:p w14:paraId="05B1CDD8" w14:textId="37567FB6" w:rsidR="002C66EA" w:rsidRDefault="002C66EA" w:rsidP="002C66EA">
      <w:pPr>
        <w:pStyle w:val="Doc-title"/>
      </w:pPr>
      <w:hyperlink r:id="rId829"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30"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hyperlink r:id="rId831" w:history="1">
        <w:r w:rsidR="007D0541" w:rsidRPr="0069159A">
          <w:rPr>
            <w:rStyle w:val="Hyperlink"/>
            <w:lang w:eastAsia="zh-CN"/>
          </w:rPr>
          <w:t>R2-2507567</w:t>
        </w:r>
      </w:hyperlink>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hyperlink r:id="rId832" w:history="1">
        <w:r w:rsidR="007D0541" w:rsidRPr="0069159A">
          <w:rPr>
            <w:rStyle w:val="Hyperlink"/>
            <w:lang w:eastAsia="zh-CN"/>
          </w:rPr>
          <w:t>R2-2507568</w:t>
        </w:r>
      </w:hyperlink>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hyperlink r:id="rId833" w:history="1">
        <w:r w:rsidR="007D0541" w:rsidRPr="0069159A">
          <w:rPr>
            <w:rStyle w:val="Hyperlink"/>
            <w:lang w:eastAsia="zh-CN"/>
          </w:rPr>
          <w:t>R2-2507569</w:t>
        </w:r>
      </w:hyperlink>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hyperlink r:id="rId834" w:history="1">
        <w:r w:rsidR="007D0541" w:rsidRPr="0069159A">
          <w:rPr>
            <w:rStyle w:val="Hyperlink"/>
            <w:lang w:eastAsia="zh-CN"/>
          </w:rPr>
          <w:t>R2-2507570</w:t>
        </w:r>
      </w:hyperlink>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hyperlink r:id="rId835" w:history="1">
        <w:r w:rsidR="007D0541" w:rsidRPr="0069159A">
          <w:rPr>
            <w:rStyle w:val="Hyperlink"/>
            <w:lang w:eastAsia="zh-CN"/>
          </w:rPr>
          <w:t>R2-2507571</w:t>
        </w:r>
      </w:hyperlink>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hyperlink r:id="rId836" w:history="1">
        <w:r w:rsidR="007D0541" w:rsidRPr="0069159A">
          <w:rPr>
            <w:rStyle w:val="Hyperlink"/>
            <w:lang w:eastAsia="zh-CN"/>
          </w:rPr>
          <w:t>R2-2507572</w:t>
        </w:r>
      </w:hyperlink>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7"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38"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39" w:history="1">
        <w:r w:rsidRPr="0069159A">
          <w:rPr>
            <w:rStyle w:val="Hyperlink"/>
          </w:rPr>
          <w:t>R2-2507032</w:t>
        </w:r>
      </w:hyperlink>
      <w:r>
        <w:tab/>
        <w:t>Work Plan for Solutions for Ambient IoT (Internet of Things) in NR Phase 2</w:t>
      </w:r>
      <w:r>
        <w:tab/>
        <w:t>Huawei, T-Mobile USA</w:t>
      </w:r>
      <w:r>
        <w:tab/>
        <w:t>Work Plan</w:t>
      </w:r>
      <w:r>
        <w:tab/>
        <w:t>Rel-20</w:t>
      </w:r>
    </w:p>
    <w:p w14:paraId="2B3EBE3C" w14:textId="2E626B58" w:rsidR="008B77C2" w:rsidRPr="008B77C2" w:rsidRDefault="008B77C2" w:rsidP="008B77C2">
      <w:pPr>
        <w:pStyle w:val="Agreement"/>
      </w:pPr>
      <w:r>
        <w:t>Noted</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40"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Default="00626C9F" w:rsidP="00626C9F">
      <w:pPr>
        <w:pStyle w:val="Doc-text2"/>
        <w:rPr>
          <w:i/>
          <w:iCs/>
        </w:rPr>
      </w:pPr>
      <w:r w:rsidRPr="00663E2F">
        <w:rPr>
          <w:i/>
          <w:iCs/>
        </w:rPr>
        <w:t>Proposal 1: RAN2 to agree to adopt RRC based solution for implementing Topology 2.</w:t>
      </w:r>
    </w:p>
    <w:p w14:paraId="7475F809" w14:textId="140EC7DF" w:rsidR="00663E2F" w:rsidRDefault="00663E2F" w:rsidP="00626C9F">
      <w:pPr>
        <w:pStyle w:val="Doc-text2"/>
      </w:pPr>
      <w:r>
        <w:t>-</w:t>
      </w:r>
      <w:r>
        <w:tab/>
      </w:r>
      <w:r w:rsidR="000B5CF0">
        <w:t>Xiaomi indicates that this is reflect</w:t>
      </w:r>
      <w:r w:rsidR="00EB291E">
        <w:t xml:space="preserve">ed in WID. </w:t>
      </w:r>
    </w:p>
    <w:p w14:paraId="77ED4EA5" w14:textId="332BE00D" w:rsidR="00EB291E" w:rsidRPr="00663E2F" w:rsidRDefault="00EB291E" w:rsidP="00EB291E">
      <w:pPr>
        <w:pStyle w:val="Agreement"/>
      </w:pPr>
      <w:r>
        <w:t>Noted</w:t>
      </w:r>
    </w:p>
    <w:p w14:paraId="6D474521" w14:textId="77777777" w:rsidR="00443A1B" w:rsidRPr="007F533F" w:rsidRDefault="00443A1B" w:rsidP="00626C9F">
      <w:pPr>
        <w:pStyle w:val="Doc-text2"/>
      </w:pP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41"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5C6CAC" w:rsidRDefault="00626C9F" w:rsidP="00626C9F">
      <w:pPr>
        <w:pStyle w:val="Doc-text2"/>
        <w:rPr>
          <w:i/>
          <w:iCs/>
        </w:rPr>
      </w:pPr>
      <w:r w:rsidRPr="005C6CAC">
        <w:rPr>
          <w:rFonts w:hint="eastAsia"/>
          <w:i/>
          <w:iCs/>
        </w:rPr>
        <w:t>P</w:t>
      </w:r>
      <w:r w:rsidRPr="005C6CAC">
        <w:rPr>
          <w:i/>
          <w:iCs/>
        </w:rPr>
        <w:t xml:space="preserve">roposal 11: Upon reception of A-IoT service request, the </w:t>
      </w:r>
      <w:proofErr w:type="spellStart"/>
      <w:r w:rsidRPr="005C6CAC">
        <w:rPr>
          <w:i/>
          <w:iCs/>
        </w:rPr>
        <w:t>gNB</w:t>
      </w:r>
      <w:proofErr w:type="spellEnd"/>
      <w:r w:rsidRPr="005C6CAC">
        <w:rPr>
          <w:i/>
          <w:iCs/>
        </w:rPr>
        <w:t xml:space="preserve"> signals the A-IoT paging related information (e.g. paging ID, etc.) to the UE reader via RRC dedicated </w:t>
      </w:r>
      <w:proofErr w:type="spellStart"/>
      <w:r w:rsidRPr="005C6CAC">
        <w:rPr>
          <w:i/>
          <w:iCs/>
        </w:rPr>
        <w:t>signaling</w:t>
      </w:r>
      <w:proofErr w:type="spellEnd"/>
      <w:r w:rsidRPr="005C6CAC">
        <w:rPr>
          <w:i/>
          <w:iCs/>
        </w:rPr>
        <w:t xml:space="preserve">. FFS what specific information related to </w:t>
      </w:r>
      <w:r w:rsidRPr="005C6CAC">
        <w:rPr>
          <w:rFonts w:hint="eastAsia"/>
          <w:i/>
          <w:iCs/>
        </w:rPr>
        <w:t>A-</w:t>
      </w:r>
      <w:r w:rsidRPr="005C6CAC">
        <w:rPr>
          <w:i/>
          <w:iCs/>
        </w:rPr>
        <w:t xml:space="preserve">IoT paging needs to be </w:t>
      </w:r>
      <w:proofErr w:type="spellStart"/>
      <w:r w:rsidRPr="005C6CAC">
        <w:rPr>
          <w:i/>
          <w:iCs/>
        </w:rPr>
        <w:t>signaled</w:t>
      </w:r>
      <w:proofErr w:type="spellEnd"/>
      <w:r w:rsidRPr="005C6CAC">
        <w:rPr>
          <w:i/>
          <w:iCs/>
        </w:rPr>
        <w:t xml:space="preserve"> in </w:t>
      </w:r>
      <w:proofErr w:type="spellStart"/>
      <w:r w:rsidRPr="005C6CAC">
        <w:rPr>
          <w:i/>
          <w:iCs/>
        </w:rPr>
        <w:t>Uu</w:t>
      </w:r>
      <w:proofErr w:type="spellEnd"/>
      <w:r w:rsidRPr="005C6CAC">
        <w:rPr>
          <w:i/>
          <w:iCs/>
        </w:rPr>
        <w:t>.</w:t>
      </w:r>
    </w:p>
    <w:p w14:paraId="13D2CE7B" w14:textId="77777777" w:rsidR="00626C9F" w:rsidRDefault="00626C9F" w:rsidP="00626C9F">
      <w:pPr>
        <w:pStyle w:val="Doc-text2"/>
        <w:rPr>
          <w:i/>
          <w:iCs/>
        </w:rPr>
      </w:pPr>
      <w:r w:rsidRPr="005C6CAC">
        <w:rPr>
          <w:rFonts w:hint="eastAsia"/>
          <w:i/>
          <w:iCs/>
        </w:rPr>
        <w:t>P</w:t>
      </w:r>
      <w:r w:rsidRPr="005C6CAC">
        <w:rPr>
          <w:i/>
          <w:iCs/>
        </w:rPr>
        <w:t xml:space="preserve">roposal 12: In Topology 2, the R2D and D2R upper layer data is embedded in the DL and UL RRC messages as containers </w:t>
      </w:r>
      <w:proofErr w:type="gramStart"/>
      <w:r w:rsidRPr="005C6CAC">
        <w:rPr>
          <w:rFonts w:hint="eastAsia"/>
          <w:i/>
          <w:iCs/>
        </w:rPr>
        <w:t>respectively</w:t>
      </w:r>
      <w:r w:rsidRPr="005C6CAC">
        <w:rPr>
          <w:i/>
          <w:iCs/>
        </w:rPr>
        <w:t>, and</w:t>
      </w:r>
      <w:proofErr w:type="gramEnd"/>
      <w:r w:rsidRPr="005C6CAC">
        <w:rPr>
          <w:i/>
          <w:iCs/>
        </w:rPr>
        <w:t xml:space="preserve"> transferred over </w:t>
      </w:r>
      <w:proofErr w:type="spellStart"/>
      <w:r w:rsidRPr="005C6CAC">
        <w:rPr>
          <w:i/>
          <w:iCs/>
        </w:rPr>
        <w:t>Uu</w:t>
      </w:r>
      <w:proofErr w:type="spellEnd"/>
      <w:r w:rsidRPr="005C6CAC">
        <w:rPr>
          <w:i/>
          <w:iCs/>
        </w:rPr>
        <w:t xml:space="preserve"> between the </w:t>
      </w:r>
      <w:proofErr w:type="spellStart"/>
      <w:r w:rsidRPr="005C6CAC">
        <w:rPr>
          <w:i/>
          <w:iCs/>
        </w:rPr>
        <w:t>gNB</w:t>
      </w:r>
      <w:proofErr w:type="spellEnd"/>
      <w:r w:rsidRPr="005C6CAC">
        <w:rPr>
          <w:i/>
          <w:iCs/>
        </w:rPr>
        <w:t xml:space="preserve"> and UE reader.</w:t>
      </w:r>
    </w:p>
    <w:p w14:paraId="53F91C6A" w14:textId="71DD4125" w:rsidR="005C6CAC" w:rsidRPr="005C6CAC" w:rsidRDefault="005C6CAC" w:rsidP="00626C9F">
      <w:pPr>
        <w:pStyle w:val="Doc-text2"/>
      </w:pPr>
      <w:r>
        <w:t>-</w:t>
      </w:r>
      <w:r>
        <w:tab/>
        <w:t>Qualcomm indicate</w:t>
      </w:r>
      <w:r w:rsidR="00C713A0">
        <w:t xml:space="preserve">s that there are other proposals to introduce new messages so we should wait.  </w:t>
      </w:r>
    </w:p>
    <w:p w14:paraId="3E71D3A2" w14:textId="2E8E29D7" w:rsidR="008F496F" w:rsidRPr="008615E9" w:rsidRDefault="008F496F" w:rsidP="008F496F">
      <w:pPr>
        <w:pStyle w:val="Agreement"/>
      </w:pPr>
      <w:r>
        <w:t>Noted</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42"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2913D6" w:rsidRDefault="00626C9F" w:rsidP="00626C9F">
      <w:pPr>
        <w:pStyle w:val="Doc-text2"/>
        <w:rPr>
          <w:i/>
          <w:iCs/>
        </w:rPr>
      </w:pPr>
      <w:r w:rsidRPr="002913D6">
        <w:rPr>
          <w:i/>
          <w:iCs/>
        </w:rPr>
        <w:t xml:space="preserve">A-IoT Device Identification </w:t>
      </w:r>
      <w:proofErr w:type="gramStart"/>
      <w:r w:rsidRPr="002913D6">
        <w:rPr>
          <w:rFonts w:hint="eastAsia"/>
          <w:i/>
          <w:iCs/>
        </w:rPr>
        <w:t>Requested;</w:t>
      </w:r>
      <w:proofErr w:type="gramEnd"/>
    </w:p>
    <w:p w14:paraId="071317C6" w14:textId="77777777" w:rsidR="00626C9F" w:rsidRPr="002913D6" w:rsidRDefault="00626C9F" w:rsidP="00626C9F">
      <w:pPr>
        <w:pStyle w:val="Doc-text2"/>
        <w:rPr>
          <w:i/>
          <w:iCs/>
        </w:rPr>
      </w:pPr>
      <w:r w:rsidRPr="002913D6">
        <w:rPr>
          <w:i/>
          <w:iCs/>
        </w:rPr>
        <w:t>Inventory Assistance Information</w:t>
      </w:r>
      <w:r w:rsidRPr="002913D6">
        <w:rPr>
          <w:rFonts w:hint="eastAsia"/>
          <w:i/>
          <w:iCs/>
        </w:rPr>
        <w:t xml:space="preserve">: Expected D2R Message Size, Approximate Number of Target A-IoT Devices and Time Interval for </w:t>
      </w:r>
      <w:proofErr w:type="gramStart"/>
      <w:r w:rsidRPr="002913D6">
        <w:rPr>
          <w:rFonts w:hint="eastAsia"/>
          <w:i/>
          <w:iCs/>
        </w:rPr>
        <w:t>report;</w:t>
      </w:r>
      <w:proofErr w:type="gramEnd"/>
    </w:p>
    <w:p w14:paraId="0283C4E6" w14:textId="77777777" w:rsidR="00626C9F" w:rsidRPr="002913D6" w:rsidRDefault="00626C9F" w:rsidP="00626C9F">
      <w:pPr>
        <w:pStyle w:val="Doc-text2"/>
        <w:rPr>
          <w:i/>
          <w:iCs/>
        </w:rPr>
      </w:pPr>
      <w:r w:rsidRPr="002913D6">
        <w:rPr>
          <w:rFonts w:hint="eastAsia"/>
          <w:i/>
          <w:iCs/>
        </w:rPr>
        <w:t>F</w:t>
      </w:r>
      <w:r w:rsidRPr="002913D6">
        <w:rPr>
          <w:i/>
          <w:iCs/>
        </w:rPr>
        <w:t xml:space="preserve">ollow-on Command </w:t>
      </w:r>
      <w:proofErr w:type="gramStart"/>
      <w:r w:rsidRPr="002913D6">
        <w:rPr>
          <w:i/>
          <w:iCs/>
        </w:rPr>
        <w:t>Indication</w:t>
      </w:r>
      <w:r w:rsidRPr="002913D6">
        <w:rPr>
          <w:rFonts w:hint="eastAsia"/>
          <w:i/>
          <w:iCs/>
        </w:rPr>
        <w:t>;</w:t>
      </w:r>
      <w:proofErr w:type="gramEnd"/>
    </w:p>
    <w:p w14:paraId="67911BB8" w14:textId="1C107951" w:rsidR="006565AE" w:rsidRDefault="00626C9F" w:rsidP="006565AE">
      <w:pPr>
        <w:pStyle w:val="Doc-text2"/>
        <w:rPr>
          <w:i/>
          <w:iCs/>
        </w:rPr>
      </w:pPr>
      <w:r w:rsidRPr="002913D6">
        <w:rPr>
          <w:rFonts w:hint="eastAsia"/>
          <w:i/>
          <w:iCs/>
        </w:rPr>
        <w:lastRenderedPageBreak/>
        <w:t>Optional A-IoT Resource allocation info</w:t>
      </w:r>
      <w:r w:rsidRPr="002913D6">
        <w:rPr>
          <w:i/>
          <w:iCs/>
        </w:rPr>
        <w:t>.</w:t>
      </w:r>
    </w:p>
    <w:p w14:paraId="5CE7118F" w14:textId="3967501A" w:rsidR="002913D6" w:rsidRPr="002913D6" w:rsidRDefault="002913D6" w:rsidP="006565AE">
      <w:pPr>
        <w:pStyle w:val="Doc-text2"/>
      </w:pPr>
      <w:r>
        <w:t>-</w:t>
      </w:r>
      <w:r>
        <w:tab/>
        <w:t xml:space="preserve">Qualcomm asks what time interval is.  Vivo explains that these are the information provided by CN to </w:t>
      </w:r>
      <w:proofErr w:type="spellStart"/>
      <w:r>
        <w:t>gNB</w:t>
      </w:r>
      <w:proofErr w:type="spellEnd"/>
      <w:r>
        <w:t xml:space="preserve">.  Qualcomm then would agree that we should provide this to reader.  </w:t>
      </w:r>
    </w:p>
    <w:p w14:paraId="43A61756" w14:textId="5B7F0179" w:rsidR="008F496F" w:rsidRDefault="008F496F" w:rsidP="008F496F">
      <w:pPr>
        <w:pStyle w:val="Agreement"/>
      </w:pPr>
      <w:r>
        <w:t>Noted</w:t>
      </w:r>
    </w:p>
    <w:p w14:paraId="208A1D0F" w14:textId="77777777" w:rsidR="006565AE" w:rsidRDefault="006565AE" w:rsidP="006565AE">
      <w:pPr>
        <w:pStyle w:val="Doc-text2"/>
      </w:pPr>
    </w:p>
    <w:p w14:paraId="5340ACC5" w14:textId="2AA7F1CB" w:rsidR="006565AE" w:rsidRDefault="006565AE" w:rsidP="006565AE">
      <w:pPr>
        <w:pStyle w:val="Doc-text2"/>
      </w:pPr>
      <w:r>
        <w:t xml:space="preserve">Discussion </w:t>
      </w:r>
    </w:p>
    <w:p w14:paraId="469331F8" w14:textId="53308E49" w:rsidR="00D808DD" w:rsidRDefault="00D808DD" w:rsidP="00D808DD">
      <w:pPr>
        <w:pStyle w:val="Doc-text2"/>
        <w:rPr>
          <w:i/>
          <w:iCs/>
        </w:rPr>
      </w:pPr>
      <w:r w:rsidRPr="002913D6">
        <w:rPr>
          <w:rFonts w:hint="eastAsia"/>
          <w:i/>
          <w:iCs/>
        </w:rPr>
        <w:t xml:space="preserve">Expected D2R Message Size, Approximate Number of Target A-IoT Devices and Time Interval for </w:t>
      </w:r>
      <w:proofErr w:type="gramStart"/>
      <w:r w:rsidRPr="002913D6">
        <w:rPr>
          <w:rFonts w:hint="eastAsia"/>
          <w:i/>
          <w:iCs/>
        </w:rPr>
        <w:t>report</w:t>
      </w:r>
      <w:r>
        <w:rPr>
          <w:i/>
          <w:iCs/>
        </w:rPr>
        <w:t>;</w:t>
      </w:r>
      <w:proofErr w:type="gramEnd"/>
    </w:p>
    <w:p w14:paraId="183A4961" w14:textId="1133C865" w:rsidR="00D808DD" w:rsidRDefault="00D808DD" w:rsidP="00D808DD">
      <w:pPr>
        <w:pStyle w:val="Doc-text2"/>
      </w:pPr>
      <w:r>
        <w:t>-</w:t>
      </w:r>
      <w:r>
        <w:tab/>
      </w:r>
      <w:r w:rsidR="00DA19C2">
        <w:t xml:space="preserve">Xiaomi indicates that we </w:t>
      </w:r>
      <w:proofErr w:type="gramStart"/>
      <w:r w:rsidR="00DA19C2">
        <w:t>have to</w:t>
      </w:r>
      <w:proofErr w:type="gramEnd"/>
      <w:r w:rsidR="00DA19C2">
        <w:t xml:space="preserve"> be careful as there some information that can be transparently forwarded by the </w:t>
      </w:r>
      <w:proofErr w:type="spellStart"/>
      <w:r w:rsidR="00DA19C2">
        <w:t>gNB</w:t>
      </w:r>
      <w:proofErr w:type="spellEnd"/>
      <w:r w:rsidR="00DA19C2">
        <w:t xml:space="preserve"> and </w:t>
      </w:r>
      <w:r w:rsidR="00DA4BBF">
        <w:t xml:space="preserve">some that need to be transformed.   </w:t>
      </w:r>
    </w:p>
    <w:p w14:paraId="0C5211A1" w14:textId="5DA36D11" w:rsidR="00DA4BBF" w:rsidRDefault="00DA4BBF" w:rsidP="00D808DD">
      <w:pPr>
        <w:pStyle w:val="Doc-text2"/>
      </w:pPr>
      <w:r>
        <w:t>-</w:t>
      </w:r>
      <w:r>
        <w:tab/>
        <w:t>Ericsson thinks that not all information needs to be sent.  Xiaomi</w:t>
      </w:r>
      <w:r w:rsidR="00C76A23">
        <w:t>, Interdigital</w:t>
      </w:r>
      <w:r>
        <w:t xml:space="preserve"> agrees with Ericsson. </w:t>
      </w:r>
      <w:r w:rsidR="00C76A23">
        <w:t xml:space="preserve"> Interdigital </w:t>
      </w:r>
      <w:r w:rsidR="006A527A">
        <w:t xml:space="preserve">also thinks we should revisit the information one by one.  </w:t>
      </w:r>
    </w:p>
    <w:p w14:paraId="33AD8B85" w14:textId="4FB4B06E" w:rsidR="00DA4BBF" w:rsidRDefault="00DA4BBF" w:rsidP="00D808DD">
      <w:pPr>
        <w:pStyle w:val="Doc-text2"/>
      </w:pPr>
      <w:r>
        <w:t>-</w:t>
      </w:r>
      <w:r>
        <w:tab/>
      </w:r>
      <w:r w:rsidR="00196F54">
        <w:t xml:space="preserve">Nokia thinks that SA2 is discussing whether the information </w:t>
      </w:r>
      <w:r w:rsidR="00C76A23">
        <w:t xml:space="preserve">can be delivered to the reader so we can’t assume that the </w:t>
      </w:r>
      <w:proofErr w:type="spellStart"/>
      <w:r w:rsidR="00C76A23">
        <w:t>gNB</w:t>
      </w:r>
      <w:proofErr w:type="spellEnd"/>
      <w:r w:rsidR="00C76A23">
        <w:t xml:space="preserve"> is aware of this information.   </w:t>
      </w:r>
      <w:r w:rsidR="00850796">
        <w:t>Ofinno explains that there are a few options including partial information</w:t>
      </w:r>
      <w:r w:rsidR="00516472">
        <w:t xml:space="preserve">, so we can only agree that some information will be passed from </w:t>
      </w:r>
      <w:proofErr w:type="spellStart"/>
      <w:r w:rsidR="00516472">
        <w:t>gNB</w:t>
      </w:r>
      <w:proofErr w:type="spellEnd"/>
      <w:r w:rsidR="00516472">
        <w:t xml:space="preserve"> to reader.  </w:t>
      </w:r>
    </w:p>
    <w:p w14:paraId="4A48B3EE" w14:textId="02872942" w:rsidR="007C4F97" w:rsidRDefault="007C4F97" w:rsidP="00D808DD">
      <w:pPr>
        <w:pStyle w:val="Doc-text2"/>
      </w:pPr>
      <w:r>
        <w:t>-</w:t>
      </w:r>
      <w:r>
        <w:tab/>
        <w:t xml:space="preserve">Qualcomm thinks that the </w:t>
      </w:r>
      <w:proofErr w:type="spellStart"/>
      <w:r>
        <w:t>gNB</w:t>
      </w:r>
      <w:proofErr w:type="spellEnd"/>
      <w:r>
        <w:t xml:space="preserve"> </w:t>
      </w:r>
      <w:proofErr w:type="gramStart"/>
      <w:r>
        <w:t>has to</w:t>
      </w:r>
      <w:proofErr w:type="gramEnd"/>
      <w:r>
        <w:t xml:space="preserve"> understand the information and encodes the RRC messages.  </w:t>
      </w:r>
    </w:p>
    <w:p w14:paraId="65D0B0A3" w14:textId="77777777" w:rsidR="00E237F1" w:rsidRDefault="00E237F1" w:rsidP="00D808DD">
      <w:pPr>
        <w:pStyle w:val="Doc-text2"/>
      </w:pPr>
    </w:p>
    <w:p w14:paraId="28BE6D1B" w14:textId="77777777" w:rsidR="00877069" w:rsidRDefault="00877069" w:rsidP="00D808DD">
      <w:pPr>
        <w:pStyle w:val="Doc-text2"/>
      </w:pPr>
    </w:p>
    <w:p w14:paraId="00ADB7F2" w14:textId="77777777" w:rsidR="00DA4BBF" w:rsidRPr="00D808DD" w:rsidRDefault="00DA4BBF" w:rsidP="00D808DD">
      <w:pPr>
        <w:pStyle w:val="Doc-text2"/>
      </w:pP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43"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762156CB" w14:textId="0A0A22F3" w:rsidR="00C321DA" w:rsidRDefault="00C321DA" w:rsidP="00C321DA">
      <w:pPr>
        <w:pStyle w:val="Agreement"/>
      </w:pPr>
      <w:r>
        <w:t>Noted</w:t>
      </w:r>
    </w:p>
    <w:p w14:paraId="01A2F5AF" w14:textId="77777777" w:rsidR="00C321DA" w:rsidRPr="00C321DA" w:rsidRDefault="00C321DA" w:rsidP="00C321DA">
      <w:pPr>
        <w:pStyle w:val="Doc-text2"/>
      </w:pPr>
    </w:p>
    <w:p w14:paraId="5C506A2A" w14:textId="0AACDF52" w:rsidR="00626C9F" w:rsidRDefault="00626C9F" w:rsidP="00626C9F">
      <w:pPr>
        <w:pStyle w:val="Doc-title"/>
      </w:pPr>
      <w:hyperlink r:id="rId844"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C321DA">
      <w:pPr>
        <w:pStyle w:val="Doc-text2"/>
      </w:pPr>
    </w:p>
    <w:p w14:paraId="34020094" w14:textId="320D06C0" w:rsidR="00C321DA" w:rsidRDefault="00C321DA" w:rsidP="00C321DA">
      <w:pPr>
        <w:pStyle w:val="Doc-text2"/>
      </w:pPr>
      <w:r>
        <w:t>Discussion</w:t>
      </w:r>
      <w:r w:rsidR="002E6384">
        <w:t xml:space="preserve"> on </w:t>
      </w:r>
      <w:proofErr w:type="spellStart"/>
      <w:r w:rsidR="002E6384">
        <w:t>gNB</w:t>
      </w:r>
      <w:proofErr w:type="spellEnd"/>
      <w:r w:rsidR="002E6384">
        <w:t xml:space="preserve"> allocating resources</w:t>
      </w:r>
    </w:p>
    <w:p w14:paraId="523C50DF" w14:textId="7C56EE6E" w:rsidR="008A40CD" w:rsidRDefault="00D91D8F" w:rsidP="00C321DA">
      <w:pPr>
        <w:pStyle w:val="Doc-text2"/>
      </w:pPr>
      <w:r>
        <w:t>-</w:t>
      </w:r>
      <w:r>
        <w:tab/>
        <w:t xml:space="preserve">Xiaomi thinks CN trigger should be baseline. </w:t>
      </w:r>
    </w:p>
    <w:p w14:paraId="2E603620" w14:textId="4637D900" w:rsidR="0063021E" w:rsidRDefault="00E808AF" w:rsidP="0063021E">
      <w:pPr>
        <w:pStyle w:val="Doc-text2"/>
      </w:pPr>
      <w:r>
        <w:t>-</w:t>
      </w:r>
      <w:r>
        <w:tab/>
      </w:r>
      <w:proofErr w:type="spellStart"/>
      <w:r>
        <w:t>Transsion</w:t>
      </w:r>
      <w:proofErr w:type="spellEnd"/>
      <w:r>
        <w:t xml:space="preserve"> asks if the allocation is done after selection.  Xiaomi explains that the selection can be happen before and resources allocate is related to request from CN.   </w:t>
      </w:r>
    </w:p>
    <w:p w14:paraId="0367ECF0" w14:textId="29DD72C3" w:rsidR="00AF0FA8" w:rsidRDefault="0063021E" w:rsidP="00AF0FA8">
      <w:pPr>
        <w:pStyle w:val="Doc-text2"/>
      </w:pPr>
      <w:r>
        <w:t>-</w:t>
      </w:r>
      <w:r>
        <w:tab/>
        <w:t xml:space="preserve">ZTE Thinks that both CN and Reader requested should be supported.  WE may have collisions so reader </w:t>
      </w:r>
      <w:r w:rsidR="00E06DE9">
        <w:t xml:space="preserve">may need to request.   Qualcomm also supports InterDigital proposal.  </w:t>
      </w:r>
      <w:proofErr w:type="spellStart"/>
      <w:r w:rsidR="00E06DE9">
        <w:t>Mediatek</w:t>
      </w:r>
      <w:proofErr w:type="spellEnd"/>
      <w:r w:rsidR="006A471B">
        <w:t>, Kyocera</w:t>
      </w:r>
      <w:r w:rsidR="00AF0FA8">
        <w:t>, Apple</w:t>
      </w:r>
      <w:r w:rsidR="002F2E48">
        <w:t>, Nokia</w:t>
      </w:r>
      <w:r w:rsidR="00E06DE9">
        <w:t xml:space="preserve"> and Vivo agrees and the reader has a better understanding of the radio situation with other devices, but there are cases at beginning where the </w:t>
      </w:r>
      <w:proofErr w:type="spellStart"/>
      <w:r w:rsidR="00E06DE9">
        <w:t>basestation</w:t>
      </w:r>
      <w:proofErr w:type="spellEnd"/>
      <w:r w:rsidR="00E06DE9">
        <w:t xml:space="preserve"> has a good idea.  </w:t>
      </w:r>
      <w:r w:rsidR="006A471B">
        <w:t xml:space="preserve">Kyocera indicates that the reader is responsible for scheduling.  </w:t>
      </w:r>
      <w:r w:rsidR="00AF0FA8">
        <w:t xml:space="preserve"> </w:t>
      </w:r>
    </w:p>
    <w:p w14:paraId="33CA4E69" w14:textId="06E00C67" w:rsidR="001D5AF5" w:rsidRDefault="001D5AF5" w:rsidP="0063021E">
      <w:pPr>
        <w:pStyle w:val="Doc-text2"/>
      </w:pPr>
      <w:r>
        <w:t>-</w:t>
      </w:r>
      <w:r>
        <w:tab/>
        <w:t>Samsung things it is too early to agree</w:t>
      </w:r>
      <w:r w:rsidR="00213CC6">
        <w:t xml:space="preserve"> and </w:t>
      </w:r>
      <w:proofErr w:type="spellStart"/>
      <w:r w:rsidR="00213CC6">
        <w:t>gNB</w:t>
      </w:r>
      <w:proofErr w:type="spellEnd"/>
      <w:r w:rsidR="00213CC6">
        <w:t xml:space="preserve"> can handle it as the reader would report something to the </w:t>
      </w:r>
      <w:proofErr w:type="spellStart"/>
      <w:r w:rsidR="00213CC6">
        <w:t>gBN</w:t>
      </w:r>
      <w:proofErr w:type="spellEnd"/>
      <w:r w:rsidR="00213CC6">
        <w:t xml:space="preserve"> after the procedure</w:t>
      </w:r>
      <w:r w:rsidR="00005EB4">
        <w:t xml:space="preserve"> is completed.    </w:t>
      </w:r>
    </w:p>
    <w:p w14:paraId="66C28BA2" w14:textId="0D24F1B2" w:rsidR="00005EB4" w:rsidRDefault="00005EB4" w:rsidP="0063021E">
      <w:pPr>
        <w:pStyle w:val="Doc-text2"/>
      </w:pPr>
      <w:r>
        <w:t>-</w:t>
      </w:r>
      <w:r>
        <w:tab/>
        <w:t xml:space="preserve">Ericsson thinks that </w:t>
      </w:r>
      <w:r w:rsidR="00883F96">
        <w:t xml:space="preserve">the baseline is the </w:t>
      </w:r>
      <w:proofErr w:type="spellStart"/>
      <w:proofErr w:type="gramStart"/>
      <w:r w:rsidR="00883F96">
        <w:t>gNB</w:t>
      </w:r>
      <w:proofErr w:type="spellEnd"/>
      <w:proofErr w:type="gramEnd"/>
      <w:r w:rsidR="00883F96">
        <w:t xml:space="preserve"> but the reader can request.  Interdigital thinks that outdoor UEs that are mobile it would be important to </w:t>
      </w:r>
      <w:proofErr w:type="spellStart"/>
      <w:r w:rsidR="00883F96">
        <w:t>allower</w:t>
      </w:r>
      <w:proofErr w:type="spellEnd"/>
      <w:r w:rsidR="00883F96">
        <w:t xml:space="preserve"> reader to request.  </w:t>
      </w:r>
      <w:r w:rsidR="00DD6ACE">
        <w:t xml:space="preserve"> LG also thinks that the </w:t>
      </w:r>
      <w:proofErr w:type="spellStart"/>
      <w:r w:rsidR="00DD6ACE">
        <w:t>gNB</w:t>
      </w:r>
      <w:proofErr w:type="spellEnd"/>
      <w:r w:rsidR="00DD6ACE">
        <w:t xml:space="preserve"> </w:t>
      </w:r>
      <w:r w:rsidR="00AF0FA8">
        <w:t xml:space="preserve">is not aware of the collision.  </w:t>
      </w:r>
    </w:p>
    <w:p w14:paraId="6A5F20C1" w14:textId="50A7A384" w:rsidR="000466AA" w:rsidRDefault="000466AA" w:rsidP="0063021E">
      <w:pPr>
        <w:pStyle w:val="Doc-text2"/>
      </w:pPr>
      <w:r>
        <w:t>-</w:t>
      </w:r>
      <w:r>
        <w:tab/>
        <w:t>CMCC thinks that if there are sub-sequent paging from reader then the UE reader can ask</w:t>
      </w:r>
      <w:r w:rsidR="008B77C1">
        <w:t xml:space="preserve"> for more resources.   </w:t>
      </w:r>
    </w:p>
    <w:p w14:paraId="01211E16" w14:textId="7ACE28A5" w:rsidR="008B77C1" w:rsidRDefault="008B77C1" w:rsidP="0063021E">
      <w:pPr>
        <w:pStyle w:val="Doc-text2"/>
      </w:pPr>
      <w:r>
        <w:t>-</w:t>
      </w:r>
      <w:r>
        <w:tab/>
      </w:r>
      <w:proofErr w:type="spellStart"/>
      <w:r>
        <w:t>Mediatek</w:t>
      </w:r>
      <w:proofErr w:type="spellEnd"/>
      <w:r>
        <w:t xml:space="preserve"> ask if the assumption is that there is a very close dynamic understanding from UE reader.    </w:t>
      </w:r>
      <w:r w:rsidR="00DE0686">
        <w:t xml:space="preserve">Qualcomm had same question and if the UE reader is expected to provide reporting </w:t>
      </w:r>
      <w:r w:rsidR="00583DC7">
        <w:t xml:space="preserve">that is the same as UE </w:t>
      </w:r>
      <w:proofErr w:type="gramStart"/>
      <w:r w:rsidR="00583DC7">
        <w:t>provided assistance</w:t>
      </w:r>
      <w:proofErr w:type="gramEnd"/>
      <w:r w:rsidR="00583DC7">
        <w:t xml:space="preserve">.   </w:t>
      </w:r>
    </w:p>
    <w:p w14:paraId="5D2F53A4" w14:textId="0C35607A" w:rsidR="00CD6E36" w:rsidRDefault="00CD6E36" w:rsidP="0063021E">
      <w:pPr>
        <w:pStyle w:val="Doc-text2"/>
      </w:pPr>
      <w:r>
        <w:t>-</w:t>
      </w:r>
      <w:r>
        <w:tab/>
        <w:t xml:space="preserve">Huawei thinks that </w:t>
      </w:r>
      <w:r w:rsidR="00A7551A">
        <w:t xml:space="preserve">this is linked to for how long the resources is available.   </w:t>
      </w:r>
      <w:r w:rsidR="00826684">
        <w:t xml:space="preserve">We should discuss what kind of information from the UE reader is needed.   </w:t>
      </w:r>
    </w:p>
    <w:p w14:paraId="20BF80EC" w14:textId="291CEF5F" w:rsidR="002F2E48" w:rsidRDefault="002F2E48" w:rsidP="0063021E">
      <w:pPr>
        <w:pStyle w:val="Doc-text2"/>
      </w:pPr>
      <w:r>
        <w:t>-</w:t>
      </w:r>
      <w:r>
        <w:tab/>
        <w:t xml:space="preserve">Nokia thinks we can </w:t>
      </w:r>
      <w:r w:rsidR="00DE0686">
        <w:t xml:space="preserve">provide simple request from UE reader to </w:t>
      </w:r>
      <w:proofErr w:type="spellStart"/>
      <w:r w:rsidR="00DE0686">
        <w:t>gNB</w:t>
      </w:r>
      <w:proofErr w:type="spellEnd"/>
      <w:r w:rsidR="00DE0686">
        <w:t xml:space="preserve">.  </w:t>
      </w:r>
    </w:p>
    <w:p w14:paraId="784DEF60" w14:textId="77777777" w:rsidR="00C321DA" w:rsidRDefault="00C321DA" w:rsidP="00626C9F">
      <w:pPr>
        <w:pStyle w:val="Doc-text2"/>
        <w:ind w:left="0" w:firstLine="0"/>
      </w:pPr>
    </w:p>
    <w:p w14:paraId="2E141430" w14:textId="77777777" w:rsidR="00C321DA" w:rsidRPr="005A3174" w:rsidRDefault="00C321DA" w:rsidP="005D14C8">
      <w:pPr>
        <w:pStyle w:val="Doc-text2"/>
        <w:pBdr>
          <w:top w:val="single" w:sz="4" w:space="1" w:color="auto"/>
          <w:left w:val="single" w:sz="4" w:space="4" w:color="auto"/>
          <w:bottom w:val="single" w:sz="4" w:space="1" w:color="auto"/>
          <w:right w:val="single" w:sz="4" w:space="4" w:color="auto"/>
        </w:pBdr>
        <w:rPr>
          <w:b/>
          <w:bCs/>
        </w:rPr>
      </w:pPr>
      <w:r w:rsidRPr="005A3174">
        <w:rPr>
          <w:b/>
          <w:bCs/>
        </w:rPr>
        <w:t xml:space="preserve">Agreements </w:t>
      </w:r>
    </w:p>
    <w:p w14:paraId="535749F5" w14:textId="16B37B68" w:rsidR="00C321DA" w:rsidRDefault="00C321DA" w:rsidP="005D14C8">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lastRenderedPageBreak/>
        <w:t xml:space="preserve">1.  </w:t>
      </w:r>
      <w:r>
        <w:rPr>
          <w:b w:val="0"/>
          <w:bCs/>
        </w:rPr>
        <w:tab/>
      </w:r>
      <w:proofErr w:type="spellStart"/>
      <w:r>
        <w:rPr>
          <w:b w:val="0"/>
          <w:bCs/>
        </w:rPr>
        <w:t>gNB</w:t>
      </w:r>
      <w:proofErr w:type="spellEnd"/>
      <w:r>
        <w:rPr>
          <w:b w:val="0"/>
          <w:bCs/>
        </w:rPr>
        <w:t xml:space="preserve"> will provide </w:t>
      </w:r>
      <w:proofErr w:type="spellStart"/>
      <w:r>
        <w:rPr>
          <w:b w:val="0"/>
          <w:bCs/>
        </w:rPr>
        <w:t>AIoT</w:t>
      </w:r>
      <w:proofErr w:type="spellEnd"/>
      <w:r>
        <w:rPr>
          <w:b w:val="0"/>
          <w:bCs/>
        </w:rPr>
        <w:t xml:space="preserve"> information to the UE reader via RRC dedicated </w:t>
      </w:r>
      <w:r w:rsidR="008A40CD">
        <w:rPr>
          <w:b w:val="0"/>
          <w:bCs/>
        </w:rPr>
        <w:t>signalling</w:t>
      </w:r>
      <w:r>
        <w:rPr>
          <w:b w:val="0"/>
          <w:bCs/>
        </w:rPr>
        <w:t xml:space="preserve"> based on NGAP </w:t>
      </w:r>
      <w:proofErr w:type="spellStart"/>
      <w:r>
        <w:rPr>
          <w:b w:val="0"/>
          <w:bCs/>
        </w:rPr>
        <w:t>AIoT</w:t>
      </w:r>
      <w:proofErr w:type="spellEnd"/>
      <w:r>
        <w:rPr>
          <w:b w:val="0"/>
          <w:bCs/>
        </w:rPr>
        <w:t xml:space="preserve"> information received from CN.  FFS what information </w:t>
      </w:r>
    </w:p>
    <w:p w14:paraId="5ACCC904" w14:textId="6B40E3A0" w:rsidR="00FF33DD" w:rsidRDefault="00FF33DD" w:rsidP="005D14C8">
      <w:pPr>
        <w:pStyle w:val="Doc-text2"/>
        <w:pBdr>
          <w:top w:val="single" w:sz="4" w:space="1" w:color="auto"/>
          <w:left w:val="single" w:sz="4" w:space="4" w:color="auto"/>
          <w:bottom w:val="single" w:sz="4" w:space="1" w:color="auto"/>
          <w:right w:val="single" w:sz="4" w:space="4" w:color="auto"/>
        </w:pBdr>
      </w:pPr>
      <w:r>
        <w:t>2.</w:t>
      </w:r>
      <w:r>
        <w:tab/>
      </w:r>
      <w:proofErr w:type="spellStart"/>
      <w:r>
        <w:t>gNB</w:t>
      </w:r>
      <w:proofErr w:type="spellEnd"/>
      <w:r>
        <w:t xml:space="preserve"> provides </w:t>
      </w:r>
      <w:proofErr w:type="spellStart"/>
      <w:r w:rsidR="00C3610E">
        <w:t>AIoT</w:t>
      </w:r>
      <w:proofErr w:type="spellEnd"/>
      <w:r w:rsidR="00C3610E">
        <w:t xml:space="preserve"> </w:t>
      </w:r>
      <w:r>
        <w:t xml:space="preserve">resource information to </w:t>
      </w:r>
      <w:r w:rsidR="007377CD">
        <w:t xml:space="preserve">be used for </w:t>
      </w:r>
      <w:proofErr w:type="spellStart"/>
      <w:r w:rsidR="007377CD">
        <w:t>AIoT</w:t>
      </w:r>
      <w:proofErr w:type="spellEnd"/>
      <w:r w:rsidR="007377CD">
        <w:t xml:space="preserve"> </w:t>
      </w:r>
      <w:r w:rsidR="002A1830">
        <w:t>interface transmissions</w:t>
      </w:r>
      <w:r w:rsidR="007377CD">
        <w:t xml:space="preserve"> </w:t>
      </w:r>
      <w:r w:rsidR="00D92B3B">
        <w:t xml:space="preserve">to </w:t>
      </w:r>
      <w:r>
        <w:t xml:space="preserve">the reader </w:t>
      </w:r>
      <w:r w:rsidR="008A40CD">
        <w:t xml:space="preserve">via RRC dedicated </w:t>
      </w:r>
      <w:proofErr w:type="spellStart"/>
      <w:r w:rsidR="008A40CD">
        <w:t>signaling</w:t>
      </w:r>
      <w:proofErr w:type="spellEnd"/>
      <w:r w:rsidR="008A40CD">
        <w:t>.</w:t>
      </w:r>
      <w:r w:rsidR="00583DC7">
        <w:t xml:space="preserve"> </w:t>
      </w:r>
      <w:r w:rsidR="0037357C">
        <w:t xml:space="preserve"> </w:t>
      </w:r>
      <w:r w:rsidR="00085E8D">
        <w:t xml:space="preserve"> The resource allocation can be triggered by CN request.  </w:t>
      </w:r>
      <w:r w:rsidR="0069513C">
        <w:t xml:space="preserve"> </w:t>
      </w:r>
      <w:r w:rsidR="0037357C">
        <w:t xml:space="preserve">UE reader may </w:t>
      </w:r>
      <w:proofErr w:type="gramStart"/>
      <w:r w:rsidR="0037357C">
        <w:t>provide assistance</w:t>
      </w:r>
      <w:proofErr w:type="gramEnd"/>
      <w:r w:rsidR="0037357C">
        <w:t xml:space="preserve"> information</w:t>
      </w:r>
      <w:r w:rsidR="00D82EA6">
        <w:t xml:space="preserve"> related to </w:t>
      </w:r>
      <w:proofErr w:type="spellStart"/>
      <w:r w:rsidR="00D82EA6">
        <w:t>AIoT</w:t>
      </w:r>
      <w:proofErr w:type="spellEnd"/>
      <w:r w:rsidR="00D82EA6">
        <w:t xml:space="preserve"> transmissions</w:t>
      </w:r>
      <w:r w:rsidR="0037357C">
        <w:t xml:space="preserve">. </w:t>
      </w:r>
      <w:r w:rsidR="0069513C">
        <w:t xml:space="preserve"> </w:t>
      </w:r>
      <w:r w:rsidR="0037357C">
        <w:t xml:space="preserve">FFS what the information </w:t>
      </w:r>
      <w:r w:rsidR="00B90D84">
        <w:t xml:space="preserve">may be useful to be provided to </w:t>
      </w:r>
      <w:proofErr w:type="spellStart"/>
      <w:r w:rsidR="00B90D84">
        <w:t>gNB</w:t>
      </w:r>
      <w:proofErr w:type="spellEnd"/>
      <w:r w:rsidR="0037357C">
        <w:t xml:space="preserve">.  </w:t>
      </w:r>
      <w:r w:rsidR="0069513C">
        <w:t xml:space="preserve">It is up to </w:t>
      </w:r>
      <w:proofErr w:type="spellStart"/>
      <w:r w:rsidR="0069513C">
        <w:t>gNB</w:t>
      </w:r>
      <w:proofErr w:type="spellEnd"/>
      <w:r w:rsidR="0069513C">
        <w:t xml:space="preserve"> how the information is used.  </w:t>
      </w:r>
      <w:r w:rsidR="00B90D84">
        <w:t xml:space="preserve">It is understood that assistance information </w:t>
      </w:r>
      <w:r w:rsidR="00D92B3B">
        <w:t>is not</w:t>
      </w:r>
      <w:r w:rsidR="00B90D84">
        <w:t xml:space="preserve"> mandated for the </w:t>
      </w:r>
      <w:proofErr w:type="spellStart"/>
      <w:r w:rsidR="00B90D84">
        <w:t>gNB</w:t>
      </w:r>
      <w:proofErr w:type="spellEnd"/>
      <w:r w:rsidR="00B90D84">
        <w:t xml:space="preserve"> to determine resource allocation.  </w:t>
      </w:r>
    </w:p>
    <w:p w14:paraId="5141D32A" w14:textId="1757287F" w:rsidR="00807FD9" w:rsidRPr="00FF33DD" w:rsidRDefault="00807FD9" w:rsidP="005D14C8">
      <w:pPr>
        <w:pStyle w:val="Doc-text2"/>
        <w:pBdr>
          <w:top w:val="single" w:sz="4" w:space="1" w:color="auto"/>
          <w:left w:val="single" w:sz="4" w:space="4" w:color="auto"/>
          <w:bottom w:val="single" w:sz="4" w:space="1" w:color="auto"/>
          <w:right w:val="single" w:sz="4" w:space="4" w:color="auto"/>
        </w:pBdr>
      </w:pPr>
      <w:r>
        <w:t xml:space="preserve">3. </w:t>
      </w:r>
      <w:r>
        <w:tab/>
        <w:t xml:space="preserve">the reader schedules the </w:t>
      </w:r>
      <w:proofErr w:type="spellStart"/>
      <w:r w:rsidR="00AE792A">
        <w:t>AIoT</w:t>
      </w:r>
      <w:proofErr w:type="spellEnd"/>
      <w:r w:rsidR="00AE792A">
        <w:t xml:space="preserve"> interface transmissions within the resources allocated by the </w:t>
      </w:r>
      <w:proofErr w:type="spellStart"/>
      <w:r w:rsidR="00AE792A">
        <w:t>gNB</w:t>
      </w:r>
      <w:proofErr w:type="spellEnd"/>
      <w:r w:rsidR="00AE792A">
        <w:t xml:space="preserve">.   </w:t>
      </w:r>
    </w:p>
    <w:p w14:paraId="4EBC6FA6" w14:textId="77777777" w:rsidR="00C321DA" w:rsidRDefault="00C321DA"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45"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2CE64398" w14:textId="4BD438B6" w:rsidR="00BF2193" w:rsidRDefault="00BF2193" w:rsidP="00BF2193">
      <w:pPr>
        <w:pStyle w:val="Agreement"/>
      </w:pPr>
      <w:r>
        <w:t>Noted</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46"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A9C1797" w14:textId="6FEB0399" w:rsidR="00BF2193" w:rsidRDefault="00BF2193" w:rsidP="00BF2193">
      <w:pPr>
        <w:pStyle w:val="Agreement"/>
      </w:pPr>
      <w:r>
        <w:t>Noted</w:t>
      </w:r>
    </w:p>
    <w:p w14:paraId="03ADDC1C" w14:textId="77777777" w:rsidR="00BF2193" w:rsidRDefault="00BF2193" w:rsidP="00626C9F">
      <w:pPr>
        <w:pStyle w:val="Doc-text2"/>
      </w:pPr>
    </w:p>
    <w:p w14:paraId="54D8A31D" w14:textId="34EDBF8F" w:rsidR="00BF2193" w:rsidRDefault="00BF2193" w:rsidP="00626C9F">
      <w:pPr>
        <w:pStyle w:val="Doc-text2"/>
      </w:pPr>
      <w:r>
        <w:t>Discussion</w:t>
      </w:r>
    </w:p>
    <w:p w14:paraId="23D6AD8C" w14:textId="4A0FC839" w:rsidR="00BF2193" w:rsidRDefault="00BF2193" w:rsidP="00626C9F">
      <w:pPr>
        <w:pStyle w:val="Doc-text2"/>
      </w:pPr>
      <w:r>
        <w:t>-</w:t>
      </w:r>
      <w:r>
        <w:tab/>
        <w:t>Ericsson</w:t>
      </w:r>
      <w:r w:rsidR="004A4B5D">
        <w:t xml:space="preserve">, </w:t>
      </w:r>
      <w:r w:rsidR="007C2EF5">
        <w:t xml:space="preserve">Apple, Nokia, </w:t>
      </w:r>
      <w:r w:rsidR="004A4B5D">
        <w:t>CATT</w:t>
      </w:r>
      <w:r w:rsidR="00FC29DE">
        <w:t xml:space="preserve"> and </w:t>
      </w:r>
      <w:proofErr w:type="spellStart"/>
      <w:r w:rsidR="00FC29DE">
        <w:t>lenovo</w:t>
      </w:r>
      <w:proofErr w:type="spellEnd"/>
      <w:r>
        <w:t xml:space="preserve"> thinks that </w:t>
      </w:r>
      <w:r w:rsidR="00FC29DE">
        <w:t xml:space="preserve">a timer is not needed, the </w:t>
      </w:r>
      <w:proofErr w:type="spellStart"/>
      <w:r w:rsidR="00FC29DE">
        <w:t>gNB</w:t>
      </w:r>
      <w:proofErr w:type="spellEnd"/>
      <w:r w:rsidR="00FC29DE">
        <w:t xml:space="preserve"> is always in control.  </w:t>
      </w:r>
      <w:r w:rsidR="004A4B5D">
        <w:t xml:space="preserve"> Lenovo and CATT are not sure the </w:t>
      </w:r>
      <w:proofErr w:type="spellStart"/>
      <w:r w:rsidR="004A4B5D">
        <w:t>gNB</w:t>
      </w:r>
      <w:proofErr w:type="spellEnd"/>
      <w:r w:rsidR="004A4B5D">
        <w:t xml:space="preserve"> can set the time. </w:t>
      </w:r>
    </w:p>
    <w:p w14:paraId="6C831FF1" w14:textId="0F2A16CC" w:rsidR="004A4B5D" w:rsidRDefault="004A4B5D" w:rsidP="00626C9F">
      <w:pPr>
        <w:pStyle w:val="Doc-text2"/>
      </w:pPr>
      <w:r>
        <w:t>-</w:t>
      </w:r>
      <w:r>
        <w:tab/>
      </w:r>
      <w:r w:rsidR="007C2EF5">
        <w:t>Nokia asks if the reader can</w:t>
      </w:r>
      <w:r w:rsidR="002D2F5D">
        <w:t xml:space="preserve"> </w:t>
      </w:r>
      <w:r w:rsidR="00903CAD">
        <w:t xml:space="preserve">tell the reader that it has completed.  </w:t>
      </w:r>
    </w:p>
    <w:p w14:paraId="00B4D62C" w14:textId="76574514" w:rsidR="00FE4078" w:rsidRDefault="00FE4078" w:rsidP="00626C9F">
      <w:pPr>
        <w:pStyle w:val="Doc-text2"/>
      </w:pPr>
      <w:r>
        <w:t>-</w:t>
      </w:r>
      <w:r>
        <w:tab/>
        <w:t xml:space="preserve">Qualcomm </w:t>
      </w:r>
      <w:r w:rsidR="00663C91">
        <w:t xml:space="preserve">thinks that we are going too much into detail, we need to </w:t>
      </w:r>
      <w:proofErr w:type="spellStart"/>
      <w:proofErr w:type="gramStart"/>
      <w:r w:rsidR="00663C91">
        <w:t>decided</w:t>
      </w:r>
      <w:proofErr w:type="spellEnd"/>
      <w:proofErr w:type="gramEnd"/>
      <w:r w:rsidR="00663C91">
        <w:t xml:space="preserve"> if it is periodic resources </w:t>
      </w:r>
      <w:r w:rsidR="006D560F">
        <w:t>or continuous</w:t>
      </w:r>
      <w:r w:rsidR="00227FEF">
        <w:t xml:space="preserve"> or one shot.  </w:t>
      </w:r>
      <w:proofErr w:type="spellStart"/>
      <w:r w:rsidR="00165FB0">
        <w:t>Mediatek</w:t>
      </w:r>
      <w:proofErr w:type="spellEnd"/>
      <w:r w:rsidR="00165FB0">
        <w:t xml:space="preserve"> thinks that we could have a </w:t>
      </w:r>
      <w:proofErr w:type="gramStart"/>
      <w:r w:rsidR="00165FB0">
        <w:t>one shot</w:t>
      </w:r>
      <w:proofErr w:type="gramEnd"/>
      <w:r w:rsidR="00165FB0">
        <w:t xml:space="preserve"> </w:t>
      </w:r>
      <w:r w:rsidR="000F2C81">
        <w:t xml:space="preserve">resource allocation, or we can have cases where readers can communicate with multiple devices.   </w:t>
      </w:r>
      <w:r w:rsidR="00AA5176">
        <w:t xml:space="preserve">Huawei thinks that periodic </w:t>
      </w:r>
      <w:r w:rsidR="00322B91">
        <w:t xml:space="preserve">is not likely and one shot doesn’t make sense.   The assumption is that the network gives you recourses and the procedure should be completed.   </w:t>
      </w:r>
    </w:p>
    <w:p w14:paraId="1FB0609A" w14:textId="5494EC9E" w:rsidR="00787025" w:rsidRDefault="00787025" w:rsidP="00626C9F">
      <w:pPr>
        <w:pStyle w:val="Doc-text2"/>
      </w:pPr>
      <w:r>
        <w:t>-</w:t>
      </w:r>
      <w:r>
        <w:tab/>
        <w:t xml:space="preserve">Vivo agrees that we can have one shot and periodic.   </w:t>
      </w:r>
    </w:p>
    <w:p w14:paraId="6AC541A5" w14:textId="4BDFD7F7" w:rsidR="00572F6E" w:rsidRDefault="00844B08" w:rsidP="00572F6E">
      <w:pPr>
        <w:pStyle w:val="Doc-text2"/>
      </w:pPr>
      <w:r>
        <w:t>-</w:t>
      </w:r>
      <w:r>
        <w:tab/>
      </w:r>
      <w:proofErr w:type="spellStart"/>
      <w:r>
        <w:t>Xioami</w:t>
      </w:r>
      <w:proofErr w:type="spellEnd"/>
      <w:r>
        <w:t xml:space="preserve"> thinks that anyways the </w:t>
      </w:r>
      <w:proofErr w:type="spellStart"/>
      <w:r>
        <w:t>gNB</w:t>
      </w:r>
      <w:proofErr w:type="spellEnd"/>
      <w:r>
        <w:t xml:space="preserve"> can release the connection whenever it wants.   </w:t>
      </w:r>
      <w:r w:rsidR="00572F6E">
        <w:t>One shot is not really validity but rather transmission opportunity</w:t>
      </w:r>
    </w:p>
    <w:p w14:paraId="1E8EE17A" w14:textId="070B6631" w:rsidR="00572F6E" w:rsidRDefault="00572F6E" w:rsidP="00572F6E">
      <w:pPr>
        <w:pStyle w:val="Doc-text2"/>
      </w:pPr>
      <w:r>
        <w:t>-</w:t>
      </w:r>
      <w:r>
        <w:tab/>
      </w:r>
      <w:r w:rsidR="005D7BFB">
        <w:t xml:space="preserve">Interdigital explains that allocating resources continuously doesn’t make sense as there may be period of no transmission so the </w:t>
      </w:r>
      <w:proofErr w:type="spellStart"/>
      <w:r w:rsidR="005D7BFB">
        <w:t>gNB</w:t>
      </w:r>
      <w:proofErr w:type="spellEnd"/>
      <w:r w:rsidR="005D7BFB">
        <w:t xml:space="preserve"> can provide</w:t>
      </w:r>
      <w:r w:rsidR="00892CEC">
        <w:t xml:space="preserve"> non-</w:t>
      </w:r>
      <w:proofErr w:type="spellStart"/>
      <w:r w:rsidR="00892CEC">
        <w:t>contigous</w:t>
      </w:r>
      <w:proofErr w:type="spellEnd"/>
      <w:r w:rsidR="005D7BFB">
        <w:t xml:space="preserve"> finite resources</w:t>
      </w:r>
      <w:r w:rsidR="00892CEC">
        <w:t>.</w:t>
      </w:r>
    </w:p>
    <w:p w14:paraId="27D8FA18" w14:textId="795EB84D" w:rsidR="0083273E" w:rsidRPr="00D23E66" w:rsidRDefault="0083273E" w:rsidP="0083273E">
      <w:pPr>
        <w:pStyle w:val="Agreement"/>
      </w:pPr>
      <w:r>
        <w:t xml:space="preserve">Continue discussion next meeting on how resource allocation looks like.  </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47" w:history="1">
        <w:r w:rsidRPr="0069159A">
          <w:rPr>
            <w:rStyle w:val="Hyperlink"/>
          </w:rPr>
          <w:t>R2-2507429</w:t>
        </w:r>
      </w:hyperlink>
      <w:r>
        <w:tab/>
        <w:t>Aspects for Ambient IoT Topology 2</w:t>
      </w:r>
      <w:r>
        <w:tab/>
        <w:t>Ericsson</w:t>
      </w:r>
      <w:r>
        <w:tab/>
        <w:t>discussion</w:t>
      </w:r>
      <w:r>
        <w:tab/>
        <w:t>Rel-20</w:t>
      </w:r>
    </w:p>
    <w:p w14:paraId="7FFFB6A6" w14:textId="77777777" w:rsidR="00626C9F"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43F7A2AD" w14:textId="4AFEDC0D" w:rsidR="00EF662A" w:rsidRPr="00AD0873" w:rsidRDefault="00EF662A" w:rsidP="00EF662A">
      <w:pPr>
        <w:pStyle w:val="Agreement"/>
      </w:pPr>
      <w:r>
        <w:t>Noted</w:t>
      </w:r>
    </w:p>
    <w:p w14:paraId="100EF691" w14:textId="77777777" w:rsidR="00626C9F" w:rsidRDefault="00626C9F" w:rsidP="00626C9F">
      <w:pPr>
        <w:pStyle w:val="Doc-title"/>
      </w:pPr>
    </w:p>
    <w:p w14:paraId="2915E0AF" w14:textId="5F10E06E" w:rsidR="00626C9F" w:rsidRDefault="00626C9F" w:rsidP="00626C9F">
      <w:pPr>
        <w:pStyle w:val="Doc-title"/>
      </w:pPr>
      <w:hyperlink r:id="rId848"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52062A53" w14:textId="3E683CCA" w:rsidR="00EF662A" w:rsidRDefault="00EF662A" w:rsidP="00EF662A">
      <w:pPr>
        <w:pStyle w:val="Agreement"/>
      </w:pPr>
      <w:r>
        <w:t>Noted</w:t>
      </w:r>
    </w:p>
    <w:p w14:paraId="1B355341" w14:textId="77777777" w:rsidR="00577009" w:rsidRDefault="00577009" w:rsidP="00577009">
      <w:pPr>
        <w:pStyle w:val="Doc-text2"/>
      </w:pPr>
    </w:p>
    <w:p w14:paraId="6F369B1F" w14:textId="1226FD23" w:rsidR="00577009" w:rsidRDefault="00577009" w:rsidP="00577009">
      <w:pPr>
        <w:pStyle w:val="Doc-text2"/>
      </w:pPr>
      <w:r>
        <w:lastRenderedPageBreak/>
        <w:t xml:space="preserve">Discussion </w:t>
      </w:r>
    </w:p>
    <w:p w14:paraId="693DBDB3" w14:textId="136ACC9F" w:rsidR="00577009" w:rsidRDefault="00577009" w:rsidP="00577009">
      <w:pPr>
        <w:pStyle w:val="Doc-text2"/>
      </w:pPr>
      <w:r>
        <w:t>-</w:t>
      </w:r>
      <w:r>
        <w:tab/>
      </w:r>
      <w:r w:rsidR="004A1DFB">
        <w:t xml:space="preserve">Qualcomm thinks that the RLF recovery is very short and the UE may recover in the same cell so the inference </w:t>
      </w:r>
      <w:proofErr w:type="spellStart"/>
      <w:r w:rsidR="004A1DFB">
        <w:t>sholdn’t</w:t>
      </w:r>
      <w:proofErr w:type="spellEnd"/>
      <w:r w:rsidR="004A1DFB">
        <w:t xml:space="preserve"> be a problem.   </w:t>
      </w:r>
      <w:r w:rsidR="00705D1D">
        <w:t xml:space="preserve">Ericsson explains that the interference is among the UE readers.   </w:t>
      </w:r>
    </w:p>
    <w:p w14:paraId="728B9BF2" w14:textId="137C1A99" w:rsidR="00C23583" w:rsidRPr="00577009" w:rsidRDefault="00C23583" w:rsidP="00577009">
      <w:pPr>
        <w:pStyle w:val="Doc-text2"/>
      </w:pPr>
      <w:r>
        <w:t>-</w:t>
      </w:r>
      <w:r>
        <w:tab/>
        <w:t xml:space="preserve">Huawei thinks that </w:t>
      </w:r>
      <w:r w:rsidR="002A3127">
        <w:t xml:space="preserve">when we get HO command you stop the transmission.   Qualcomm thinks that it should be after HO complete.  </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49"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50"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51"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52"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53"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54"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55"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56"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57"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58"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59"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60"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61"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62"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63"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64"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65"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66"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67"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68"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69"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70"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71"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72"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73"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74"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75"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76"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77"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78"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hyperlink r:id="rId879" w:history="1">
        <w:r w:rsidR="00901140" w:rsidRPr="0069159A">
          <w:rPr>
            <w:rStyle w:val="Hyperlink"/>
          </w:rPr>
          <w:t>R2-2506706</w:t>
        </w:r>
      </w:hyperlink>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hyperlink r:id="rId880" w:history="1">
        <w:r w:rsidR="00901140" w:rsidRPr="0069159A">
          <w:rPr>
            <w:rStyle w:val="Hyperlink"/>
          </w:rPr>
          <w:t>R2-2506716</w:t>
        </w:r>
      </w:hyperlink>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hyperlink r:id="rId881" w:history="1">
        <w:r w:rsidR="00901140" w:rsidRPr="0069159A">
          <w:rPr>
            <w:rStyle w:val="Hyperlink"/>
          </w:rPr>
          <w:t>R2-2506732</w:t>
        </w:r>
      </w:hyperlink>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hyperlink r:id="rId882" w:history="1">
        <w:r w:rsidR="00901140" w:rsidRPr="0069159A">
          <w:rPr>
            <w:rStyle w:val="Hyperlink"/>
          </w:rPr>
          <w:t>R2-2506746</w:t>
        </w:r>
      </w:hyperlink>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hyperlink r:id="rId883" w:history="1">
        <w:r w:rsidR="00901140" w:rsidRPr="0069159A">
          <w:rPr>
            <w:rStyle w:val="Hyperlink"/>
          </w:rPr>
          <w:t>R2-2506747</w:t>
        </w:r>
      </w:hyperlink>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hyperlink r:id="rId884" w:history="1">
        <w:r w:rsidR="00901140" w:rsidRPr="0069159A">
          <w:rPr>
            <w:rStyle w:val="Hyperlink"/>
          </w:rPr>
          <w:t>R2-2506754</w:t>
        </w:r>
      </w:hyperlink>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85"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86"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87"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88"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89"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90"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hyperlink r:id="rId891" w:history="1">
        <w:r w:rsidR="00592F79" w:rsidRPr="0069159A">
          <w:rPr>
            <w:rStyle w:val="Hyperlink"/>
          </w:rPr>
          <w:t>R2-2506874</w:t>
        </w:r>
      </w:hyperlink>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92"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93"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94"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95"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96"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97"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98"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99"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900"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901"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902"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903"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904"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905"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906"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907"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908"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909"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910"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911"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912"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913"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14"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915"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916"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917"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lastRenderedPageBreak/>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918"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919"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920"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921"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922"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lastRenderedPageBreak/>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923"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924"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t>
      </w:r>
      <w:r w:rsidR="008F699F">
        <w:lastRenderedPageBreak/>
        <w:t xml:space="preserve">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925"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926"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lastRenderedPageBreak/>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927"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928"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929"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930"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931"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932"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lastRenderedPageBreak/>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lastRenderedPageBreak/>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933"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lastRenderedPageBreak/>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934"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lastRenderedPageBreak/>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935"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lastRenderedPageBreak/>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36"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37"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lastRenderedPageBreak/>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38"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39"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40"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41"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42"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43"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44"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45"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46"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47"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48"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49"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50"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51"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52"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53"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54"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55"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56"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57"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58"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59"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60"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61"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62"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63"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rPr>
          <w:i/>
          <w:iCs/>
        </w:rPr>
      </w:pPr>
      <w:r w:rsidRPr="009D1B86">
        <w:rPr>
          <w:i/>
          <w:iCs/>
        </w:rP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C50D4F" w14:textId="5149F79D" w:rsidR="00B72E4A" w:rsidRPr="00B72E4A" w:rsidRDefault="00B72E4A" w:rsidP="00EF07E7">
      <w:pPr>
        <w:pStyle w:val="Doc-text2"/>
      </w:pPr>
      <w:r>
        <w:t>-</w:t>
      </w:r>
      <w:r>
        <w:tab/>
        <w:t xml:space="preserve">Docomo asks what functions are duplicated.  Lenovo explains, SN, </w:t>
      </w:r>
      <w:r w:rsidR="00E75D5E">
        <w:t xml:space="preserve">windows, etc. that why the proposal is to first understand the functionality we support.   </w:t>
      </w:r>
    </w:p>
    <w:p w14:paraId="395F85C4" w14:textId="77777777" w:rsidR="00EF07E7" w:rsidRPr="009D1B86" w:rsidRDefault="00EF07E7" w:rsidP="00EF07E7">
      <w:pPr>
        <w:pStyle w:val="Doc-text2"/>
        <w:rPr>
          <w:i/>
          <w:iCs/>
        </w:rPr>
      </w:pPr>
      <w:r w:rsidRPr="009D1B86">
        <w:rPr>
          <w:i/>
          <w:iCs/>
        </w:rPr>
        <w:t>Proposal 1: It is proposed that RAN2 first agree on the complete set of required functionalities for the protocol stack, and only afterwards discuss which protocol layer supports each functionality.</w:t>
      </w:r>
    </w:p>
    <w:p w14:paraId="209B90A3" w14:textId="77777777" w:rsidR="00EF07E7" w:rsidRPr="009D1B86" w:rsidRDefault="00EF07E7" w:rsidP="00EF07E7">
      <w:pPr>
        <w:pStyle w:val="Doc-text2"/>
        <w:rPr>
          <w:i/>
          <w:iCs/>
        </w:rPr>
      </w:pPr>
      <w:r w:rsidRPr="009D1B86">
        <w:rPr>
          <w:i/>
          <w:iCs/>
        </w:rP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rPr>
          <w:i/>
          <w:iCs/>
        </w:rPr>
      </w:pPr>
      <w:r w:rsidRPr="009D1B86">
        <w:rPr>
          <w:i/>
          <w:iCs/>
        </w:rPr>
        <w:t>Proposal 3: RAN2 should study support of native application-awareness at the Access Stratum.</w:t>
      </w:r>
    </w:p>
    <w:p w14:paraId="633A0A19" w14:textId="77777777" w:rsidR="00C21E1B" w:rsidRDefault="009D1B86" w:rsidP="00EF07E7">
      <w:pPr>
        <w:pStyle w:val="Doc-text2"/>
      </w:pPr>
      <w:r>
        <w:t>-</w:t>
      </w:r>
      <w:r>
        <w:tab/>
      </w:r>
      <w:r w:rsidR="00E91400">
        <w:t>Nokia thinks that we have QFI so what do you have in mind.   Lenovo explains that all packets within a DRB and treated the same and there is no differentiation between the packets and dependencies of packets.  For 6G we should be more flexible</w:t>
      </w:r>
      <w:r w:rsidR="009071B9">
        <w:t xml:space="preserve"> and maybe provide more meta data to enable this.  Nokia so we are extending a bit what we did for </w:t>
      </w:r>
      <w:r w:rsidR="00C21E1B">
        <w:t xml:space="preserve">XR. </w:t>
      </w:r>
    </w:p>
    <w:p w14:paraId="497D3A7E" w14:textId="0DCB331F" w:rsidR="00C21E1B" w:rsidRDefault="00C21E1B" w:rsidP="00EF07E7">
      <w:pPr>
        <w:pStyle w:val="Doc-text2"/>
      </w:pPr>
      <w:r>
        <w:t>-</w:t>
      </w:r>
      <w:r>
        <w:tab/>
        <w:t xml:space="preserve">CMCC asks if this for UL or DL.   </w:t>
      </w:r>
      <w:r w:rsidR="00B5179F">
        <w:t>Lenovo explains for both</w:t>
      </w:r>
      <w:r w:rsidR="000F45A1">
        <w:t xml:space="preserve"> and of course we have some dependencies on SA.  </w:t>
      </w:r>
    </w:p>
    <w:p w14:paraId="6CD74361" w14:textId="137A16B5" w:rsidR="000F45A1" w:rsidRDefault="000F45A1" w:rsidP="00EF07E7">
      <w:pPr>
        <w:pStyle w:val="Doc-text2"/>
      </w:pPr>
      <w:r>
        <w:t>-</w:t>
      </w:r>
      <w:r>
        <w:tab/>
      </w:r>
      <w:proofErr w:type="spellStart"/>
      <w:r>
        <w:t>docomo</w:t>
      </w:r>
      <w:proofErr w:type="spellEnd"/>
      <w:r>
        <w:t xml:space="preserve"> likes this proposal</w:t>
      </w:r>
    </w:p>
    <w:p w14:paraId="4ED02F71" w14:textId="24B759AC" w:rsidR="009D1B86" w:rsidRDefault="00E91400" w:rsidP="00C21E1B">
      <w:pPr>
        <w:pStyle w:val="Agreement"/>
      </w:pPr>
      <w:r>
        <w:t xml:space="preserve">   </w:t>
      </w:r>
      <w:r w:rsidR="00C21E1B">
        <w:t>Noted</w:t>
      </w:r>
    </w:p>
    <w:p w14:paraId="5FF0B9E8" w14:textId="77777777" w:rsidR="00E91400" w:rsidRPr="009D1B86" w:rsidRDefault="00E91400" w:rsidP="00EF07E7">
      <w:pPr>
        <w:pStyle w:val="Doc-text2"/>
      </w:pP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64" w:history="1">
        <w:r w:rsidRPr="0069159A">
          <w:rPr>
            <w:rStyle w:val="Hyperlink"/>
          </w:rPr>
          <w:t>R2-2507200</w:t>
        </w:r>
      </w:hyperlink>
      <w:r>
        <w:tab/>
        <w:t>On 6G User Plane</w:t>
      </w:r>
      <w:r>
        <w:tab/>
        <w:t>NTT DOCOMO, INC.</w:t>
      </w:r>
      <w:r>
        <w:tab/>
        <w:t>discussion</w:t>
      </w:r>
      <w:r>
        <w:tab/>
        <w:t>Rel-20</w:t>
      </w:r>
    </w:p>
    <w:p w14:paraId="060580EA" w14:textId="77777777" w:rsidR="00EF07E7" w:rsidRPr="009344E5" w:rsidRDefault="00EF07E7" w:rsidP="00EF07E7">
      <w:pPr>
        <w:pStyle w:val="Doc-text2"/>
        <w:rPr>
          <w:i/>
          <w:iCs/>
        </w:rPr>
      </w:pPr>
      <w:r w:rsidRPr="009344E5">
        <w:rPr>
          <w:i/>
          <w:iCs/>
        </w:rPr>
        <w:t>Observation 1.</w:t>
      </w:r>
      <w:r w:rsidRPr="009344E5">
        <w:rPr>
          <w:i/>
          <w:iCs/>
        </w:rPr>
        <w:tab/>
        <w:t>As a first step for discussing the 6GR User Plane architecture from scratch, it is appropriate to evaluate the necessity of the Layer 2 functions defined in the NR User Plane.</w:t>
      </w:r>
    </w:p>
    <w:p w14:paraId="1C2F568B" w14:textId="77777777" w:rsidR="00EF07E7" w:rsidRPr="009344E5" w:rsidRDefault="00EF07E7" w:rsidP="00EF07E7">
      <w:pPr>
        <w:pStyle w:val="Doc-text2"/>
        <w:rPr>
          <w:i/>
          <w:iCs/>
        </w:rPr>
      </w:pPr>
      <w:r w:rsidRPr="009344E5">
        <w:rPr>
          <w:i/>
          <w:iCs/>
        </w:rPr>
        <w:t>Proposal 1.</w:t>
      </w:r>
      <w:r w:rsidRPr="009344E5">
        <w:rPr>
          <w:i/>
          <w:iCs/>
        </w:rPr>
        <w:tab/>
        <w:t>6G Layer 2 supports the following functions, using NR as a baseline and applying modifications or optimizations as needed: header compression (ROHC and UDC), security protection for UP/CP data, in-sequence delivery, discarding of outdated data, ARQ, (re)segmentation, multiplexing, HARQ and MAC CE.</w:t>
      </w:r>
    </w:p>
    <w:p w14:paraId="5F17DB8D" w14:textId="77777777" w:rsidR="00EF07E7" w:rsidRPr="009344E5" w:rsidRDefault="00EF07E7" w:rsidP="00EF07E7">
      <w:pPr>
        <w:pStyle w:val="Doc-text2"/>
        <w:rPr>
          <w:i/>
          <w:iCs/>
        </w:rPr>
      </w:pPr>
      <w:r w:rsidRPr="009344E5">
        <w:rPr>
          <w:i/>
          <w:iCs/>
        </w:rPr>
        <w:t>Proposal 2.</w:t>
      </w:r>
      <w:r w:rsidRPr="009344E5">
        <w:rPr>
          <w:i/>
          <w:iCs/>
        </w:rPr>
        <w:tab/>
        <w:t>RAN2 studies which sublayer supports each legacy function and order of the functions to be processed in Layer 2.</w:t>
      </w:r>
    </w:p>
    <w:p w14:paraId="314E8DE2" w14:textId="77777777" w:rsidR="00EF07E7" w:rsidRDefault="00EF07E7" w:rsidP="00EF07E7">
      <w:pPr>
        <w:pStyle w:val="Doc-text2"/>
        <w:rPr>
          <w:i/>
          <w:iCs/>
        </w:rPr>
      </w:pPr>
      <w:r w:rsidRPr="009344E5">
        <w:rPr>
          <w:i/>
          <w:iCs/>
        </w:rPr>
        <w:t>Proposal 3.</w:t>
      </w:r>
      <w:r w:rsidRPr="009344E5">
        <w:rPr>
          <w:i/>
          <w:iCs/>
        </w:rPr>
        <w:tab/>
        <w:t>RAN2 studies whether SDAP sublayer can be merged to PDCP sublayer, i.e., PDCP can support mapping between QoS Flow and DRB, coordinating with other WGs.</w:t>
      </w:r>
    </w:p>
    <w:p w14:paraId="2B4E57C5" w14:textId="1EAB65AC" w:rsidR="001F7D25" w:rsidRDefault="001F7D25" w:rsidP="00EF07E7">
      <w:pPr>
        <w:pStyle w:val="Doc-text2"/>
      </w:pPr>
      <w:r>
        <w:t>-</w:t>
      </w:r>
      <w:r>
        <w:tab/>
      </w:r>
      <w:proofErr w:type="spellStart"/>
      <w:r>
        <w:t>Mediatek</w:t>
      </w:r>
      <w:proofErr w:type="spellEnd"/>
      <w:r>
        <w:t xml:space="preserve"> thinks </w:t>
      </w:r>
      <w:r w:rsidR="0055436B">
        <w:t xml:space="preserve">that only the required functions are needed to be considered for SDAP and Reflective QoS is never deployed but it is still using up a header.   </w:t>
      </w:r>
    </w:p>
    <w:p w14:paraId="27FA08E5" w14:textId="75008322" w:rsidR="00EA2F76" w:rsidRDefault="00EA2F76" w:rsidP="00EF07E7">
      <w:pPr>
        <w:pStyle w:val="Doc-text2"/>
      </w:pPr>
      <w:r>
        <w:t>-</w:t>
      </w:r>
      <w:r>
        <w:tab/>
        <w:t xml:space="preserve">Samsung asks if the </w:t>
      </w:r>
      <w:proofErr w:type="spellStart"/>
      <w:r>
        <w:t>itnentino</w:t>
      </w:r>
      <w:proofErr w:type="spellEnd"/>
      <w:r>
        <w:t xml:space="preserve"> is to remove the SDAP functions or just move them to PDCP.  Docomo explains it is to move.  </w:t>
      </w:r>
    </w:p>
    <w:p w14:paraId="498B1209" w14:textId="0C1E0A76" w:rsidR="001546B0" w:rsidRDefault="001546B0" w:rsidP="00EF07E7">
      <w:pPr>
        <w:pStyle w:val="Doc-text2"/>
      </w:pPr>
      <w:r>
        <w:t>-</w:t>
      </w:r>
      <w:r>
        <w:tab/>
        <w:t xml:space="preserve">Ofinno asks how we can merge since there is not a </w:t>
      </w:r>
      <w:proofErr w:type="gramStart"/>
      <w:r>
        <w:t>one to one</w:t>
      </w:r>
      <w:proofErr w:type="gramEnd"/>
      <w:r>
        <w:t xml:space="preserve"> mapping for SDAP and PDCP.   </w:t>
      </w:r>
    </w:p>
    <w:p w14:paraId="45808109" w14:textId="2830A580" w:rsidR="0025034D" w:rsidRPr="001F7D25" w:rsidRDefault="0025034D" w:rsidP="00EF07E7">
      <w:pPr>
        <w:pStyle w:val="Doc-text2"/>
      </w:pPr>
      <w:r>
        <w:t>-</w:t>
      </w:r>
      <w:r>
        <w:tab/>
      </w:r>
      <w:r w:rsidR="00F57AF0">
        <w:t xml:space="preserve">Nokia clarifies that this not only for reflective QoS but also for QoS flow mapping.   </w:t>
      </w:r>
    </w:p>
    <w:p w14:paraId="317FAE71" w14:textId="4E7BFDB4" w:rsidR="00882A71" w:rsidRPr="005B1D39" w:rsidRDefault="00882A71" w:rsidP="00882A71">
      <w:pPr>
        <w:pStyle w:val="Agreement"/>
      </w:pPr>
      <w:r>
        <w:t>Noted</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65"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C07535" w:rsidRDefault="00EF07E7" w:rsidP="00EF07E7">
      <w:pPr>
        <w:pStyle w:val="Doc-text2"/>
        <w:rPr>
          <w:i/>
          <w:iCs/>
        </w:rPr>
      </w:pPr>
      <w:r w:rsidRPr="00C07535">
        <w:rPr>
          <w:i/>
          <w:iCs/>
        </w:rPr>
        <w:t>Observation 1.</w:t>
      </w:r>
      <w:r w:rsidRPr="00C07535">
        <w:rPr>
          <w:i/>
          <w:iCs/>
        </w:rPr>
        <w:tab/>
        <w:t>6G MAC should address the shortcomings in NR’s RACH design (e.g. RACH partitioning) and aim for a more resource efficient and adaptive design.</w:t>
      </w:r>
    </w:p>
    <w:p w14:paraId="03B4DA0D" w14:textId="77777777" w:rsidR="00EF07E7" w:rsidRPr="00C07535" w:rsidRDefault="00EF07E7" w:rsidP="00EF07E7">
      <w:pPr>
        <w:pStyle w:val="Doc-text2"/>
        <w:rPr>
          <w:i/>
          <w:iCs/>
        </w:rPr>
      </w:pPr>
      <w:r w:rsidRPr="00C07535">
        <w:rPr>
          <w:i/>
          <w:iCs/>
        </w:rPr>
        <w:t xml:space="preserve">Observation 2. </w:t>
      </w:r>
      <w:r w:rsidRPr="00C07535">
        <w:rPr>
          <w:i/>
          <w:iCs/>
        </w:rPr>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C07535" w:rsidRDefault="00EF07E7" w:rsidP="00EF07E7">
      <w:pPr>
        <w:pStyle w:val="Doc-text2"/>
        <w:rPr>
          <w:i/>
          <w:iCs/>
        </w:rPr>
      </w:pPr>
      <w:r w:rsidRPr="00C07535">
        <w:rPr>
          <w:i/>
          <w:iCs/>
        </w:rPr>
        <w:t xml:space="preserve">Proposal 1. </w:t>
      </w:r>
      <w:r w:rsidRPr="00C07535">
        <w:rPr>
          <w:i/>
          <w:iCs/>
        </w:rPr>
        <w:tab/>
        <w:t>The following MAC functions are supported in 6G:</w:t>
      </w:r>
    </w:p>
    <w:p w14:paraId="2E1BE3CC" w14:textId="77777777" w:rsidR="00EF07E7" w:rsidRPr="00C07535" w:rsidRDefault="00EF07E7" w:rsidP="00EF07E7">
      <w:pPr>
        <w:pStyle w:val="Doc-text2"/>
        <w:rPr>
          <w:i/>
          <w:iCs/>
        </w:rPr>
      </w:pPr>
      <w:r w:rsidRPr="00C07535">
        <w:rPr>
          <w:i/>
          <w:iCs/>
        </w:rPr>
        <w:t>-</w:t>
      </w:r>
      <w:r w:rsidRPr="00C07535">
        <w:rPr>
          <w:i/>
          <w:iCs/>
        </w:rPr>
        <w:tab/>
        <w:t xml:space="preserve">Functions related to random access, including CBRA and </w:t>
      </w:r>
      <w:proofErr w:type="gramStart"/>
      <w:r w:rsidRPr="00C07535">
        <w:rPr>
          <w:i/>
          <w:iCs/>
        </w:rPr>
        <w:t>CFRA;</w:t>
      </w:r>
      <w:proofErr w:type="gramEnd"/>
    </w:p>
    <w:p w14:paraId="7EFEE02C" w14:textId="77777777" w:rsidR="00EF07E7" w:rsidRPr="00C07535" w:rsidRDefault="00EF07E7" w:rsidP="00EF07E7">
      <w:pPr>
        <w:pStyle w:val="Doc-text2"/>
        <w:rPr>
          <w:i/>
          <w:iCs/>
        </w:rPr>
      </w:pPr>
      <w:r w:rsidRPr="00C07535">
        <w:rPr>
          <w:i/>
          <w:iCs/>
        </w:rPr>
        <w:t>-</w:t>
      </w:r>
      <w:r w:rsidRPr="00C07535">
        <w:rPr>
          <w:i/>
          <w:iCs/>
        </w:rPr>
        <w:tab/>
        <w:t xml:space="preserve">Functions related to UL scheduling, including SR, BSR, DSR, LCP, HARQ, CG, </w:t>
      </w:r>
      <w:proofErr w:type="gramStart"/>
      <w:r w:rsidRPr="00C07535">
        <w:rPr>
          <w:i/>
          <w:iCs/>
        </w:rPr>
        <w:t>PHR;</w:t>
      </w:r>
      <w:proofErr w:type="gramEnd"/>
    </w:p>
    <w:p w14:paraId="12EAFABD" w14:textId="77777777" w:rsidR="00EF07E7" w:rsidRPr="00C07535" w:rsidRDefault="00EF07E7" w:rsidP="00EF07E7">
      <w:pPr>
        <w:pStyle w:val="Doc-text2"/>
        <w:rPr>
          <w:i/>
          <w:iCs/>
        </w:rPr>
      </w:pPr>
      <w:r w:rsidRPr="00C07535">
        <w:rPr>
          <w:i/>
          <w:iCs/>
        </w:rPr>
        <w:t>-</w:t>
      </w:r>
      <w:r w:rsidRPr="00C07535">
        <w:rPr>
          <w:i/>
          <w:iCs/>
        </w:rPr>
        <w:tab/>
        <w:t xml:space="preserve">Functions related to bandwidth management, including BWP, </w:t>
      </w:r>
      <w:proofErr w:type="gramStart"/>
      <w:r w:rsidRPr="00C07535">
        <w:rPr>
          <w:i/>
          <w:iCs/>
        </w:rPr>
        <w:t>CA;</w:t>
      </w:r>
      <w:proofErr w:type="gramEnd"/>
      <w:r w:rsidRPr="00C07535">
        <w:rPr>
          <w:i/>
          <w:iCs/>
        </w:rPr>
        <w:t xml:space="preserve"> </w:t>
      </w:r>
    </w:p>
    <w:p w14:paraId="5BA1D6C9" w14:textId="77777777" w:rsidR="00EF07E7" w:rsidRPr="00C07535" w:rsidRDefault="00EF07E7" w:rsidP="00EF07E7">
      <w:pPr>
        <w:pStyle w:val="Doc-text2"/>
        <w:rPr>
          <w:i/>
          <w:iCs/>
        </w:rPr>
      </w:pPr>
      <w:r w:rsidRPr="00C07535">
        <w:rPr>
          <w:i/>
          <w:iCs/>
        </w:rPr>
        <w:t>-</w:t>
      </w:r>
      <w:r w:rsidRPr="00C07535">
        <w:rPr>
          <w:i/>
          <w:iCs/>
        </w:rPr>
        <w:tab/>
        <w:t xml:space="preserve">Functions related to link management, including BFD/R, UL </w:t>
      </w:r>
      <w:proofErr w:type="gramStart"/>
      <w:r w:rsidRPr="00C07535">
        <w:rPr>
          <w:i/>
          <w:iCs/>
        </w:rPr>
        <w:t>timing;</w:t>
      </w:r>
      <w:proofErr w:type="gramEnd"/>
    </w:p>
    <w:p w14:paraId="6AB9CAB6" w14:textId="77777777" w:rsidR="00EF07E7" w:rsidRDefault="00EF07E7" w:rsidP="00EF07E7">
      <w:pPr>
        <w:pStyle w:val="Doc-text2"/>
        <w:rPr>
          <w:i/>
          <w:iCs/>
        </w:rPr>
      </w:pPr>
      <w:r w:rsidRPr="00C07535">
        <w:rPr>
          <w:i/>
          <w:iCs/>
        </w:rPr>
        <w:t>-</w:t>
      </w:r>
      <w:r w:rsidRPr="00C07535">
        <w:rPr>
          <w:i/>
          <w:iCs/>
        </w:rPr>
        <w:tab/>
        <w:t>Functions related to energy savings, including UE DRX and cell DTX/DRX.</w:t>
      </w:r>
    </w:p>
    <w:p w14:paraId="3CCC1F5B" w14:textId="60F07920" w:rsidR="00C07535" w:rsidRDefault="00C07535" w:rsidP="00EF07E7">
      <w:pPr>
        <w:pStyle w:val="Doc-text2"/>
      </w:pPr>
      <w:r>
        <w:t>-</w:t>
      </w:r>
      <w:r>
        <w:tab/>
        <w:t xml:space="preserve">Huawei asks how we can progress discussion on some of these procedures as we depend on RAN1.  Qualcomm explains that this just refer to functions and we can still discuss these procedures.   </w:t>
      </w:r>
    </w:p>
    <w:p w14:paraId="6EED686E" w14:textId="40871619" w:rsidR="000460AD" w:rsidRDefault="00A35D61" w:rsidP="000460AD">
      <w:pPr>
        <w:pStyle w:val="Doc-text2"/>
      </w:pPr>
      <w:r>
        <w:t>-</w:t>
      </w:r>
      <w:r>
        <w:tab/>
        <w:t xml:space="preserve">Vivo asks what </w:t>
      </w:r>
      <w:proofErr w:type="gramStart"/>
      <w:r>
        <w:t>is the intention with the RA partitioning</w:t>
      </w:r>
      <w:proofErr w:type="gramEnd"/>
      <w:r>
        <w:t xml:space="preserve">.   </w:t>
      </w:r>
      <w:r w:rsidR="000460AD">
        <w:t>For power savings we need to discuss further</w:t>
      </w:r>
      <w:r w:rsidR="00527940">
        <w:t xml:space="preserve"> as this is very specific.   Qualcomm explains that we at least know about these two schemes and when we have more we can consider.  </w:t>
      </w:r>
    </w:p>
    <w:p w14:paraId="5644BA66" w14:textId="5DFC4335" w:rsidR="005B7609" w:rsidRDefault="005B7609" w:rsidP="000460AD">
      <w:pPr>
        <w:pStyle w:val="Doc-text2"/>
      </w:pPr>
      <w:r>
        <w:t>-</w:t>
      </w:r>
      <w:r>
        <w:tab/>
        <w:t>Oppo asks what about LP-WUS</w:t>
      </w:r>
      <w:r w:rsidR="00F41539">
        <w:t xml:space="preserve">.  What about BW managements.  </w:t>
      </w:r>
      <w:r w:rsidR="0078403F">
        <w:t>Qualcomm thinks that LP</w:t>
      </w:r>
      <w:r w:rsidR="00A15868">
        <w:t>-W</w:t>
      </w:r>
      <w:r w:rsidR="0078403F">
        <w:t xml:space="preserve">US is RAN1 led topic so it will depend on eventual what RAN1 will depend on.  </w:t>
      </w:r>
    </w:p>
    <w:p w14:paraId="0D59039E" w14:textId="2F457AE5" w:rsidR="00A15868" w:rsidRDefault="00A15868" w:rsidP="000460AD">
      <w:pPr>
        <w:pStyle w:val="Doc-text2"/>
      </w:pPr>
      <w:r>
        <w:t>-</w:t>
      </w:r>
      <w:r>
        <w:tab/>
        <w:t xml:space="preserve">Ericsson thinks that this is surprising that we </w:t>
      </w:r>
      <w:proofErr w:type="gramStart"/>
      <w:r>
        <w:t>have to</w:t>
      </w:r>
      <w:proofErr w:type="gramEnd"/>
      <w:r>
        <w:t xml:space="preserve"> wait for RAN1 for RA and scheduling.  RAN2 should discuss overall system and inform RAN1 on what matters.  </w:t>
      </w:r>
      <w:r w:rsidR="004932CE">
        <w:t xml:space="preserve">And we should coordinate earlier on the power saving mechanism.   </w:t>
      </w:r>
    </w:p>
    <w:p w14:paraId="51D86519" w14:textId="4AB41026" w:rsidR="0082208B" w:rsidRDefault="0082208B" w:rsidP="000460AD">
      <w:pPr>
        <w:pStyle w:val="Doc-text2"/>
      </w:pPr>
      <w:r>
        <w:t>-</w:t>
      </w:r>
      <w:r>
        <w:tab/>
        <w:t xml:space="preserve">Apple ask if these functions are mandatory or optional.  </w:t>
      </w:r>
      <w:r w:rsidR="00D54F28">
        <w:t xml:space="preserve"> Qualcomm thinks that these functionalities should be mandatory if RAN2 decides to include them.  </w:t>
      </w:r>
    </w:p>
    <w:p w14:paraId="369832ED" w14:textId="468B9D0F" w:rsidR="00D54F28" w:rsidRDefault="00D54F28" w:rsidP="00D54F28">
      <w:pPr>
        <w:pStyle w:val="Agreement"/>
      </w:pPr>
      <w:r>
        <w:t>Noted</w:t>
      </w:r>
    </w:p>
    <w:p w14:paraId="7118CBB6" w14:textId="77777777" w:rsidR="0078403F" w:rsidRDefault="0078403F" w:rsidP="000460AD">
      <w:pPr>
        <w:pStyle w:val="Doc-text2"/>
      </w:pPr>
    </w:p>
    <w:p w14:paraId="2B9E19C7" w14:textId="77777777" w:rsidR="00486FBA" w:rsidRDefault="00486FBA" w:rsidP="00486FBA">
      <w:pPr>
        <w:pStyle w:val="Doc-text2"/>
      </w:pPr>
    </w:p>
    <w:p w14:paraId="6E2121FA" w14:textId="14BA5331" w:rsidR="00486FBA" w:rsidRDefault="00486FBA" w:rsidP="00486FBA">
      <w:pPr>
        <w:pStyle w:val="Doc-text2"/>
      </w:pPr>
      <w:r>
        <w:t>Discussions</w:t>
      </w:r>
    </w:p>
    <w:p w14:paraId="2CC1C8E8" w14:textId="4356BE54" w:rsidR="00486FBA" w:rsidRDefault="00486FBA" w:rsidP="00486FBA">
      <w:pPr>
        <w:pStyle w:val="Doc-text2"/>
      </w:pPr>
      <w:r>
        <w:t>-</w:t>
      </w:r>
      <w:r>
        <w:tab/>
        <w:t>LG indicates that</w:t>
      </w:r>
      <w:r w:rsidR="007C3D08">
        <w:t xml:space="preserve"> architecture and protocol decisions depend on DC, so we should focus on standalone.  </w:t>
      </w:r>
    </w:p>
    <w:p w14:paraId="5E329C4C" w14:textId="280827D3" w:rsidR="00EF0842" w:rsidRDefault="00EF0842" w:rsidP="00486FBA">
      <w:pPr>
        <w:pStyle w:val="Doc-text2"/>
      </w:pPr>
      <w:r>
        <w:t>-</w:t>
      </w:r>
      <w:r>
        <w:tab/>
      </w:r>
      <w:r w:rsidR="00680F27">
        <w:t xml:space="preserve">Samsung asks based on what </w:t>
      </w:r>
      <w:r w:rsidR="003613F7">
        <w:t xml:space="preserve">can we discuss the functionalities and understand the necessity of the functionality. </w:t>
      </w:r>
    </w:p>
    <w:p w14:paraId="1E7E6F13" w14:textId="7CEA3B39" w:rsidR="003613F7" w:rsidRDefault="003613F7" w:rsidP="00486FBA">
      <w:pPr>
        <w:pStyle w:val="Doc-text2"/>
      </w:pPr>
      <w:r>
        <w:t>-</w:t>
      </w:r>
      <w:r>
        <w:tab/>
        <w:t xml:space="preserve">Huawei thinks that this is align with the </w:t>
      </w:r>
      <w:proofErr w:type="gramStart"/>
      <w:r>
        <w:t>bottom up</w:t>
      </w:r>
      <w:proofErr w:type="gramEnd"/>
      <w:r>
        <w:t xml:space="preserve"> approach.  </w:t>
      </w:r>
      <w:r w:rsidR="001D5DD2">
        <w:t xml:space="preserve"> </w:t>
      </w:r>
    </w:p>
    <w:p w14:paraId="279AB7FD" w14:textId="4DF8B908" w:rsidR="001D5DD2" w:rsidRDefault="001D5DD2" w:rsidP="00486FBA">
      <w:pPr>
        <w:pStyle w:val="Doc-text2"/>
      </w:pPr>
      <w:r>
        <w:t>-</w:t>
      </w:r>
      <w:r>
        <w:tab/>
        <w:t xml:space="preserve">CMCC would prefer not to go one by </w:t>
      </w:r>
      <w:proofErr w:type="gramStart"/>
      <w:r>
        <w:t>one, but</w:t>
      </w:r>
      <w:proofErr w:type="gramEnd"/>
      <w:r>
        <w:t xml:space="preserve"> rather find out what we require for new requirements.   </w:t>
      </w:r>
    </w:p>
    <w:p w14:paraId="2E759B28" w14:textId="6F9F8F14" w:rsidR="00D33AD3" w:rsidRDefault="00D33AD3" w:rsidP="00486FBA">
      <w:pPr>
        <w:pStyle w:val="Doc-text2"/>
      </w:pPr>
      <w:r>
        <w:t>-</w:t>
      </w:r>
      <w:r>
        <w:tab/>
        <w:t xml:space="preserve">ZTE thinks that we should identify what functionality is needed for new requirements and which ones we can use from 5G.  We should prioritize </w:t>
      </w:r>
      <w:r w:rsidR="00F50BE9">
        <w:t xml:space="preserve">the functionalities that address new use cases/services.  We should avoid spending time on minor enhancements to existing functionalities.  </w:t>
      </w:r>
      <w:r w:rsidR="00534D99">
        <w:t xml:space="preserve"> Vivo agrees with ZTE and we should discuss requirements for the new services.  </w:t>
      </w:r>
    </w:p>
    <w:p w14:paraId="5087C4A0" w14:textId="79516996" w:rsidR="001D7923" w:rsidRDefault="00473FE7" w:rsidP="001D7923">
      <w:pPr>
        <w:pStyle w:val="Doc-text2"/>
      </w:pPr>
      <w:r>
        <w:t>-</w:t>
      </w:r>
      <w:r>
        <w:tab/>
      </w:r>
      <w:proofErr w:type="spellStart"/>
      <w:r>
        <w:t>Mediatek</w:t>
      </w:r>
      <w:proofErr w:type="spellEnd"/>
      <w:r>
        <w:t xml:space="preserve"> reminds </w:t>
      </w:r>
      <w:proofErr w:type="spellStart"/>
      <w:r>
        <w:t>everyone</w:t>
      </w:r>
      <w:proofErr w:type="spellEnd"/>
      <w:r>
        <w:t xml:space="preserve"> of the 80-20 rule from Ericsson.  </w:t>
      </w:r>
    </w:p>
    <w:p w14:paraId="6CDC69E4" w14:textId="4E47779B" w:rsidR="001D7923" w:rsidRDefault="001D7923" w:rsidP="001D7923">
      <w:pPr>
        <w:pStyle w:val="Doc-text2"/>
      </w:pPr>
      <w:r>
        <w:t>-</w:t>
      </w:r>
      <w:r>
        <w:tab/>
      </w:r>
      <w:proofErr w:type="spellStart"/>
      <w:r>
        <w:t>Transsion</w:t>
      </w:r>
      <w:proofErr w:type="spellEnd"/>
      <w:r>
        <w:t xml:space="preserve"> thinks that the QoS model is not clear in SA2.  </w:t>
      </w:r>
    </w:p>
    <w:p w14:paraId="5A2F6BE7" w14:textId="73308352" w:rsidR="00BA7043" w:rsidRDefault="00BA7043" w:rsidP="001D7923">
      <w:pPr>
        <w:pStyle w:val="Doc-text2"/>
      </w:pPr>
      <w:r>
        <w:t>-</w:t>
      </w:r>
      <w:r>
        <w:tab/>
        <w:t>Ericsson is a bit concerned the problems that we had</w:t>
      </w:r>
      <w:r w:rsidR="0004452D">
        <w:t xml:space="preserve">.   We should understand what is not working and what we should change.  It is good to have simulation results to provide the benefit.  </w:t>
      </w:r>
    </w:p>
    <w:p w14:paraId="3D8677DD" w14:textId="7DDDBCBF" w:rsidR="007B3BF8" w:rsidRDefault="007B3BF8" w:rsidP="001D7923">
      <w:pPr>
        <w:pStyle w:val="Doc-text2"/>
      </w:pPr>
      <w:r>
        <w:t>-</w:t>
      </w:r>
      <w:r>
        <w:tab/>
        <w:t>LG wants to clar</w:t>
      </w:r>
      <w:r w:rsidR="000724E8">
        <w:t xml:space="preserve">ify that this should be for data and not for AI/ML.   ZTE thinks that protocol layer should enable data </w:t>
      </w:r>
      <w:proofErr w:type="gramStart"/>
      <w:r w:rsidR="000724E8">
        <w:t>transfer</w:t>
      </w:r>
      <w:proofErr w:type="gramEnd"/>
      <w:r w:rsidR="000724E8">
        <w:t xml:space="preserve"> and any data is data.  </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66"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Default="00EF07E7" w:rsidP="00EF07E7">
      <w:pPr>
        <w:pStyle w:val="Doc-text2"/>
      </w:pPr>
      <w:r w:rsidRPr="00752FDD">
        <w:t>Proposal 2: 6G user plane is designed to be hardware-processing friendly while keeping memory requirements low.</w:t>
      </w:r>
    </w:p>
    <w:p w14:paraId="023D1E3B" w14:textId="4333422A" w:rsidR="000D5B9C" w:rsidRDefault="000D5B9C" w:rsidP="00EF07E7">
      <w:pPr>
        <w:pStyle w:val="Doc-text2"/>
      </w:pPr>
      <w:r>
        <w:t>-</w:t>
      </w:r>
      <w:r>
        <w:tab/>
      </w:r>
      <w:r w:rsidR="00580D8A">
        <w:t>example, fixed headers</w:t>
      </w:r>
    </w:p>
    <w:p w14:paraId="4AA25A09" w14:textId="78DE2D16" w:rsidR="002A7C82" w:rsidRDefault="002A7C82" w:rsidP="00EF07E7">
      <w:pPr>
        <w:pStyle w:val="Doc-text2"/>
      </w:pPr>
      <w:r>
        <w:t>-</w:t>
      </w:r>
      <w:r>
        <w:tab/>
        <w:t xml:space="preserve">Interdigital asks if there </w:t>
      </w:r>
      <w:proofErr w:type="gramStart"/>
      <w:r>
        <w:t>is</w:t>
      </w:r>
      <w:proofErr w:type="gramEnd"/>
      <w:r>
        <w:t xml:space="preserve"> any recommendations.   </w:t>
      </w:r>
      <w:proofErr w:type="spellStart"/>
      <w:r>
        <w:t>Mediatek</w:t>
      </w:r>
      <w:proofErr w:type="spellEnd"/>
      <w:r>
        <w:t xml:space="preserve"> thinks that anything related to data transfer it should be a simple as possible and deterministic</w:t>
      </w:r>
      <w:r w:rsidR="00400BCF">
        <w:t xml:space="preserve">.   The piping of data should be very simple and efficient.  </w:t>
      </w:r>
    </w:p>
    <w:p w14:paraId="412B081A" w14:textId="668DEF70" w:rsidR="006F31D6" w:rsidRDefault="00400BCF" w:rsidP="006F31D6">
      <w:pPr>
        <w:pStyle w:val="Doc-text2"/>
      </w:pPr>
      <w:r>
        <w:t>-</w:t>
      </w:r>
      <w:r>
        <w:tab/>
        <w:t xml:space="preserve">Ericsson </w:t>
      </w:r>
      <w:r w:rsidR="006F31D6">
        <w:t xml:space="preserve">thinks another consideration is moving the data the least amount of time across the layers.   </w:t>
      </w:r>
      <w:proofErr w:type="spellStart"/>
      <w:r w:rsidR="006F31D6">
        <w:t>Mediatek</w:t>
      </w:r>
      <w:proofErr w:type="spellEnd"/>
      <w:r w:rsidR="006F31D6">
        <w:t xml:space="preserve"> points out it is important to minimize data movement. </w:t>
      </w:r>
    </w:p>
    <w:p w14:paraId="240446CD" w14:textId="16D159EC" w:rsidR="00E37B49" w:rsidRDefault="00E37B49" w:rsidP="006F31D6">
      <w:pPr>
        <w:pStyle w:val="Doc-text2"/>
      </w:pPr>
      <w:r>
        <w:t>-</w:t>
      </w:r>
      <w:r>
        <w:tab/>
      </w:r>
      <w:proofErr w:type="spellStart"/>
      <w:r>
        <w:t>Mediatek</w:t>
      </w:r>
      <w:proofErr w:type="spellEnd"/>
      <w:r>
        <w:t xml:space="preserve"> </w:t>
      </w:r>
      <w:r w:rsidR="00903118">
        <w:t xml:space="preserve">would like to have similar design so we can benefit from economies of scale.  </w:t>
      </w:r>
    </w:p>
    <w:p w14:paraId="437C564E" w14:textId="3ECF78A3" w:rsidR="00230BAB" w:rsidRDefault="00230BAB" w:rsidP="006F31D6">
      <w:pPr>
        <w:pStyle w:val="Doc-text2"/>
      </w:pPr>
      <w:r>
        <w:lastRenderedPageBreak/>
        <w:t>-</w:t>
      </w:r>
      <w:r>
        <w:tab/>
        <w:t xml:space="preserve">Apple agrees and encourages companies to identify what functions are processing heavy and complex and how we can simplify.   </w:t>
      </w:r>
    </w:p>
    <w:p w14:paraId="092A7C68" w14:textId="42EC600B" w:rsidR="00FC07E2" w:rsidRDefault="00FC07E2" w:rsidP="006F31D6">
      <w:pPr>
        <w:pStyle w:val="Doc-text2"/>
      </w:pPr>
      <w:r>
        <w:t>-</w:t>
      </w:r>
      <w:r>
        <w:tab/>
        <w:t xml:space="preserve">Vivo asks what </w:t>
      </w:r>
      <w:proofErr w:type="gramStart"/>
      <w:r>
        <w:t>are the principles</w:t>
      </w:r>
      <w:proofErr w:type="gramEnd"/>
      <w:r>
        <w:t xml:space="preserve"> to decide whether it is friendly or not.  </w:t>
      </w:r>
      <w:proofErr w:type="spellStart"/>
      <w:r>
        <w:t>Mediatek</w:t>
      </w:r>
      <w:proofErr w:type="spellEnd"/>
      <w:r>
        <w:t xml:space="preserve"> thinks that one principle is that we have good justification for it.  </w:t>
      </w:r>
    </w:p>
    <w:p w14:paraId="41CED9FD" w14:textId="77777777" w:rsidR="004110C8" w:rsidRDefault="00480E9B" w:rsidP="006F31D6">
      <w:pPr>
        <w:pStyle w:val="Doc-text2"/>
      </w:pPr>
      <w:r>
        <w:t>-</w:t>
      </w:r>
      <w:r>
        <w:tab/>
        <w:t xml:space="preserve">ZTE asks whether we have any examples of things that weren’t processing friendly.  </w:t>
      </w:r>
      <w:proofErr w:type="spellStart"/>
      <w:r>
        <w:t>MEdiatek</w:t>
      </w:r>
      <w:proofErr w:type="spellEnd"/>
      <w:r>
        <w:t xml:space="preserve"> explains that we have done a very good job in </w:t>
      </w:r>
      <w:proofErr w:type="gramStart"/>
      <w:r>
        <w:t>5G</w:t>
      </w:r>
      <w:proofErr w:type="gramEnd"/>
      <w:r>
        <w:t xml:space="preserve"> and we should keep those principles in mind.  But there may be some things related to memory and timers.</w:t>
      </w:r>
    </w:p>
    <w:p w14:paraId="4F3FDF93" w14:textId="77777777" w:rsidR="001F7907" w:rsidRDefault="004110C8" w:rsidP="006F31D6">
      <w:pPr>
        <w:pStyle w:val="Doc-text2"/>
      </w:pPr>
      <w:r>
        <w:t>-</w:t>
      </w:r>
      <w:r>
        <w:tab/>
        <w:t xml:space="preserve">Huawei thinks we shouldn’t sacrifice other KPIs for this.   </w:t>
      </w:r>
    </w:p>
    <w:p w14:paraId="0F61BB1D" w14:textId="4306E280" w:rsidR="00480E9B" w:rsidRDefault="001F7907" w:rsidP="006F31D6">
      <w:pPr>
        <w:pStyle w:val="Doc-text2"/>
      </w:pPr>
      <w:r>
        <w:t>-</w:t>
      </w:r>
      <w:r>
        <w:tab/>
        <w:t xml:space="preserve">Sharp thinks that we already made headers </w:t>
      </w:r>
      <w:r w:rsidR="00A438A0">
        <w:t>fixed and that’s why we had</w:t>
      </w:r>
      <w:r w:rsidR="008F7B89">
        <w:t xml:space="preserve"> removed concatenation in RLC</w:t>
      </w:r>
      <w:r w:rsidR="00A438A0">
        <w:t>.</w:t>
      </w:r>
      <w:r w:rsidR="008F7B89">
        <w:t xml:space="preserve">  The only flexible headers remaining are in MAC. </w:t>
      </w:r>
      <w:r w:rsidR="00A438A0">
        <w:t xml:space="preserve">  </w:t>
      </w:r>
      <w:r w:rsidR="00480E9B">
        <w:t xml:space="preserve"> </w:t>
      </w:r>
      <w:r w:rsidR="00A438A0">
        <w:t xml:space="preserve"> </w:t>
      </w:r>
      <w:proofErr w:type="spellStart"/>
      <w:r w:rsidR="00A438A0">
        <w:t>MEdiatek</w:t>
      </w:r>
      <w:proofErr w:type="spellEnd"/>
      <w:r w:rsidR="00A438A0">
        <w:t xml:space="preserve"> thinks that 5G was very good and 6G will be better.  </w:t>
      </w:r>
    </w:p>
    <w:p w14:paraId="45985A77" w14:textId="4F4188E5" w:rsidR="00F97692" w:rsidRPr="00752FDD" w:rsidRDefault="00F97692" w:rsidP="00F97692">
      <w:pPr>
        <w:pStyle w:val="Agreement"/>
      </w:pPr>
      <w:r>
        <w:t>Noted</w:t>
      </w:r>
    </w:p>
    <w:p w14:paraId="452B76E4" w14:textId="6D331AB6" w:rsidR="00EF07E7" w:rsidRDefault="00EF07E7" w:rsidP="00FC07E2">
      <w:pPr>
        <w:pStyle w:val="Doc-text2"/>
        <w:ind w:left="0" w:firstLine="0"/>
      </w:pPr>
      <w:r>
        <w:t>[2 mins]</w:t>
      </w:r>
    </w:p>
    <w:p w14:paraId="3CB17BB8" w14:textId="77777777" w:rsidR="00FC07E2" w:rsidRDefault="00FC07E2" w:rsidP="00FC07E2">
      <w:pPr>
        <w:pStyle w:val="Doc-text2"/>
        <w:ind w:left="0" w:firstLine="0"/>
      </w:pPr>
    </w:p>
    <w:p w14:paraId="6DB9123A" w14:textId="77777777" w:rsidR="00FC07E2" w:rsidRDefault="00FC07E2" w:rsidP="00FC07E2">
      <w:pPr>
        <w:pStyle w:val="Doc-text2"/>
        <w:ind w:left="0" w:firstLine="0"/>
      </w:pPr>
    </w:p>
    <w:p w14:paraId="2F7CE358" w14:textId="61F3FA3F" w:rsidR="00EF07E7" w:rsidRDefault="00EF07E7" w:rsidP="00EF07E7">
      <w:pPr>
        <w:pStyle w:val="Doc-title"/>
      </w:pPr>
      <w:hyperlink r:id="rId967"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68"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69" w:history="1">
        <w:r w:rsidRPr="0069159A">
          <w:rPr>
            <w:rStyle w:val="Hyperlink"/>
          </w:rPr>
          <w:t>R2-2506891</w:t>
        </w:r>
      </w:hyperlink>
      <w:r>
        <w:tab/>
        <w:t>Service Aware RAN RAN2 consideration</w:t>
      </w:r>
      <w:r>
        <w:tab/>
        <w:t>T-Mobile USA Inc.</w:t>
      </w:r>
      <w:r>
        <w:tab/>
        <w:t>discussion</w:t>
      </w:r>
    </w:p>
    <w:p w14:paraId="384407D3" w14:textId="77777777" w:rsidR="002576B4" w:rsidRPr="00202731" w:rsidRDefault="002576B4" w:rsidP="002576B4">
      <w:pPr>
        <w:pStyle w:val="Doc-text2"/>
        <w:rPr>
          <w:i/>
          <w:iCs/>
        </w:rPr>
      </w:pPr>
      <w:r w:rsidRPr="00202731">
        <w:rPr>
          <w:i/>
          <w:iCs/>
        </w:rPr>
        <w:t>Observation 1: Lack of application-level performance visibility in RAN.</w:t>
      </w:r>
    </w:p>
    <w:p w14:paraId="24ECEC1E" w14:textId="77777777" w:rsidR="002576B4" w:rsidRPr="00202731" w:rsidRDefault="002576B4" w:rsidP="002576B4">
      <w:pPr>
        <w:pStyle w:val="Doc-text2"/>
        <w:rPr>
          <w:i/>
          <w:iCs/>
        </w:rPr>
      </w:pPr>
      <w:r w:rsidRPr="00202731">
        <w:rPr>
          <w:i/>
          <w:iCs/>
        </w:rPr>
        <w:t>Observation 2: Coarse granularity of the 5G QoS framework.</w:t>
      </w:r>
    </w:p>
    <w:p w14:paraId="302AF2CC" w14:textId="77777777" w:rsidR="002576B4" w:rsidRDefault="002576B4" w:rsidP="002576B4">
      <w:pPr>
        <w:pStyle w:val="Doc-text2"/>
        <w:rPr>
          <w:i/>
          <w:iCs/>
        </w:rPr>
      </w:pPr>
      <w:r w:rsidRPr="00202731">
        <w:rPr>
          <w:i/>
          <w:iCs/>
        </w:rPr>
        <w:t>Observation 3: Limited ability of RAN to optimize resources for new service types.</w:t>
      </w:r>
    </w:p>
    <w:p w14:paraId="5C2E0FB7" w14:textId="3DD31A67" w:rsidR="00202731" w:rsidRPr="00202731" w:rsidRDefault="00202731" w:rsidP="002576B4">
      <w:pPr>
        <w:pStyle w:val="Doc-text2"/>
      </w:pPr>
      <w:r>
        <w:t>-</w:t>
      </w:r>
      <w:r>
        <w:tab/>
      </w:r>
      <w:r w:rsidR="00811B1B">
        <w:t xml:space="preserve">Samsung asks what </w:t>
      </w:r>
      <w:proofErr w:type="gramStart"/>
      <w:r w:rsidR="00811B1B">
        <w:t>is the exact limitation from resource perspective</w:t>
      </w:r>
      <w:proofErr w:type="gramEnd"/>
      <w:r w:rsidR="00811B1B">
        <w:t xml:space="preserve">.   </w:t>
      </w:r>
      <w:proofErr w:type="spellStart"/>
      <w:r w:rsidR="00811B1B">
        <w:t>Tmobile</w:t>
      </w:r>
      <w:proofErr w:type="spellEnd"/>
      <w:r w:rsidR="00811B1B">
        <w:t xml:space="preserve"> explains hat from application point of view RAN has no idea and it cannot adjust.    </w:t>
      </w:r>
    </w:p>
    <w:p w14:paraId="7AB142EA" w14:textId="77777777" w:rsidR="002576B4" w:rsidRPr="00202731" w:rsidRDefault="002576B4" w:rsidP="002576B4">
      <w:pPr>
        <w:pStyle w:val="Doc-text2"/>
        <w:rPr>
          <w:i/>
          <w:iCs/>
        </w:rPr>
      </w:pPr>
      <w:r w:rsidRPr="00202731">
        <w:rPr>
          <w:i/>
          <w:iCs/>
        </w:rPr>
        <w:t>Observation 4: Necessity of treating XR, AI, and other emerging services as primary in 6G.</w:t>
      </w:r>
    </w:p>
    <w:p w14:paraId="7D60FDCB" w14:textId="77777777" w:rsidR="002576B4" w:rsidRPr="00202731" w:rsidRDefault="002576B4" w:rsidP="002576B4">
      <w:pPr>
        <w:pStyle w:val="Doc-text2"/>
        <w:rPr>
          <w:i/>
          <w:iCs/>
        </w:rPr>
      </w:pPr>
      <w:r w:rsidRPr="00202731">
        <w:rPr>
          <w:i/>
          <w:iCs/>
        </w:rPr>
        <w:t>Accordingly:</w:t>
      </w:r>
    </w:p>
    <w:p w14:paraId="73BAF7DF" w14:textId="0CF55F71" w:rsidR="002576B4" w:rsidRDefault="002576B4" w:rsidP="002576B4">
      <w:pPr>
        <w:pStyle w:val="Doc-text2"/>
        <w:rPr>
          <w:i/>
          <w:iCs/>
        </w:rPr>
      </w:pPr>
      <w:r w:rsidRPr="00202731">
        <w:rPr>
          <w:i/>
          <w:iCs/>
        </w:rPr>
        <w:t>Proposal 1: RAN2 should study enhancements to the Radio Interface architecture and protocols with service awareness as a design principle, including novel scheduling methodologies.</w:t>
      </w:r>
    </w:p>
    <w:p w14:paraId="4141C2DD" w14:textId="719963A7" w:rsidR="0088653F" w:rsidRDefault="0088653F" w:rsidP="002576B4">
      <w:pPr>
        <w:pStyle w:val="Doc-text2"/>
      </w:pPr>
      <w:r>
        <w:t>-</w:t>
      </w:r>
      <w:r>
        <w:tab/>
      </w:r>
      <w:r w:rsidR="006358CE">
        <w:t xml:space="preserve">Docomo asks what </w:t>
      </w:r>
      <w:proofErr w:type="gramStart"/>
      <w:r w:rsidR="006358CE">
        <w:t>are novel scheduling methodologies</w:t>
      </w:r>
      <w:proofErr w:type="gramEnd"/>
      <w:r w:rsidR="006358CE">
        <w:t xml:space="preserve"> you have in mind.   </w:t>
      </w:r>
      <w:proofErr w:type="spellStart"/>
      <w:r w:rsidR="006358CE">
        <w:t>Tmobile</w:t>
      </w:r>
      <w:proofErr w:type="spellEnd"/>
      <w:r w:rsidR="006358CE">
        <w:t xml:space="preserve"> explains that it is mainly referring to scheduling to be more efficient.  </w:t>
      </w:r>
      <w:r w:rsidR="00E80CCB">
        <w:t xml:space="preserve"> </w:t>
      </w:r>
    </w:p>
    <w:p w14:paraId="65B0B07D" w14:textId="0C591697" w:rsidR="00E80CCB" w:rsidRDefault="00E80CCB" w:rsidP="002576B4">
      <w:pPr>
        <w:pStyle w:val="Doc-text2"/>
      </w:pPr>
      <w:r>
        <w:t>-</w:t>
      </w:r>
      <w:r>
        <w:tab/>
        <w:t xml:space="preserve">Huawei asks what other services other than XR </w:t>
      </w:r>
      <w:r w:rsidR="004615F0">
        <w:t xml:space="preserve">do you have in mind and what are the traffic characteristics.   </w:t>
      </w:r>
      <w:proofErr w:type="spellStart"/>
      <w:r w:rsidR="004615F0">
        <w:t>Tmobile</w:t>
      </w:r>
      <w:proofErr w:type="spellEnd"/>
      <w:r w:rsidR="004615F0">
        <w:t xml:space="preserve"> explain XR is one, AI applications, and we can discuss further.   </w:t>
      </w:r>
    </w:p>
    <w:p w14:paraId="6B5DAC15" w14:textId="22B47F3B" w:rsidR="00BB0C1F" w:rsidRDefault="00BB0C1F" w:rsidP="002576B4">
      <w:pPr>
        <w:pStyle w:val="Doc-text2"/>
      </w:pPr>
      <w:r>
        <w:t>-</w:t>
      </w:r>
      <w:r>
        <w:tab/>
        <w:t>Vivo asks if this means that we need application visibility in RAN.  From 5G we learned that we needed some parameters</w:t>
      </w:r>
      <w:r w:rsidR="007402EB">
        <w:t xml:space="preserve"> and which layer.   </w:t>
      </w:r>
      <w:proofErr w:type="spellStart"/>
      <w:r w:rsidR="007402EB">
        <w:t>Tmobile</w:t>
      </w:r>
      <w:proofErr w:type="spellEnd"/>
      <w:r w:rsidR="007402EB">
        <w:t xml:space="preserve"> this is intending to open the </w:t>
      </w:r>
      <w:proofErr w:type="gramStart"/>
      <w:r w:rsidR="007402EB">
        <w:t>discussion</w:t>
      </w:r>
      <w:proofErr w:type="gramEnd"/>
      <w:r w:rsidR="007402EB">
        <w:t xml:space="preserve"> and we can continue looking at the solutions.  </w:t>
      </w:r>
    </w:p>
    <w:p w14:paraId="7BA13654" w14:textId="4E80E5B2" w:rsidR="007402EB" w:rsidRDefault="007402EB" w:rsidP="002576B4">
      <w:pPr>
        <w:pStyle w:val="Doc-text2"/>
      </w:pPr>
      <w:r>
        <w:t>-</w:t>
      </w:r>
      <w:r>
        <w:tab/>
      </w:r>
      <w:proofErr w:type="spellStart"/>
      <w:r w:rsidR="008D5751">
        <w:t>MEdiatek</w:t>
      </w:r>
      <w:proofErr w:type="spellEnd"/>
      <w:r w:rsidR="008D5751">
        <w:t xml:space="preserve"> agrees and asks </w:t>
      </w:r>
      <w:r w:rsidR="001A1F0B">
        <w:t xml:space="preserve">if they consider only operator managed services or in general.  </w:t>
      </w:r>
      <w:proofErr w:type="spellStart"/>
      <w:r w:rsidR="001A1F0B">
        <w:t>Tmobile</w:t>
      </w:r>
      <w:proofErr w:type="spellEnd"/>
      <w:r w:rsidR="001A1F0B">
        <w:t xml:space="preserve"> explains that it is more general.   </w:t>
      </w:r>
    </w:p>
    <w:p w14:paraId="4426B0DE" w14:textId="6ECDD0D4" w:rsidR="00CC35DA" w:rsidRPr="0088653F" w:rsidRDefault="00CC35DA" w:rsidP="002576B4">
      <w:pPr>
        <w:pStyle w:val="Doc-text2"/>
      </w:pPr>
      <w:r>
        <w:lastRenderedPageBreak/>
        <w:t>-</w:t>
      </w:r>
      <w:r>
        <w:tab/>
        <w:t xml:space="preserve">ZTE thinks that we should identify dependencies with other </w:t>
      </w:r>
      <w:proofErr w:type="gramStart"/>
      <w:r>
        <w:t>groups</w:t>
      </w:r>
      <w:proofErr w:type="gramEnd"/>
      <w:r>
        <w:t xml:space="preserve"> and we should separate UL and DL in the discussions.   </w:t>
      </w:r>
      <w:r w:rsidR="004C566B">
        <w:t xml:space="preserve">For DL do we assume we have something and work in RAN2, and for UL we should work with CT1.   </w:t>
      </w:r>
      <w:proofErr w:type="spellStart"/>
      <w:r w:rsidR="00AE370E">
        <w:t>Tmobile</w:t>
      </w:r>
      <w:proofErr w:type="spellEnd"/>
      <w:r w:rsidR="00AE370E">
        <w:t xml:space="preserve"> thinks we can work closely with SA2.  </w:t>
      </w:r>
    </w:p>
    <w:p w14:paraId="7D84B1B9" w14:textId="25CEA9E6" w:rsidR="004C26EC" w:rsidRPr="002576B4" w:rsidRDefault="004C26EC" w:rsidP="004C26EC">
      <w:pPr>
        <w:pStyle w:val="Agreement"/>
      </w:pPr>
      <w:r>
        <w:t>Noted</w:t>
      </w:r>
    </w:p>
    <w:p w14:paraId="06A18326" w14:textId="77777777" w:rsidR="00456B6E" w:rsidRDefault="00456B6E" w:rsidP="00EF07E7">
      <w:pPr>
        <w:pStyle w:val="Doc-title"/>
      </w:pPr>
    </w:p>
    <w:p w14:paraId="0DCA537E" w14:textId="5625E3D0" w:rsidR="00EF07E7" w:rsidRDefault="00EF07E7" w:rsidP="00EF07E7">
      <w:pPr>
        <w:pStyle w:val="Doc-title"/>
      </w:pPr>
      <w:hyperlink r:id="rId970"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Pr="006F792C" w:rsidRDefault="00EF07E7" w:rsidP="00EF07E7">
      <w:pPr>
        <w:pStyle w:val="Doc-text2"/>
        <w:rPr>
          <w:i/>
          <w:iCs/>
        </w:rPr>
      </w:pPr>
      <w:r w:rsidRPr="006F792C">
        <w:rPr>
          <w:i/>
          <w:iCs/>
        </w:rPr>
        <w:t xml:space="preserve">Observation 2.1-1: Interactive AI-based services are uplink </w:t>
      </w:r>
      <w:proofErr w:type="gramStart"/>
      <w:r w:rsidRPr="006F792C">
        <w:rPr>
          <w:i/>
          <w:iCs/>
        </w:rPr>
        <w:t>heavy,</w:t>
      </w:r>
      <w:proofErr w:type="gramEnd"/>
      <w:r w:rsidRPr="006F792C">
        <w:rPr>
          <w:i/>
          <w:iCs/>
        </w:rP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rPr>
          <w:i/>
          <w:iCs/>
        </w:rPr>
      </w:pPr>
      <w:r w:rsidRPr="006F792C">
        <w:rPr>
          <w:i/>
          <w:iCs/>
        </w:rPr>
        <w:t xml:space="preserve">Proposal 1: </w:t>
      </w:r>
      <w:r w:rsidRPr="006F792C">
        <w:rPr>
          <w:i/>
          <w:iCs/>
        </w:rPr>
        <w:tab/>
        <w:t>The 6GR QoS framework shall support uplink transfer of delay critical bursts of varying volumes and inter-burst interval in a resource efficient manner (e.g., without overprovisioning of radio resources).</w:t>
      </w:r>
    </w:p>
    <w:p w14:paraId="56D4B011" w14:textId="592673D7" w:rsidR="00510B81" w:rsidRDefault="00510B81" w:rsidP="00EF07E7">
      <w:pPr>
        <w:pStyle w:val="Doc-text2"/>
      </w:pPr>
      <w:r>
        <w:t>-</w:t>
      </w:r>
      <w:r>
        <w:tab/>
      </w:r>
      <w:r w:rsidR="004E6759">
        <w:t xml:space="preserve">Xiaomi asks what </w:t>
      </w:r>
      <w:proofErr w:type="gramStart"/>
      <w:r w:rsidR="004E6759">
        <w:t>is the delay requirement for these types of services</w:t>
      </w:r>
      <w:proofErr w:type="gramEnd"/>
      <w:r w:rsidR="004E6759">
        <w:t xml:space="preserve">.    </w:t>
      </w:r>
      <w:r w:rsidR="001F5785">
        <w:t xml:space="preserve">Interdigital thinks that some of </w:t>
      </w:r>
      <w:proofErr w:type="gramStart"/>
      <w:r w:rsidR="001F5785">
        <w:t>this examples</w:t>
      </w:r>
      <w:proofErr w:type="gramEnd"/>
      <w:r w:rsidR="001F5785">
        <w:t xml:space="preserve"> have provided targets of 200ms</w:t>
      </w:r>
      <w:r w:rsidR="002643B1">
        <w:t xml:space="preserve">, but this depends on use cases.   </w:t>
      </w:r>
    </w:p>
    <w:p w14:paraId="4C4FA6CF" w14:textId="59E166F1" w:rsidR="00C157B1" w:rsidRDefault="00C157B1" w:rsidP="00EF07E7">
      <w:pPr>
        <w:pStyle w:val="Doc-text2"/>
      </w:pPr>
      <w:r>
        <w:t>-</w:t>
      </w:r>
      <w:r>
        <w:tab/>
        <w:t xml:space="preserve">Apple wonders whether we are going to introduce a new scheduling mechanism or if we can use some of the existing </w:t>
      </w:r>
      <w:r w:rsidR="007747C9">
        <w:t xml:space="preserve">solutions can handle these requirements.  Interdigital explains the intention is to first understand the requirements and then we can look at solutions on how to achieve this at the end.   </w:t>
      </w:r>
    </w:p>
    <w:p w14:paraId="5564C4F4" w14:textId="5AD7E232" w:rsidR="00826171" w:rsidRPr="00510B81" w:rsidRDefault="00826171" w:rsidP="00EF07E7">
      <w:pPr>
        <w:pStyle w:val="Doc-text2"/>
      </w:pPr>
      <w:r>
        <w:t>-</w:t>
      </w:r>
      <w:r>
        <w:tab/>
      </w:r>
      <w:proofErr w:type="spellStart"/>
      <w:r>
        <w:t>Mediatek</w:t>
      </w:r>
      <w:proofErr w:type="spellEnd"/>
      <w:r>
        <w:t xml:space="preserve"> thinks that this is more related to scheduling and wonders how QoS can help.  </w:t>
      </w:r>
      <w:r w:rsidR="00AF5D4C">
        <w:t xml:space="preserve">Interdigital explains that we use QoS </w:t>
      </w:r>
      <w:proofErr w:type="gramStart"/>
      <w:r w:rsidR="00AF5D4C">
        <w:t>similar to</w:t>
      </w:r>
      <w:proofErr w:type="gramEnd"/>
      <w:r w:rsidR="00AF5D4C">
        <w:t xml:space="preserve"> XR to understand the priority of the packets </w:t>
      </w:r>
      <w:r w:rsidR="004F0AD6">
        <w:t xml:space="preserve">and achieve resource efficiency.  </w:t>
      </w:r>
    </w:p>
    <w:p w14:paraId="3E51B009" w14:textId="77777777" w:rsidR="00EF07E7" w:rsidRPr="006F792C" w:rsidRDefault="00EF07E7" w:rsidP="00EF07E7">
      <w:pPr>
        <w:pStyle w:val="Doc-text2"/>
        <w:rPr>
          <w:i/>
          <w:iCs/>
        </w:rPr>
      </w:pPr>
      <w:r w:rsidRPr="006F792C">
        <w:rPr>
          <w:i/>
          <w:iCs/>
        </w:rPr>
        <w:t xml:space="preserve">Observation 2.4.4-1: Advanced immersive applications and/or codecs can adapt in rate and/or modality to implement graceful </w:t>
      </w:r>
      <w:proofErr w:type="spellStart"/>
      <w:r w:rsidRPr="006F792C">
        <w:rPr>
          <w:i/>
          <w:iCs/>
        </w:rPr>
        <w:t>QoE</w:t>
      </w:r>
      <w:proofErr w:type="spellEnd"/>
      <w:r w:rsidRPr="006F792C">
        <w:rPr>
          <w:i/>
          <w:iCs/>
        </w:rPr>
        <w:t xml:space="preserve"> degradation.</w:t>
      </w:r>
    </w:p>
    <w:p w14:paraId="1820D7DF" w14:textId="77777777" w:rsidR="00EF07E7" w:rsidRDefault="00EF07E7" w:rsidP="00EF07E7">
      <w:pPr>
        <w:pStyle w:val="Doc-text2"/>
        <w:rPr>
          <w:i/>
          <w:iCs/>
        </w:rPr>
      </w:pPr>
      <w:r w:rsidRPr="006F792C">
        <w:rPr>
          <w:i/>
          <w:iCs/>
        </w:rPr>
        <w:t>Proposal 6:</w:t>
      </w:r>
      <w:r w:rsidRPr="006F792C">
        <w:rPr>
          <w:i/>
          <w:iCs/>
        </w:rPr>
        <w:tab/>
        <w:t xml:space="preserve">6GR QoS framework supports QoS ranging for </w:t>
      </w:r>
      <w:proofErr w:type="spellStart"/>
      <w:r w:rsidRPr="006F792C">
        <w:rPr>
          <w:i/>
          <w:iCs/>
        </w:rPr>
        <w:t>QoE</w:t>
      </w:r>
      <w:proofErr w:type="spellEnd"/>
      <w:r w:rsidRPr="006F792C">
        <w:rPr>
          <w:i/>
          <w:iCs/>
        </w:rPr>
        <w:t xml:space="preserve"> and/or rate-based adaptations e.g., the UE autonomously selects parameters within the NW-configured range of values.</w:t>
      </w:r>
    </w:p>
    <w:p w14:paraId="3ACE2EBD" w14:textId="061217EB" w:rsidR="00495C74" w:rsidRDefault="00495C74" w:rsidP="00EF07E7">
      <w:pPr>
        <w:pStyle w:val="Doc-text2"/>
      </w:pPr>
      <w:r>
        <w:t>-</w:t>
      </w:r>
      <w:r>
        <w:tab/>
        <w:t xml:space="preserve">Lenovo asks what type of parameters you have in mind and the motivation.  </w:t>
      </w:r>
      <w:proofErr w:type="spellStart"/>
      <w:r w:rsidR="00BD606F">
        <w:t>Interidigtla</w:t>
      </w:r>
      <w:proofErr w:type="spellEnd"/>
      <w:r w:rsidR="00BD606F">
        <w:t xml:space="preserve"> explains it is </w:t>
      </w:r>
      <w:proofErr w:type="gramStart"/>
      <w:r w:rsidR="00BD606F">
        <w:t>general</w:t>
      </w:r>
      <w:proofErr w:type="gramEnd"/>
      <w:r w:rsidR="00BD606F">
        <w:t xml:space="preserve"> but one example can be PDCP </w:t>
      </w:r>
      <w:proofErr w:type="gramStart"/>
      <w:r w:rsidR="00BD606F">
        <w:t>discard</w:t>
      </w:r>
      <w:proofErr w:type="gramEnd"/>
      <w:r w:rsidR="005B244D">
        <w:t xml:space="preserve"> and the UE can apply a timer within a configure value range based on traffic.  </w:t>
      </w:r>
    </w:p>
    <w:p w14:paraId="08170C0B" w14:textId="5E569C88" w:rsidR="00927C2A" w:rsidRPr="00495C74" w:rsidRDefault="00927C2A" w:rsidP="00EF07E7">
      <w:pPr>
        <w:pStyle w:val="Doc-text2"/>
      </w:pPr>
      <w:r>
        <w:t>-</w:t>
      </w:r>
      <w:r>
        <w:tab/>
      </w:r>
      <w:r w:rsidR="00223103">
        <w:t xml:space="preserve">Qualcomm asks what </w:t>
      </w:r>
      <w:proofErr w:type="gramStart"/>
      <w:r w:rsidR="00223103">
        <w:t xml:space="preserve">is </w:t>
      </w:r>
      <w:proofErr w:type="spellStart"/>
      <w:r w:rsidR="00223103">
        <w:t>QoE</w:t>
      </w:r>
      <w:proofErr w:type="spellEnd"/>
      <w:proofErr w:type="gramEnd"/>
      <w:r w:rsidR="00223103">
        <w:t xml:space="preserve">, what metric is it, will we specify something or is it a subjective metric.  Interdigital doesn’t think that we will specify </w:t>
      </w:r>
      <w:proofErr w:type="spellStart"/>
      <w:r w:rsidR="00223103">
        <w:t>spefic</w:t>
      </w:r>
      <w:proofErr w:type="spellEnd"/>
      <w:r w:rsidR="00223103">
        <w:t xml:space="preserve"> metrics.    </w:t>
      </w:r>
    </w:p>
    <w:p w14:paraId="3F064D58" w14:textId="77777777" w:rsidR="00EF07E7" w:rsidRDefault="00EF07E7" w:rsidP="00EF07E7">
      <w:pPr>
        <w:pStyle w:val="Doc-text2"/>
        <w:rPr>
          <w:i/>
          <w:iCs/>
        </w:rPr>
      </w:pPr>
      <w:r w:rsidRPr="006F792C">
        <w:rPr>
          <w:i/>
          <w:iCs/>
        </w:rPr>
        <w:t>Proposal 7:</w:t>
      </w:r>
      <w:r w:rsidRPr="006F792C">
        <w:rPr>
          <w:i/>
          <w:iCs/>
        </w:rPr>
        <w:tab/>
        <w:t>6GR QoS framework support service-based differentiation and sub-flow granularity e.g., based on L2 application-level awareness.</w:t>
      </w:r>
    </w:p>
    <w:p w14:paraId="11A4ECB9" w14:textId="15B393D2" w:rsidR="006F792C" w:rsidRDefault="006F792C" w:rsidP="00EF07E7">
      <w:pPr>
        <w:pStyle w:val="Doc-text2"/>
      </w:pPr>
      <w:r>
        <w:t>-</w:t>
      </w:r>
      <w:r>
        <w:tab/>
        <w:t xml:space="preserve">Oppo </w:t>
      </w:r>
      <w:r w:rsidR="00436E44">
        <w:t xml:space="preserve">asks if the AI based service whether we consider all types including tokenized </w:t>
      </w:r>
      <w:r w:rsidR="00D22F16">
        <w:t>AI.   Interdigital explains that we only had limited</w:t>
      </w:r>
      <w:r w:rsidR="00510B81">
        <w:t xml:space="preserve"> examples to show that AI application </w:t>
      </w:r>
      <w:proofErr w:type="gramStart"/>
      <w:r w:rsidR="00510B81">
        <w:t>generate</w:t>
      </w:r>
      <w:proofErr w:type="gramEnd"/>
      <w:r w:rsidR="00510B81">
        <w:t xml:space="preserve"> a lot more UL traffic but we can study other services.  </w:t>
      </w:r>
    </w:p>
    <w:p w14:paraId="55F61211" w14:textId="471922FB" w:rsidR="007747C9" w:rsidRDefault="007747C9" w:rsidP="00EF07E7">
      <w:pPr>
        <w:pStyle w:val="Doc-text2"/>
      </w:pPr>
      <w:r>
        <w:t>-</w:t>
      </w:r>
      <w:r>
        <w:tab/>
        <w:t>Fujitsu asks what sub-flow refers to here</w:t>
      </w:r>
      <w:r w:rsidR="00022825">
        <w:t xml:space="preserve"> as it has SA2 relationship.    Interdigital thinks that RAN2 should first discuss and define what RAN needs for RAN awareness and then discuss</w:t>
      </w:r>
      <w:r>
        <w:t xml:space="preserve"> </w:t>
      </w:r>
      <w:r w:rsidR="00022825">
        <w:t xml:space="preserve">with other groups. </w:t>
      </w:r>
      <w:r w:rsidR="00495C74">
        <w:t xml:space="preserve">  </w:t>
      </w:r>
    </w:p>
    <w:p w14:paraId="7C48B2B1" w14:textId="77777777" w:rsidR="004E3315" w:rsidRDefault="004E3315" w:rsidP="00EF07E7">
      <w:pPr>
        <w:pStyle w:val="Doc-text2"/>
      </w:pPr>
    </w:p>
    <w:p w14:paraId="63F1E137" w14:textId="2D95A64C" w:rsidR="004E3315" w:rsidRDefault="004E3315" w:rsidP="00EF07E7">
      <w:pPr>
        <w:pStyle w:val="Doc-text2"/>
      </w:pPr>
      <w:r>
        <w:t>Discussion</w:t>
      </w:r>
    </w:p>
    <w:p w14:paraId="4EBD0254" w14:textId="0025D34E" w:rsidR="003A615F" w:rsidRDefault="003A615F" w:rsidP="00EF07E7">
      <w:pPr>
        <w:pStyle w:val="Doc-text2"/>
      </w:pPr>
      <w:r>
        <w:t>-</w:t>
      </w:r>
      <w:r>
        <w:tab/>
        <w:t xml:space="preserve">Nokia thinks it is fine to study </w:t>
      </w:r>
      <w:proofErr w:type="gramStart"/>
      <w:r>
        <w:t>these</w:t>
      </w:r>
      <w:proofErr w:type="gramEnd"/>
      <w:r>
        <w:t xml:space="preserve"> but we shouldn’t do this in isolation of SA2 and SA4.  And for tokenized traffic </w:t>
      </w:r>
      <w:r w:rsidR="00B07049">
        <w:t xml:space="preserve">we need to wait for SA4 to tell us that this is something out there.    Interdigital agrees that we can get traffic characterization from SA4 and the main point was that </w:t>
      </w:r>
      <w:r w:rsidR="00927C2A">
        <w:t xml:space="preserve">for some initial discussions in RAN we don’t need to involve SA2 immediately.  </w:t>
      </w:r>
    </w:p>
    <w:p w14:paraId="57CF3E0E" w14:textId="394EE7C1" w:rsidR="00027762" w:rsidRDefault="00027762" w:rsidP="00EF07E7">
      <w:pPr>
        <w:pStyle w:val="Doc-text2"/>
      </w:pPr>
      <w:r>
        <w:t>-</w:t>
      </w:r>
      <w:r>
        <w:tab/>
        <w:t xml:space="preserve">Ericsson thinks that the framework is not bad but rather that it is not fully used.  </w:t>
      </w:r>
      <w:proofErr w:type="gramStart"/>
      <w:r>
        <w:t>So</w:t>
      </w:r>
      <w:proofErr w:type="gramEnd"/>
      <w:r>
        <w:t xml:space="preserve"> we should </w:t>
      </w:r>
      <w:proofErr w:type="gramStart"/>
      <w:r>
        <w:t>look into</w:t>
      </w:r>
      <w:proofErr w:type="gramEnd"/>
      <w:r>
        <w:t xml:space="preserve"> the problems before going into the sub-flows.  </w:t>
      </w:r>
    </w:p>
    <w:p w14:paraId="401BFDA4" w14:textId="77777777" w:rsidR="004E3315" w:rsidRDefault="004E3315" w:rsidP="004E3315">
      <w:pPr>
        <w:pStyle w:val="Doc-text2"/>
      </w:pPr>
      <w:r>
        <w:t>-</w:t>
      </w:r>
      <w:r>
        <w:tab/>
        <w:t xml:space="preserve">Qualcomm understand that service-awareness is important but has some concerns on UE complexity perspective.   We shouldn’t introduce different solutions for every application as this creates fragmentation.  We should strive to have unified solutions.  Also RAN alone doesn’t have much idea on the application level.   We should be careful and aim to design something that is applicable to all applications.  </w:t>
      </w:r>
    </w:p>
    <w:p w14:paraId="074B832E" w14:textId="0DAF20C9" w:rsidR="004E3315" w:rsidRDefault="004E3315" w:rsidP="004E3315">
      <w:pPr>
        <w:pStyle w:val="Doc-text2"/>
      </w:pPr>
      <w:r>
        <w:t>-</w:t>
      </w:r>
      <w:r>
        <w:tab/>
        <w:t xml:space="preserve">ZTE thinks that we should do this in conjunction with SA2 and we should rely on a standardized mechanism for both UL and DL and learn from problems we have had in XR.   ZTE points out that we have more dynamic QoS and every QoS changes require NAS re-negotiation.  </w:t>
      </w:r>
      <w:proofErr w:type="gramStart"/>
      <w:r>
        <w:t>So</w:t>
      </w:r>
      <w:proofErr w:type="gramEnd"/>
      <w:r>
        <w:t xml:space="preserve"> we should try to handle it in RAN with some information from SA.   </w:t>
      </w:r>
    </w:p>
    <w:p w14:paraId="282D98CF" w14:textId="6AD60F09" w:rsidR="004E3315" w:rsidRDefault="004E3315" w:rsidP="004E3315">
      <w:pPr>
        <w:pStyle w:val="Doc-text2"/>
      </w:pPr>
      <w:r>
        <w:t>-</w:t>
      </w:r>
      <w:r>
        <w:tab/>
        <w:t xml:space="preserve">Huawei thinks that we need to understand what </w:t>
      </w:r>
      <w:proofErr w:type="gramStart"/>
      <w:r>
        <w:t>are the services</w:t>
      </w:r>
      <w:proofErr w:type="gramEnd"/>
      <w:r>
        <w:t xml:space="preserve">, AI services and immersive so far.  </w:t>
      </w:r>
      <w:r w:rsidR="00746DD7">
        <w:t xml:space="preserve">We should have a standardized way to handle these services. </w:t>
      </w:r>
    </w:p>
    <w:p w14:paraId="293AB78A" w14:textId="67A993EC" w:rsidR="00746DD7" w:rsidRDefault="00746DD7" w:rsidP="004E3315">
      <w:pPr>
        <w:pStyle w:val="Doc-text2"/>
      </w:pPr>
      <w:r>
        <w:t>-</w:t>
      </w:r>
      <w:r>
        <w:tab/>
      </w:r>
      <w:r w:rsidR="00020CDE">
        <w:t xml:space="preserve">CMCC thinks we should </w:t>
      </w:r>
      <w:proofErr w:type="gramStart"/>
      <w:r w:rsidR="00020CDE">
        <w:t>look into</w:t>
      </w:r>
      <w:proofErr w:type="gramEnd"/>
      <w:r w:rsidR="00020CDE">
        <w:t xml:space="preserve"> tokenized AI.   </w:t>
      </w:r>
    </w:p>
    <w:p w14:paraId="3FC94835" w14:textId="3E0EBB89" w:rsidR="00B85FA9" w:rsidRDefault="00B85FA9" w:rsidP="004E3315">
      <w:pPr>
        <w:pStyle w:val="Doc-text2"/>
      </w:pPr>
      <w:r>
        <w:lastRenderedPageBreak/>
        <w:t>-</w:t>
      </w:r>
      <w:r>
        <w:tab/>
        <w:t xml:space="preserve">Vivo thinks we should discuss this from the </w:t>
      </w:r>
      <w:proofErr w:type="gramStart"/>
      <w:r>
        <w:t>beginning</w:t>
      </w:r>
      <w:proofErr w:type="gramEnd"/>
      <w:r>
        <w:t xml:space="preserve"> and we shouldn’t just enable the awareness, and study mechanism to support this.   We should at least identify the requirements and what RAN needs. </w:t>
      </w:r>
    </w:p>
    <w:p w14:paraId="0293A8A3" w14:textId="3D5EFD9D" w:rsidR="000C14BA" w:rsidRDefault="000C14BA" w:rsidP="004E3315">
      <w:pPr>
        <w:pStyle w:val="Doc-text2"/>
      </w:pPr>
      <w:r>
        <w:t>-</w:t>
      </w:r>
      <w:r>
        <w:tab/>
        <w:t>Apple thinks that we need to know how to take advantage</w:t>
      </w:r>
      <w:r w:rsidR="004F3875">
        <w:t xml:space="preserve"> of this awareness.  </w:t>
      </w:r>
    </w:p>
    <w:p w14:paraId="690F6488" w14:textId="77777777" w:rsidR="00C52E49" w:rsidRDefault="00C3566C" w:rsidP="004E3315">
      <w:pPr>
        <w:pStyle w:val="Doc-text2"/>
      </w:pPr>
      <w:r>
        <w:t>-</w:t>
      </w:r>
      <w:r w:rsidR="00DA0700">
        <w:tab/>
        <w:t xml:space="preserve">Samsung would like to avoid the problem with coordination in </w:t>
      </w:r>
      <w:r w:rsidR="00A762B2">
        <w:t xml:space="preserve">RAN and SA.   </w:t>
      </w:r>
    </w:p>
    <w:p w14:paraId="3C85F3F6" w14:textId="77777777" w:rsidR="00854210" w:rsidRDefault="00C52E49" w:rsidP="004E3315">
      <w:pPr>
        <w:pStyle w:val="Doc-text2"/>
      </w:pPr>
      <w:r>
        <w:t>-</w:t>
      </w:r>
      <w:r>
        <w:tab/>
        <w:t xml:space="preserve">Lenovo thinks that one lesson learned that </w:t>
      </w:r>
      <w:r w:rsidR="005139D8">
        <w:t xml:space="preserve">that in some cases we thought it was beneficial but SA4 told us otherwise, so we should be careful.   </w:t>
      </w:r>
    </w:p>
    <w:p w14:paraId="58A08B73" w14:textId="14B8E506" w:rsidR="00854210" w:rsidRDefault="00854210" w:rsidP="00854210">
      <w:pPr>
        <w:pStyle w:val="Doc-text2"/>
      </w:pPr>
      <w:r>
        <w:t>-</w:t>
      </w:r>
      <w:r>
        <w:tab/>
      </w:r>
      <w:r w:rsidR="00110D4F">
        <w:t>ZTE a</w:t>
      </w:r>
      <w:r>
        <w:t xml:space="preserve">s part of study RAN with cooperation (when needed) with SA4 should identify what is needed and indicate to SA2 what is required from RAN perspective.  </w:t>
      </w:r>
    </w:p>
    <w:p w14:paraId="6A14A0D3" w14:textId="6BBDC8AF" w:rsidR="00507BCA" w:rsidRDefault="00507BCA" w:rsidP="00854210">
      <w:pPr>
        <w:pStyle w:val="Doc-text2"/>
      </w:pPr>
      <w:r>
        <w:t>-</w:t>
      </w:r>
      <w:r>
        <w:tab/>
      </w:r>
      <w:proofErr w:type="spellStart"/>
      <w:r>
        <w:t>Xioami</w:t>
      </w:r>
      <w:proofErr w:type="spellEnd"/>
      <w:r>
        <w:t xml:space="preserve"> </w:t>
      </w:r>
      <w:r w:rsidR="00BD6CBC">
        <w:t xml:space="preserve">asks how to avoid overlap with XR 5GA and this topic.  Huawei explains that </w:t>
      </w:r>
      <w:r w:rsidR="00F346B3">
        <w:t xml:space="preserve">the 5GA is limited to UL traffic.   </w:t>
      </w:r>
    </w:p>
    <w:p w14:paraId="67BF16CE" w14:textId="7521A3A3" w:rsidR="004D10AD" w:rsidRPr="00FC07E2" w:rsidRDefault="004D10AD" w:rsidP="00854210">
      <w:pPr>
        <w:pStyle w:val="Doc-text2"/>
      </w:pPr>
      <w:r>
        <w:t>-</w:t>
      </w:r>
      <w:r>
        <w:tab/>
      </w:r>
      <w:r w:rsidR="00B07766">
        <w:t xml:space="preserve">Ericsson suggest that we can move the </w:t>
      </w:r>
      <w:r w:rsidR="009E60E0">
        <w:t xml:space="preserve">study </w:t>
      </w:r>
      <w:r w:rsidR="00562261">
        <w:t xml:space="preserve">of mobile AI traffic characteristics </w:t>
      </w:r>
      <w:r w:rsidR="00F07314">
        <w:t>into 6G</w:t>
      </w:r>
      <w:r w:rsidR="00562261">
        <w:t xml:space="preserve">.  </w:t>
      </w:r>
    </w:p>
    <w:p w14:paraId="1A8D7707" w14:textId="5A90B008" w:rsidR="004E3315" w:rsidRPr="006F792C" w:rsidRDefault="00C3566C" w:rsidP="00197B96">
      <w:pPr>
        <w:pStyle w:val="Doc-text2"/>
      </w:pPr>
      <w:r>
        <w:t xml:space="preserve"> </w:t>
      </w:r>
    </w:p>
    <w:p w14:paraId="6FD1FFCF" w14:textId="77777777" w:rsidR="00EF07E7" w:rsidRPr="00F00F8B" w:rsidRDefault="00EF07E7" w:rsidP="00FF2EA7">
      <w:pPr>
        <w:pStyle w:val="Doc-text2"/>
        <w:ind w:left="0" w:firstLine="0"/>
      </w:pPr>
      <w:r>
        <w:t>[3 mins]</w:t>
      </w:r>
    </w:p>
    <w:p w14:paraId="664F960B" w14:textId="77777777" w:rsidR="00EF07E7" w:rsidRDefault="00EF07E7" w:rsidP="00EF07E7">
      <w:pPr>
        <w:pStyle w:val="Review-comment"/>
      </w:pPr>
    </w:p>
    <w:p w14:paraId="76C9DCC1" w14:textId="77777777" w:rsidR="004E3315" w:rsidRDefault="004E3315" w:rsidP="004E3315">
      <w:pPr>
        <w:pStyle w:val="Doc-text2"/>
      </w:pPr>
    </w:p>
    <w:p w14:paraId="038740B4" w14:textId="77777777" w:rsidR="004E3315" w:rsidRPr="005B1D39" w:rsidRDefault="004E3315"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71"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72"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73"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74"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Pr="008A7174" w:rsidRDefault="00EF07E7" w:rsidP="00EF07E7">
      <w:pPr>
        <w:pStyle w:val="Doc-text2"/>
        <w:rPr>
          <w:i/>
          <w:iCs/>
        </w:rPr>
      </w:pPr>
      <w:r w:rsidRPr="008A7174">
        <w:rPr>
          <w:i/>
          <w:iCs/>
        </w:rPr>
        <w:t xml:space="preserve">Observation 1: Latency associated with </w:t>
      </w:r>
      <w:proofErr w:type="spellStart"/>
      <w:r w:rsidRPr="008A7174">
        <w:rPr>
          <w:i/>
          <w:iCs/>
        </w:rPr>
        <w:t>eMBB</w:t>
      </w:r>
      <w:proofErr w:type="spellEnd"/>
      <w:r w:rsidRPr="008A7174">
        <w:rPr>
          <w:i/>
          <w:iCs/>
        </w:rPr>
        <w:t xml:space="preserve"> data transfer will be an increasingly important metric to serve emerging use-cases during 6G’s lifetime.</w:t>
      </w:r>
    </w:p>
    <w:p w14:paraId="70358E49" w14:textId="77777777" w:rsidR="00EF07E7" w:rsidRDefault="00EF07E7" w:rsidP="00EF07E7">
      <w:pPr>
        <w:pStyle w:val="Doc-text2"/>
        <w:rPr>
          <w:i/>
          <w:iCs/>
        </w:rPr>
      </w:pPr>
      <w:r w:rsidRPr="008A7174">
        <w:rPr>
          <w:i/>
          <w:iCs/>
        </w:rPr>
        <w:t xml:space="preserve">Proposal 1: 6G user plane is designed to reduce the latency associated with </w:t>
      </w:r>
      <w:proofErr w:type="spellStart"/>
      <w:r w:rsidRPr="008A7174">
        <w:rPr>
          <w:i/>
          <w:iCs/>
        </w:rPr>
        <w:t>eMBB</w:t>
      </w:r>
      <w:proofErr w:type="spellEnd"/>
      <w:r w:rsidRPr="008A7174">
        <w:rPr>
          <w:i/>
          <w:iCs/>
        </w:rPr>
        <w:t xml:space="preserve"> data transfer compared to NR.</w:t>
      </w:r>
    </w:p>
    <w:p w14:paraId="02EE7740" w14:textId="0781ED79" w:rsidR="008A7174" w:rsidRDefault="008A7174" w:rsidP="00EF07E7">
      <w:pPr>
        <w:pStyle w:val="Doc-text2"/>
      </w:pPr>
      <w:r>
        <w:t>-</w:t>
      </w:r>
      <w:r>
        <w:tab/>
        <w:t xml:space="preserve">Nokia asks what </w:t>
      </w:r>
      <w:proofErr w:type="gramStart"/>
      <w:r>
        <w:t>is the root cause</w:t>
      </w:r>
      <w:proofErr w:type="gramEnd"/>
      <w:r w:rsidR="00A52233">
        <w:t xml:space="preserve">.  </w:t>
      </w:r>
      <w:proofErr w:type="spellStart"/>
      <w:r w:rsidR="00A52233">
        <w:t>Mediatek</w:t>
      </w:r>
      <w:proofErr w:type="spellEnd"/>
      <w:r w:rsidR="00A52233">
        <w:t xml:space="preserve"> explains that our data rates don’t matter </w:t>
      </w:r>
      <w:proofErr w:type="gramStart"/>
      <w:r w:rsidR="00A52233">
        <w:t>anymore</w:t>
      </w:r>
      <w:proofErr w:type="gramEnd"/>
      <w:r w:rsidR="00A52233">
        <w:t xml:space="preserve"> and our pipeline is good enough.  What the differentiator with 6G is </w:t>
      </w:r>
      <w:r w:rsidR="00714C5D">
        <w:t xml:space="preserve">latency and every user can get the service right away.   We should streamline our protocol to achieve this.    </w:t>
      </w:r>
    </w:p>
    <w:p w14:paraId="4EBD5A0E" w14:textId="6348F8C9" w:rsidR="00A85676" w:rsidRDefault="00A85676" w:rsidP="00EF07E7">
      <w:pPr>
        <w:pStyle w:val="Doc-text2"/>
      </w:pPr>
      <w:r>
        <w:t>-</w:t>
      </w:r>
      <w:r>
        <w:tab/>
        <w:t xml:space="preserve">Apple indicates that IMT requirements will not change </w:t>
      </w:r>
      <w:r w:rsidR="00E7183F">
        <w:t xml:space="preserve">for latency </w:t>
      </w:r>
      <w:r>
        <w:t xml:space="preserve">and what really matters at the end is the </w:t>
      </w:r>
      <w:proofErr w:type="gramStart"/>
      <w:r>
        <w:t>end to end</w:t>
      </w:r>
      <w:proofErr w:type="gramEnd"/>
      <w:r>
        <w:t xml:space="preserve"> latency</w:t>
      </w:r>
      <w:r w:rsidR="00E7183F">
        <w:t xml:space="preserve"> that matters, but the air interface is a small part.   </w:t>
      </w:r>
      <w:proofErr w:type="spellStart"/>
      <w:r w:rsidR="00E7183F">
        <w:t>Mediatek</w:t>
      </w:r>
      <w:proofErr w:type="spellEnd"/>
      <w:r w:rsidR="00E7183F">
        <w:t xml:space="preserve"> explains that UL initiation of traffic </w:t>
      </w:r>
      <w:r w:rsidR="00405FE8">
        <w:t>is subject to delays from configuration to transmission etc.   Ericsson</w:t>
      </w:r>
      <w:r w:rsidR="00B95E91">
        <w:t>, Docomo,</w:t>
      </w:r>
      <w:r w:rsidR="00405FE8">
        <w:t xml:space="preserve"> agrees with </w:t>
      </w:r>
      <w:proofErr w:type="spellStart"/>
      <w:r w:rsidR="00405FE8">
        <w:t>Mediatek</w:t>
      </w:r>
      <w:proofErr w:type="spellEnd"/>
      <w:r w:rsidR="00405FE8">
        <w:t xml:space="preserve"> and has same observation</w:t>
      </w:r>
      <w:r w:rsidR="00EB4A0C">
        <w:t xml:space="preserve"> and it is many times we have 20-40 </w:t>
      </w:r>
      <w:proofErr w:type="spellStart"/>
      <w:r w:rsidR="00EB4A0C">
        <w:t>ms</w:t>
      </w:r>
      <w:proofErr w:type="spellEnd"/>
      <w:r w:rsidR="00EB4A0C">
        <w:t xml:space="preserve"> delay.  </w:t>
      </w:r>
    </w:p>
    <w:p w14:paraId="3A1B8A22" w14:textId="7536B021" w:rsidR="00B95E91" w:rsidRDefault="00B95E91" w:rsidP="00EF07E7">
      <w:pPr>
        <w:pStyle w:val="Doc-text2"/>
      </w:pPr>
      <w:r>
        <w:t>-</w:t>
      </w:r>
      <w:r>
        <w:tab/>
        <w:t xml:space="preserve">Docomo explains that latency would give operators a motivation to deploy and monetize 6G.  </w:t>
      </w:r>
    </w:p>
    <w:p w14:paraId="2002D533" w14:textId="77777777" w:rsidR="00B72B71" w:rsidRDefault="00A5452D" w:rsidP="00B44E9D">
      <w:pPr>
        <w:pStyle w:val="Doc-text2"/>
      </w:pPr>
      <w:r>
        <w:lastRenderedPageBreak/>
        <w:t>-</w:t>
      </w:r>
      <w:r>
        <w:tab/>
        <w:t>LG thinks that both radio interface and end-to-end delay</w:t>
      </w:r>
      <w:r w:rsidR="00B44E9D">
        <w:t xml:space="preserve"> should be considered.  </w:t>
      </w:r>
    </w:p>
    <w:p w14:paraId="66A45321" w14:textId="3FB364D9" w:rsidR="00B44E9D" w:rsidRPr="008A7174" w:rsidRDefault="00B72B71" w:rsidP="00B44E9D">
      <w:pPr>
        <w:pStyle w:val="Doc-text2"/>
      </w:pPr>
      <w:r>
        <w:t>-</w:t>
      </w:r>
      <w:r>
        <w:tab/>
      </w:r>
      <w:r w:rsidR="00B44E9D">
        <w:t>Interdigital agrees and what we have learned from 5G is also the time it takes to get a grant</w:t>
      </w:r>
      <w:r>
        <w:t xml:space="preserve"> from SR/BR</w:t>
      </w:r>
      <w:r w:rsidR="00B44E9D">
        <w:t xml:space="preserve"> and transmit etc.  </w:t>
      </w:r>
      <w:r>
        <w:t xml:space="preserve"> ZTE agrees and we should find a way to reduce the latency.  </w:t>
      </w:r>
    </w:p>
    <w:p w14:paraId="154ABF35" w14:textId="17A3B79F" w:rsidR="005D5382" w:rsidRDefault="005D5382" w:rsidP="005D5382">
      <w:pPr>
        <w:pStyle w:val="Agreement"/>
      </w:pPr>
      <w:r>
        <w:t>Noted</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75"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Default="00EF07E7" w:rsidP="00EF07E7">
      <w:pPr>
        <w:pStyle w:val="Doc-text2"/>
      </w:pPr>
      <w:r w:rsidRPr="00752FDD">
        <w:t>Proposal1:</w:t>
      </w:r>
      <w:r w:rsidRPr="00752FDD">
        <w:tab/>
        <w:t xml:space="preserve">RAN2 user plane design shall support the targeted 6G </w:t>
      </w:r>
      <w:bookmarkStart w:id="66" w:name="_Hlk210650529"/>
      <w:r w:rsidRPr="00752FDD">
        <w:t>KPI requirements (e.g., user experienced data rate, latency, reliability, composite requirement) and new service requirements (e.g., AI traffic and immersive communications)</w:t>
      </w:r>
      <w:bookmarkEnd w:id="66"/>
      <w:r w:rsidRPr="00752FDD">
        <w:t>.</w:t>
      </w:r>
    </w:p>
    <w:p w14:paraId="69F60959" w14:textId="0B8433B4" w:rsidR="00011ECA" w:rsidRPr="00752FDD" w:rsidRDefault="00011ECA" w:rsidP="00011ECA">
      <w:pPr>
        <w:pStyle w:val="Agreement"/>
      </w:pPr>
      <w:r>
        <w:t>Noted</w:t>
      </w:r>
    </w:p>
    <w:p w14:paraId="40F27DE9" w14:textId="77777777" w:rsidR="00EF07E7" w:rsidRDefault="00EF07E7" w:rsidP="007A3708">
      <w:pPr>
        <w:pStyle w:val="Doc-text2"/>
        <w:ind w:left="363"/>
      </w:pPr>
      <w:r>
        <w:t>[2 mins]</w:t>
      </w: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76"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Pr="00E837A2" w:rsidRDefault="00EF07E7" w:rsidP="00EF07E7">
      <w:pPr>
        <w:pStyle w:val="Doc-text2"/>
        <w:rPr>
          <w:i/>
          <w:iCs/>
        </w:rPr>
      </w:pPr>
      <w:r w:rsidRPr="00E837A2">
        <w:rPr>
          <w:i/>
          <w:iCs/>
        </w:rPr>
        <w:t>Observation 5</w:t>
      </w:r>
      <w:r w:rsidRPr="00E837A2">
        <w:rPr>
          <w:i/>
          <w:iCs/>
        </w:rPr>
        <w:tab/>
        <w:t xml:space="preserve">Indications to manage queueing latency in RAN to transport layer are subject to delays considering 5G’s need for pre-processing. </w:t>
      </w:r>
    </w:p>
    <w:p w14:paraId="01D2A0EC" w14:textId="77777777" w:rsidR="00EF07E7" w:rsidRPr="00E837A2" w:rsidRDefault="00EF07E7" w:rsidP="00EF07E7">
      <w:pPr>
        <w:pStyle w:val="Doc-text2"/>
        <w:rPr>
          <w:i/>
          <w:iCs/>
        </w:rPr>
      </w:pPr>
      <w:r w:rsidRPr="00E837A2">
        <w:rPr>
          <w:i/>
          <w:iCs/>
        </w:rPr>
        <w:t>Observation 6</w:t>
      </w:r>
      <w:r w:rsidRPr="00E837A2">
        <w:rPr>
          <w:i/>
          <w:iCs/>
        </w:rPr>
        <w:tab/>
        <w:t>The latency introduced by the SR/BSR procedure to obtain the initial grant in NR is the dominant contributor to delay and hence limits the end-to-end performance of UL- and DL-heavy applications.</w:t>
      </w:r>
    </w:p>
    <w:p w14:paraId="087432B6" w14:textId="77777777" w:rsidR="00EF07E7" w:rsidRPr="00E837A2" w:rsidRDefault="00EF07E7" w:rsidP="00EF07E7">
      <w:pPr>
        <w:pStyle w:val="Doc-text2"/>
        <w:rPr>
          <w:i/>
          <w:iCs/>
        </w:rPr>
      </w:pPr>
      <w:r w:rsidRPr="00E837A2">
        <w:rPr>
          <w:i/>
          <w:iCs/>
        </w:rPr>
        <w:t>Proposal 2</w:t>
      </w:r>
      <w:r w:rsidRPr="00E837A2">
        <w:rPr>
          <w:i/>
          <w:iCs/>
        </w:rPr>
        <w:tab/>
        <w:t>Study support for faster queue management as an integral component of 6G RAN (e.g. based on queue indications).</w:t>
      </w:r>
    </w:p>
    <w:p w14:paraId="6CCA33B4" w14:textId="77777777" w:rsidR="00EF07E7" w:rsidRPr="00E837A2" w:rsidRDefault="00EF07E7" w:rsidP="00EF07E7">
      <w:pPr>
        <w:pStyle w:val="Doc-text2"/>
        <w:rPr>
          <w:i/>
          <w:iCs/>
        </w:rPr>
      </w:pPr>
      <w:r w:rsidRPr="00E837A2">
        <w:rPr>
          <w:i/>
          <w:iCs/>
        </w:rPr>
        <w:t>Proposal 3</w:t>
      </w:r>
      <w:r w:rsidRPr="00E837A2">
        <w:rPr>
          <w:i/>
          <w:iCs/>
        </w:rPr>
        <w:tab/>
        <w:t>Study means to reduce latency and improve accuracy for uplink buffer information reporting and thereby decrease latency and enhance e2e performance.</w:t>
      </w:r>
    </w:p>
    <w:p w14:paraId="242E6B15" w14:textId="77777777" w:rsidR="00EF07E7" w:rsidRPr="00E837A2" w:rsidRDefault="00EF07E7" w:rsidP="00EF07E7">
      <w:pPr>
        <w:pStyle w:val="Doc-text2"/>
        <w:rPr>
          <w:i/>
          <w:iCs/>
        </w:rPr>
      </w:pPr>
      <w:r w:rsidRPr="00E837A2">
        <w:rPr>
          <w:i/>
          <w:iCs/>
        </w:rPr>
        <w:t>Proposal 4</w:t>
      </w:r>
      <w:r w:rsidRPr="00E837A2">
        <w:rPr>
          <w:i/>
          <w:iCs/>
        </w:rPr>
        <w:tab/>
        <w:t xml:space="preserve">Study uplink </w:t>
      </w:r>
      <w:bookmarkStart w:id="67" w:name="_Hlk210651378"/>
      <w:r w:rsidRPr="00E837A2">
        <w:rPr>
          <w:i/>
          <w:iCs/>
        </w:rPr>
        <w:t xml:space="preserve">scheduling framework to ensure </w:t>
      </w:r>
      <w:proofErr w:type="spellStart"/>
      <w:r w:rsidRPr="00E837A2">
        <w:rPr>
          <w:i/>
          <w:iCs/>
        </w:rPr>
        <w:t>QoE</w:t>
      </w:r>
      <w:proofErr w:type="spellEnd"/>
      <w:r w:rsidRPr="00E837A2">
        <w:rPr>
          <w:i/>
          <w:iCs/>
        </w:rPr>
        <w:t xml:space="preserve"> fairness with fine-grained control over QoS characteristics among LCH(s).</w:t>
      </w:r>
      <w:bookmarkEnd w:id="67"/>
    </w:p>
    <w:p w14:paraId="3DF77E20" w14:textId="155BBC5E" w:rsidR="00E837A2" w:rsidRPr="00752FDD" w:rsidRDefault="00E837A2" w:rsidP="00E837A2">
      <w:pPr>
        <w:pStyle w:val="Agreement"/>
      </w:pPr>
      <w:r>
        <w:t>Noted</w:t>
      </w:r>
    </w:p>
    <w:p w14:paraId="4DFAE426" w14:textId="52B210D0" w:rsidR="00EF07E7" w:rsidRDefault="00EF07E7" w:rsidP="00D655B3">
      <w:pPr>
        <w:pStyle w:val="Doc-text2"/>
        <w:ind w:left="0" w:firstLine="0"/>
      </w:pPr>
      <w:r>
        <w:t>[3mins]</w:t>
      </w:r>
    </w:p>
    <w:p w14:paraId="423046E9" w14:textId="306A90F5" w:rsidR="00D655B3" w:rsidRDefault="00D655B3" w:rsidP="00D655B3">
      <w:pPr>
        <w:pStyle w:val="Doc-text2"/>
      </w:pPr>
    </w:p>
    <w:p w14:paraId="2D0F766C" w14:textId="2F92E69D" w:rsidR="00EF07E7" w:rsidRPr="00752FDD" w:rsidRDefault="00EF07E7" w:rsidP="00EF07E7">
      <w:pPr>
        <w:pStyle w:val="Doc-title"/>
      </w:pPr>
      <w:hyperlink r:id="rId977"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67175E" w:rsidRDefault="00EF07E7" w:rsidP="00EF07E7">
      <w:pPr>
        <w:pStyle w:val="Doc-text2"/>
        <w:rPr>
          <w:i/>
          <w:iCs/>
        </w:rPr>
      </w:pPr>
      <w:r w:rsidRPr="0067175E">
        <w:rPr>
          <w:i/>
          <w:iCs/>
        </w:rPr>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67175E">
        <w:rPr>
          <w:i/>
          <w:iCs/>
        </w:rPr>
        <w:t>MsgA</w:t>
      </w:r>
      <w:proofErr w:type="spellEnd"/>
      <w:r w:rsidRPr="0067175E">
        <w:rPr>
          <w:i/>
          <w:iCs/>
        </w:rPr>
        <w:t>/Msg3 supports diverse scenarios and RRC state but has unnecessary overhead (e.g., preamble transmission) and latency for initial access and UL scheduling.</w:t>
      </w:r>
    </w:p>
    <w:p w14:paraId="193C3530" w14:textId="77777777" w:rsidR="00EF07E7" w:rsidRDefault="00EF07E7" w:rsidP="00EF07E7">
      <w:pPr>
        <w:pStyle w:val="Doc-text2"/>
        <w:rPr>
          <w:i/>
          <w:iCs/>
        </w:rPr>
      </w:pPr>
      <w:r w:rsidRPr="0067175E">
        <w:rPr>
          <w:i/>
          <w:iCs/>
        </w:rPr>
        <w:t xml:space="preserve">Proposal 5: For UL scheduling schemes in 6G, RAN2 studies to: 1) support 5G UL scheduling schemes as the baseline, i.e., DG and type-1/type-2 CG. 2) further investigate </w:t>
      </w:r>
      <w:bookmarkStart w:id="68" w:name="_Hlk210648675"/>
      <w:r w:rsidRPr="0067175E">
        <w:rPr>
          <w:i/>
          <w:iCs/>
        </w:rPr>
        <w:t>UL scheduling schemes for contention-based CG resources for fast access.</w:t>
      </w:r>
      <w:bookmarkEnd w:id="68"/>
    </w:p>
    <w:p w14:paraId="73E919E9" w14:textId="249D8A1F" w:rsidR="007270AA" w:rsidRDefault="007270AA" w:rsidP="00EF07E7">
      <w:pPr>
        <w:pStyle w:val="Doc-text2"/>
      </w:pPr>
      <w:r>
        <w:t>-</w:t>
      </w:r>
      <w:r>
        <w:tab/>
        <w:t>Docomo thinks 1</w:t>
      </w:r>
      <w:proofErr w:type="gramStart"/>
      <w:r>
        <w:t>)  is</w:t>
      </w:r>
      <w:proofErr w:type="gramEnd"/>
      <w:r>
        <w:t xml:space="preserve"> very important.   </w:t>
      </w:r>
      <w:r w:rsidR="00FB0429">
        <w:t xml:space="preserve">Nokia asks if we need both type-1 and type2 or can we consider a more unified scheme.  Oppo thinks that these are for different </w:t>
      </w:r>
      <w:proofErr w:type="spellStart"/>
      <w:proofErr w:type="gramStart"/>
      <w:r w:rsidR="00FB0429">
        <w:t>pruposes</w:t>
      </w:r>
      <w:proofErr w:type="spellEnd"/>
      <w:proofErr w:type="gramEnd"/>
      <w:r w:rsidR="00FB0429">
        <w:t xml:space="preserve"> and type 1 is more deterministic.   </w:t>
      </w:r>
      <w:r w:rsidR="00860B81">
        <w:t xml:space="preserve">Qualcomm thinks the second one should be studied further.  </w:t>
      </w:r>
    </w:p>
    <w:p w14:paraId="3BDFDB7A" w14:textId="4DBE77FB" w:rsidR="001A47F1" w:rsidRPr="007270AA" w:rsidRDefault="001A47F1" w:rsidP="00EF07E7">
      <w:pPr>
        <w:pStyle w:val="Doc-text2"/>
      </w:pPr>
      <w:r>
        <w:t>-</w:t>
      </w:r>
      <w:r>
        <w:tab/>
        <w:t xml:space="preserve">Qualcomm wonders if we should continue </w:t>
      </w:r>
      <w:r w:rsidR="00755B05">
        <w:t xml:space="preserve">studying SPS since there was no deployment.  </w:t>
      </w:r>
    </w:p>
    <w:p w14:paraId="21AB6EC4" w14:textId="0A8257C9" w:rsidR="0067175E" w:rsidRPr="0067175E" w:rsidRDefault="0067175E" w:rsidP="0067175E">
      <w:pPr>
        <w:pStyle w:val="Agreement"/>
      </w:pPr>
      <w:r>
        <w:t>Noted</w:t>
      </w:r>
    </w:p>
    <w:p w14:paraId="35D13F77" w14:textId="77777777" w:rsidR="00EF07E7" w:rsidRDefault="00EF07E7" w:rsidP="00D655B3">
      <w:pPr>
        <w:pStyle w:val="Doc-text2"/>
        <w:ind w:left="0" w:firstLine="0"/>
      </w:pPr>
      <w:r>
        <w:t>[2 mins]</w:t>
      </w:r>
    </w:p>
    <w:p w14:paraId="0D2F39B3" w14:textId="77777777" w:rsidR="00755B05" w:rsidRDefault="00755B05" w:rsidP="00D655B3">
      <w:pPr>
        <w:pStyle w:val="Doc-text2"/>
        <w:ind w:left="0" w:firstLine="0"/>
      </w:pPr>
    </w:p>
    <w:p w14:paraId="449470E5" w14:textId="37000AA7" w:rsidR="00F53828" w:rsidRDefault="00755B05" w:rsidP="00F53828">
      <w:pPr>
        <w:pStyle w:val="Doc-text2"/>
      </w:pPr>
      <w:r>
        <w:tab/>
        <w:t xml:space="preserve">Discussion </w:t>
      </w:r>
      <w:r w:rsidR="00F53828">
        <w:t xml:space="preserve">on </w:t>
      </w:r>
      <w:proofErr w:type="gramStart"/>
      <w:r w:rsidR="00F53828">
        <w:t>contention based</w:t>
      </w:r>
      <w:proofErr w:type="gramEnd"/>
      <w:r w:rsidR="00F53828">
        <w:t xml:space="preserve"> UL resource</w:t>
      </w:r>
    </w:p>
    <w:p w14:paraId="410E7A9D" w14:textId="25CD45A4" w:rsidR="00F53828" w:rsidRDefault="00F53828" w:rsidP="00F53828">
      <w:pPr>
        <w:pStyle w:val="Doc-text2"/>
      </w:pPr>
      <w:r>
        <w:t>-</w:t>
      </w:r>
      <w:r>
        <w:tab/>
        <w:t xml:space="preserve">ZTE, </w:t>
      </w:r>
      <w:proofErr w:type="spellStart"/>
      <w:r>
        <w:t>Mediatek</w:t>
      </w:r>
      <w:proofErr w:type="spellEnd"/>
      <w:r>
        <w:t xml:space="preserve"> agrees as it is beneficial to address the latency related to SR/BSR delays.   </w:t>
      </w:r>
      <w:r w:rsidR="00231A04">
        <w:t xml:space="preserve">Huawei thinks that RAN2 cannot agree to this alone as there needs to be </w:t>
      </w:r>
      <w:r w:rsidR="00226C71">
        <w:t xml:space="preserve">simulations from RAN1.   </w:t>
      </w:r>
    </w:p>
    <w:p w14:paraId="367934AA" w14:textId="478D5AB2" w:rsidR="00025829" w:rsidRDefault="00025829" w:rsidP="00F53828">
      <w:pPr>
        <w:pStyle w:val="Doc-text2"/>
      </w:pPr>
      <w:r>
        <w:t>-</w:t>
      </w:r>
      <w:r>
        <w:tab/>
        <w:t xml:space="preserve">Apple thinks that we discussed SR/BSR latency in 5G and this is why we introduced CG, so doesn’t see the motivation to have yet another scheme.  </w:t>
      </w:r>
      <w:r w:rsidR="006B7610">
        <w:t xml:space="preserve"> </w:t>
      </w:r>
    </w:p>
    <w:p w14:paraId="0483ABDC" w14:textId="064A8AFC" w:rsidR="00F61242" w:rsidRDefault="006B7610" w:rsidP="00F61242">
      <w:pPr>
        <w:pStyle w:val="Doc-text2"/>
      </w:pPr>
      <w:r>
        <w:t>-</w:t>
      </w:r>
      <w:r>
        <w:tab/>
        <w:t xml:space="preserve">Interdigital sees the benefit of </w:t>
      </w:r>
      <w:proofErr w:type="gramStart"/>
      <w:r>
        <w:t>contention based</w:t>
      </w:r>
      <w:proofErr w:type="gramEnd"/>
      <w:r>
        <w:t xml:space="preserve"> </w:t>
      </w:r>
      <w:r w:rsidR="004140DC">
        <w:t>UL resource</w:t>
      </w:r>
      <w:r w:rsidR="00716E4D">
        <w:t xml:space="preserve">.  This can be beneficial </w:t>
      </w:r>
      <w:proofErr w:type="gramStart"/>
      <w:r w:rsidR="00716E4D">
        <w:t>for</w:t>
      </w:r>
      <w:r w:rsidR="004140DC">
        <w:t xml:space="preserve">  SR</w:t>
      </w:r>
      <w:proofErr w:type="gramEnd"/>
      <w:r w:rsidR="004140DC">
        <w:t xml:space="preserve">/BSR, small data and fast access and wonders if this </w:t>
      </w:r>
      <w:r w:rsidR="00716E4D">
        <w:t xml:space="preserve">is for connected mode or can it be for other modes, like inactive.   ZTE Thinks that we should first design the channel and then discuss where it can be used.  </w:t>
      </w:r>
      <w:r w:rsidR="00F61242">
        <w:t xml:space="preserve"> Ericsson explains that according to simulation this </w:t>
      </w:r>
      <w:proofErr w:type="gramStart"/>
      <w:r w:rsidR="00F61242">
        <w:t>contention based</w:t>
      </w:r>
      <w:proofErr w:type="gramEnd"/>
      <w:r w:rsidR="00F61242">
        <w:t xml:space="preserve"> channel </w:t>
      </w:r>
      <w:r w:rsidR="005A7D48">
        <w:t xml:space="preserve">is best for SR/BSR.    </w:t>
      </w:r>
    </w:p>
    <w:p w14:paraId="663386D8" w14:textId="49B9E230" w:rsidR="005A7D48" w:rsidRDefault="005A7D48" w:rsidP="00F61242">
      <w:pPr>
        <w:pStyle w:val="Doc-text2"/>
      </w:pPr>
      <w:r>
        <w:t>-</w:t>
      </w:r>
      <w:r>
        <w:tab/>
        <w:t xml:space="preserve">Ericsson doesn’t think RAN1 can simulate </w:t>
      </w:r>
      <w:proofErr w:type="gramStart"/>
      <w:r>
        <w:t>this</w:t>
      </w:r>
      <w:proofErr w:type="gramEnd"/>
      <w:r>
        <w:t xml:space="preserve"> and we would </w:t>
      </w:r>
      <w:r w:rsidR="00691F7D">
        <w:t xml:space="preserve">have to do it in RAN2 to understand how useful it is and system performance.  </w:t>
      </w:r>
    </w:p>
    <w:p w14:paraId="0084288B" w14:textId="4EC32566" w:rsidR="005D70B6" w:rsidRDefault="005D70B6" w:rsidP="00F61242">
      <w:pPr>
        <w:pStyle w:val="Doc-text2"/>
      </w:pPr>
      <w:r>
        <w:lastRenderedPageBreak/>
        <w:t>-</w:t>
      </w:r>
      <w:r>
        <w:tab/>
        <w:t xml:space="preserve">LG is also supportive </w:t>
      </w:r>
      <w:r w:rsidR="00F76281">
        <w:t xml:space="preserve">of this </w:t>
      </w:r>
      <w:proofErr w:type="gramStart"/>
      <w:r w:rsidR="00F76281">
        <w:t>contention based</w:t>
      </w:r>
      <w:proofErr w:type="gramEnd"/>
      <w:r w:rsidR="00F76281">
        <w:t xml:space="preserve"> UL resource, as network doesn’t have to provide dedicated grant to all UEs.  </w:t>
      </w:r>
      <w:r w:rsidR="000574C4">
        <w:t xml:space="preserve"> </w:t>
      </w:r>
    </w:p>
    <w:p w14:paraId="26CB808E" w14:textId="35D28CF3" w:rsidR="000574C4" w:rsidRPr="00F53828" w:rsidRDefault="000574C4" w:rsidP="00F61242">
      <w:pPr>
        <w:pStyle w:val="Doc-text2"/>
      </w:pPr>
      <w:r>
        <w:t>-</w:t>
      </w:r>
      <w:r>
        <w:tab/>
        <w:t xml:space="preserve">Sony thinks that this I related to resource efficiency.  </w:t>
      </w:r>
    </w:p>
    <w:p w14:paraId="377C8795" w14:textId="77777777" w:rsidR="00EF07E7" w:rsidRDefault="00EF07E7" w:rsidP="00EF07E7"/>
    <w:p w14:paraId="09317633" w14:textId="77777777" w:rsidR="00D53E0E" w:rsidRDefault="00D53E0E" w:rsidP="00EF07E7"/>
    <w:p w14:paraId="3F6A2051" w14:textId="1FB04F02" w:rsidR="00EF07E7" w:rsidRPr="003E27F2" w:rsidRDefault="00EF07E7" w:rsidP="00EF07E7">
      <w:pPr>
        <w:pStyle w:val="Doc-title"/>
      </w:pPr>
      <w:hyperlink r:id="rId978"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79"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38E648A8" w14:textId="650F4F7F" w:rsidR="00012B31" w:rsidRDefault="00012B31" w:rsidP="00012B31">
      <w:pPr>
        <w:pStyle w:val="Agreement"/>
      </w:pPr>
      <w:r>
        <w:t>Noted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80"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Default="00EF07E7" w:rsidP="00EF07E7">
      <w:pPr>
        <w:pStyle w:val="Doc-text2"/>
      </w:pPr>
      <w:r w:rsidRPr="00A751CA">
        <w:t>Proposal 3: RAN2 should study to investigate if L2 ARQ efficiency can be enhanced in 6GR based on tight coordination with HARQ.</w:t>
      </w:r>
    </w:p>
    <w:p w14:paraId="4C703F5B" w14:textId="2759AA91" w:rsidR="00012B31" w:rsidRPr="00A751CA" w:rsidRDefault="00012B31" w:rsidP="00012B31">
      <w:pPr>
        <w:pStyle w:val="Agreement"/>
      </w:pPr>
      <w:r>
        <w:t>Noted</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81"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32327BE0" w14:textId="0B846CEA" w:rsidR="00C2571C" w:rsidRDefault="00C2571C" w:rsidP="00C2571C">
      <w:pPr>
        <w:pStyle w:val="Agreement"/>
      </w:pPr>
      <w:r>
        <w:t>Noted</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82"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Default="00EF07E7" w:rsidP="00EF07E7">
      <w:pPr>
        <w:pStyle w:val="Doc-text2"/>
      </w:pPr>
      <w:r w:rsidRPr="00FD6E32">
        <w:t>b. Single DRB supports both lossless and lossy transmission</w:t>
      </w:r>
    </w:p>
    <w:p w14:paraId="770E0238" w14:textId="069EA9DC" w:rsidR="00C2571C" w:rsidRPr="00FD6E32" w:rsidRDefault="00C2571C" w:rsidP="00C2571C">
      <w:pPr>
        <w:pStyle w:val="Agreement"/>
      </w:pPr>
      <w:r>
        <w:t>Noted</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5A2067DD" w14:textId="77777777" w:rsidR="007224B2" w:rsidRDefault="007224B2" w:rsidP="007224B2">
      <w:pPr>
        <w:pStyle w:val="Review-comment"/>
        <w:ind w:left="0" w:firstLine="0"/>
      </w:pPr>
    </w:p>
    <w:p w14:paraId="283D7ED9" w14:textId="56D9D4C3" w:rsidR="007224B2" w:rsidRPr="00EF0842" w:rsidRDefault="007224B2" w:rsidP="007224B2">
      <w:pPr>
        <w:pStyle w:val="Doc-text2"/>
        <w:pBdr>
          <w:top w:val="single" w:sz="4" w:space="1" w:color="auto"/>
          <w:left w:val="single" w:sz="4" w:space="4" w:color="auto"/>
          <w:bottom w:val="single" w:sz="4" w:space="1" w:color="auto"/>
          <w:right w:val="single" w:sz="4" w:space="4" w:color="auto"/>
        </w:pBdr>
        <w:rPr>
          <w:b/>
          <w:bCs/>
        </w:rPr>
      </w:pPr>
      <w:r w:rsidRPr="00EF0842">
        <w:rPr>
          <w:b/>
          <w:bCs/>
        </w:rPr>
        <w:t xml:space="preserve">Agreements </w:t>
      </w:r>
      <w:r w:rsidR="00C96FF0">
        <w:rPr>
          <w:b/>
          <w:bCs/>
        </w:rPr>
        <w:t>on UP</w:t>
      </w:r>
    </w:p>
    <w:p w14:paraId="5A382472" w14:textId="77777777" w:rsidR="007224B2" w:rsidRDefault="007224B2" w:rsidP="007224B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9C43B0">
        <w:rPr>
          <w:b w:val="0"/>
          <w:bCs/>
        </w:rPr>
        <w:t>RAN2 first discuss/agree on the required functionalities for the protocol stack, and only afterwards discuss which protocol layer supports each functionality.</w:t>
      </w:r>
      <w:r>
        <w:rPr>
          <w:b w:val="0"/>
          <w:bCs/>
        </w:rPr>
        <w:t xml:space="preserve">  Discussions should focus on standalone architecture, until told otherwise by plenary.  When discussing functionalities companies should focus on identifying the problems being address or new requirements.  </w:t>
      </w:r>
    </w:p>
    <w:p w14:paraId="36DB0C8C"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 xml:space="preserve">2.  </w:t>
      </w:r>
      <w:r>
        <w:tab/>
        <w:t>UP design should aim</w:t>
      </w:r>
      <w:r w:rsidRPr="00752FDD">
        <w:t xml:space="preserve"> to be hardware-processing friendly while keeping memory requirements low</w:t>
      </w:r>
      <w:r>
        <w:t xml:space="preserve"> and minimize data movements across protocol layer.  </w:t>
      </w:r>
    </w:p>
    <w:p w14:paraId="0C7D1641" w14:textId="77777777" w:rsidR="007224B2" w:rsidRPr="008E01AD" w:rsidRDefault="007224B2" w:rsidP="007224B2">
      <w:pPr>
        <w:pStyle w:val="Doc-text2"/>
        <w:pBdr>
          <w:top w:val="single" w:sz="4" w:space="1" w:color="auto"/>
          <w:left w:val="single" w:sz="4" w:space="4" w:color="auto"/>
          <w:bottom w:val="single" w:sz="4" w:space="1" w:color="auto"/>
          <w:right w:val="single" w:sz="4" w:space="4" w:color="auto"/>
        </w:pBdr>
      </w:pPr>
      <w:r>
        <w:t>3</w:t>
      </w:r>
      <w:r w:rsidRPr="008E01AD">
        <w:t>.</w:t>
      </w:r>
      <w:r w:rsidRPr="008E01AD">
        <w:tab/>
        <w:t xml:space="preserve">6G user plane should aim to reduce the radio and end-to-end latency for </w:t>
      </w:r>
      <w:r>
        <w:t xml:space="preserve">general services (including </w:t>
      </w:r>
      <w:proofErr w:type="spellStart"/>
      <w:r>
        <w:t>eMBB</w:t>
      </w:r>
      <w:proofErr w:type="spellEnd"/>
      <w:r>
        <w:t xml:space="preserve">)   </w:t>
      </w:r>
    </w:p>
    <w:p w14:paraId="35CB625A"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4.</w:t>
      </w:r>
      <w:r>
        <w:tab/>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5688ED03"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5.</w:t>
      </w:r>
      <w:r>
        <w:tab/>
        <w:t>S</w:t>
      </w:r>
      <w:r w:rsidRPr="00860B81">
        <w:t xml:space="preserve">upport </w:t>
      </w:r>
      <w:r>
        <w:t>at least the following</w:t>
      </w:r>
      <w:r w:rsidRPr="00860B81">
        <w:t xml:space="preserve"> scheduling schemes</w:t>
      </w:r>
      <w:r>
        <w:t xml:space="preserve">: dynamic grant and configured grant.  Further study configured grant. </w:t>
      </w:r>
    </w:p>
    <w:p w14:paraId="5DF96F85"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lastRenderedPageBreak/>
        <w:t>6.</w:t>
      </w:r>
      <w:r>
        <w:tab/>
        <w:t xml:space="preserve">Study need for scheduling enhancements to address the SR/BSR/DSR latency </w:t>
      </w:r>
    </w:p>
    <w:p w14:paraId="1046F31F" w14:textId="61AC5970" w:rsidR="007224B2" w:rsidRDefault="007224B2" w:rsidP="007224B2">
      <w:pPr>
        <w:pStyle w:val="Doc-text2"/>
        <w:pBdr>
          <w:top w:val="single" w:sz="4" w:space="1" w:color="auto"/>
          <w:left w:val="single" w:sz="4" w:space="4" w:color="auto"/>
          <w:bottom w:val="single" w:sz="4" w:space="1" w:color="auto"/>
          <w:right w:val="single" w:sz="4" w:space="4" w:color="auto"/>
        </w:pBdr>
      </w:pPr>
      <w:r>
        <w:t>7.</w:t>
      </w:r>
      <w:r>
        <w:tab/>
        <w:t xml:space="preserve">Study </w:t>
      </w:r>
      <w:r w:rsidR="00C32784">
        <w:t xml:space="preserve">how to improve </w:t>
      </w:r>
      <w:r w:rsidRPr="00A751CA">
        <w:t xml:space="preserve">L2 ARQ </w:t>
      </w:r>
      <w:r w:rsidR="00032389">
        <w:t>latency</w:t>
      </w:r>
      <w:r w:rsidR="007A37C7">
        <w:t>/efficiency</w:t>
      </w:r>
      <w:r w:rsidR="00032389">
        <w:t xml:space="preserve"> </w:t>
      </w:r>
      <w:r w:rsidRPr="00A751CA">
        <w:t>in 6GR based on tight coordination with HARQ.</w:t>
      </w:r>
      <w:r w:rsidR="00C32784">
        <w:t xml:space="preserve">  Study should identify enhancements needed for HARQ and L2 ARQ.   </w:t>
      </w:r>
    </w:p>
    <w:p w14:paraId="45381C94" w14:textId="77777777" w:rsidR="007224B2" w:rsidRDefault="007224B2" w:rsidP="007224B2">
      <w:pPr>
        <w:pStyle w:val="Review-comment"/>
        <w:ind w:left="0" w:firstLine="0"/>
      </w:pPr>
    </w:p>
    <w:p w14:paraId="5011E8E5" w14:textId="77777777" w:rsidR="007224B2" w:rsidRDefault="007224B2" w:rsidP="00EF07E7"/>
    <w:p w14:paraId="4581875B" w14:textId="1BE8A9CA" w:rsidR="00EF07E7" w:rsidRPr="00F670F0" w:rsidRDefault="00EF07E7" w:rsidP="00EF07E7">
      <w:pPr>
        <w:pStyle w:val="Doc-title"/>
      </w:pPr>
      <w:hyperlink r:id="rId983"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84"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85"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86"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87"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88"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89"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90"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91"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92"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93"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94"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95"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96"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97"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98"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99"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1000"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1001"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1002"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1003"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1004"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1005"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1006"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1007"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1008"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1009"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1010"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1011"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1012"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1013"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1014"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1015"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1016"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1017"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1018"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1019"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1020"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1021"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1022"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1023"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1024"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1025"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1026"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lastRenderedPageBreak/>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1027"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1028"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1029"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7ACE0CD2" w14:textId="4B5B4FD8" w:rsidR="004C3A0F" w:rsidRDefault="004C3A0F" w:rsidP="00087CFF">
      <w:pPr>
        <w:pStyle w:val="Doc-text2"/>
      </w:pPr>
      <w:r>
        <w:t>-</w:t>
      </w:r>
      <w:r>
        <w:tab/>
        <w:t xml:space="preserve">LG asks what </w:t>
      </w:r>
      <w:proofErr w:type="gramStart"/>
      <w:r>
        <w:t>is the intention</w:t>
      </w:r>
      <w:proofErr w:type="gramEnd"/>
      <w:r>
        <w:t xml:space="preserve">, shouldn’t the network provide a good configuration.   Qualcomm thinks </w:t>
      </w:r>
      <w:proofErr w:type="spellStart"/>
      <w:r w:rsidR="00F135A1">
        <w:t>thinks</w:t>
      </w:r>
      <w:proofErr w:type="spellEnd"/>
      <w:r w:rsidR="00F135A1">
        <w:t xml:space="preserve"> that the networks always have good intention but it’s not always possible, as the network is not always aware of the capability and temporary we could not be operating at 100% </w:t>
      </w:r>
      <w:r w:rsidR="003C2087">
        <w:t>capability</w:t>
      </w:r>
      <w:r w:rsidR="00F135A1">
        <w:t xml:space="preserve">.  </w:t>
      </w:r>
    </w:p>
    <w:p w14:paraId="03A6B049" w14:textId="419CCD48" w:rsidR="00A279A1" w:rsidRDefault="00A279A1" w:rsidP="00087CFF">
      <w:pPr>
        <w:pStyle w:val="Doc-text2"/>
      </w:pPr>
      <w:r>
        <w:t>-</w:t>
      </w:r>
      <w:r>
        <w:tab/>
        <w:t xml:space="preserve">ZTE thinks the intention is ok but at the end of the day we need to have an awareness on the </w:t>
      </w:r>
      <w:r w:rsidR="003C2087">
        <w:t>network</w:t>
      </w:r>
      <w:r>
        <w:t xml:space="preserve"> side what configuration the UE has applied.  </w:t>
      </w:r>
      <w:r w:rsidR="003C2087">
        <w:t xml:space="preserve">Qualcomm confirms and this is just a starting </w:t>
      </w:r>
      <w:proofErr w:type="gramStart"/>
      <w:r w:rsidR="003C2087">
        <w:t>principle  but</w:t>
      </w:r>
      <w:proofErr w:type="gramEnd"/>
      <w:r w:rsidR="003C2087">
        <w:t xml:space="preserve"> we would need to discuss different solutions.  </w:t>
      </w:r>
      <w:r w:rsidR="00814BA3">
        <w:t xml:space="preserve">The intention is that the UE shouldn’t be forced to go to RLF.  </w:t>
      </w:r>
    </w:p>
    <w:p w14:paraId="24B068D1" w14:textId="0B445A02" w:rsidR="00722052" w:rsidRDefault="00722052" w:rsidP="00087CFF">
      <w:pPr>
        <w:pStyle w:val="Doc-text2"/>
      </w:pPr>
      <w:r>
        <w:t>-</w:t>
      </w:r>
      <w:r>
        <w:tab/>
        <w:t xml:space="preserve">Ericsson thinks this would be a risky direction </w:t>
      </w:r>
      <w:r w:rsidR="005F4339">
        <w:t xml:space="preserve">as we so far have relied on the network configuring the UE properly.  If there is something that causes bad network configuration we should address the root cause of that issue.  </w:t>
      </w:r>
      <w:r w:rsidR="00CB3D26">
        <w:t xml:space="preserve"> </w:t>
      </w:r>
    </w:p>
    <w:p w14:paraId="5218447E" w14:textId="4F760FB8" w:rsidR="00CB3D26" w:rsidRDefault="00CB3D26" w:rsidP="00087CFF">
      <w:pPr>
        <w:pStyle w:val="Doc-text2"/>
      </w:pPr>
      <w:r>
        <w:t>-</w:t>
      </w:r>
      <w:r>
        <w:tab/>
        <w:t xml:space="preserve">Nokia thinks that we should study how to do an efficient RRC re-establishment failure, but before we do </w:t>
      </w:r>
      <w:proofErr w:type="gramStart"/>
      <w:r>
        <w:t>this</w:t>
      </w:r>
      <w:proofErr w:type="gramEnd"/>
      <w:r>
        <w:t xml:space="preserve"> we should understand the issue and according to some explanations it seems to be more linked to dynamic capabilities.   </w:t>
      </w:r>
      <w:r w:rsidR="009279B4">
        <w:t xml:space="preserve"> Qualcomm thinks in addition to </w:t>
      </w:r>
      <w:proofErr w:type="gramStart"/>
      <w:r w:rsidR="009279B4">
        <w:t>more efficient,</w:t>
      </w:r>
      <w:proofErr w:type="gramEnd"/>
      <w:r w:rsidR="009279B4">
        <w:t xml:space="preserve"> the aim should also be to reduce the number of re-establishments.  </w:t>
      </w:r>
    </w:p>
    <w:p w14:paraId="547EC1DB" w14:textId="495709DC" w:rsidR="002E5562" w:rsidRDefault="002E5562" w:rsidP="00087CFF">
      <w:pPr>
        <w:pStyle w:val="Doc-text2"/>
      </w:pPr>
      <w:r>
        <w:t>-</w:t>
      </w:r>
      <w:r>
        <w:tab/>
        <w:t xml:space="preserve">Xiaomi ask if this is related to modularization. Qualcomm thinks that indeed we can make a connection there as if we have good </w:t>
      </w:r>
      <w:proofErr w:type="gramStart"/>
      <w:r>
        <w:t>modularization</w:t>
      </w:r>
      <w:proofErr w:type="gramEnd"/>
      <w:r>
        <w:t xml:space="preserve"> we could use it, for example indicate which model can be applied.  </w:t>
      </w:r>
      <w:r w:rsidR="000A66F6">
        <w:t xml:space="preserve"> </w:t>
      </w:r>
    </w:p>
    <w:p w14:paraId="79E89B9D" w14:textId="648CB30A" w:rsidR="002005DD" w:rsidRDefault="000A66F6" w:rsidP="002005DD">
      <w:pPr>
        <w:pStyle w:val="Doc-text2"/>
      </w:pPr>
      <w:r>
        <w:t>-</w:t>
      </w:r>
      <w:r>
        <w:tab/>
        <w:t>Interdigital thinks that we can minimize the re-establishment</w:t>
      </w:r>
      <w:r w:rsidR="001477D0">
        <w:t xml:space="preserve"> failures and modularization can help.   Apple also supports this direction</w:t>
      </w:r>
      <w:r w:rsidR="002005DD">
        <w:t xml:space="preserve"> and if we have a good structure it helps.  </w:t>
      </w:r>
    </w:p>
    <w:p w14:paraId="70C60CA5" w14:textId="3C22B32E" w:rsidR="002005DD" w:rsidRDefault="002005DD" w:rsidP="002005DD">
      <w:pPr>
        <w:pStyle w:val="Doc-text2"/>
      </w:pPr>
      <w:r>
        <w:t>-</w:t>
      </w:r>
      <w:r>
        <w:tab/>
      </w:r>
      <w:proofErr w:type="spellStart"/>
      <w:r>
        <w:t>Mediatek</w:t>
      </w:r>
      <w:proofErr w:type="spellEnd"/>
      <w:r>
        <w:t xml:space="preserve"> has some sympathy for the </w:t>
      </w:r>
      <w:proofErr w:type="gramStart"/>
      <w:r>
        <w:t>proposal</w:t>
      </w:r>
      <w:r w:rsidR="00060D51">
        <w:t>, but</w:t>
      </w:r>
      <w:proofErr w:type="gramEnd"/>
      <w:r w:rsidR="00060D51">
        <w:t xml:space="preserve"> points out that we have spoken this since UMTS, with partial failure, and some of the issues were related to the network knowing.  </w:t>
      </w:r>
    </w:p>
    <w:p w14:paraId="39C20B84" w14:textId="61C8616D" w:rsidR="00CF733E" w:rsidRDefault="00CF733E" w:rsidP="002005DD">
      <w:pPr>
        <w:pStyle w:val="Doc-text2"/>
      </w:pPr>
      <w:r>
        <w:t>-</w:t>
      </w:r>
      <w:r>
        <w:tab/>
        <w:t xml:space="preserve">Jio thinks this is a good proposal </w:t>
      </w:r>
      <w:r w:rsidR="00EC59F9">
        <w:t xml:space="preserve">and the network should know so it is avoided in future. </w:t>
      </w:r>
    </w:p>
    <w:p w14:paraId="5EC834AD" w14:textId="72EF57B3" w:rsidR="00EC59F9" w:rsidRDefault="00EC59F9" w:rsidP="002005DD">
      <w:pPr>
        <w:pStyle w:val="Doc-text2"/>
      </w:pPr>
      <w:r>
        <w:t>-</w:t>
      </w:r>
      <w:r>
        <w:tab/>
      </w:r>
      <w:proofErr w:type="spellStart"/>
      <w:r>
        <w:t>Transsion</w:t>
      </w:r>
      <w:proofErr w:type="spellEnd"/>
      <w:r>
        <w:t xml:space="preserve"> </w:t>
      </w:r>
      <w:r w:rsidR="001B4244">
        <w:t xml:space="preserve">thinks that this can be linked to the dynamic capability change.  </w:t>
      </w:r>
    </w:p>
    <w:p w14:paraId="2E7BA95C" w14:textId="0917C71A" w:rsidR="009F6355" w:rsidRDefault="009F6355" w:rsidP="002005DD">
      <w:pPr>
        <w:pStyle w:val="Doc-text2"/>
      </w:pPr>
      <w:r>
        <w:lastRenderedPageBreak/>
        <w:t>-</w:t>
      </w:r>
      <w:r>
        <w:tab/>
        <w:t xml:space="preserve">CMCC thinks that this is a rare case in </w:t>
      </w:r>
      <w:proofErr w:type="gramStart"/>
      <w:r>
        <w:t>5G</w:t>
      </w:r>
      <w:proofErr w:type="gramEnd"/>
      <w:r w:rsidR="00343E60">
        <w:t xml:space="preserve"> and this adds new complexities. </w:t>
      </w:r>
      <w:r w:rsidR="006B1A63">
        <w:t xml:space="preserve"> Huawei thinks that we need to study use cases, for example target network may not understand the configuration of the source configuration and we may be able to address the issue with modular.   </w:t>
      </w:r>
    </w:p>
    <w:p w14:paraId="4819B7B4" w14:textId="661EE738" w:rsidR="0049046E" w:rsidRDefault="0049046E" w:rsidP="0049046E">
      <w:pPr>
        <w:pStyle w:val="Doc-text2"/>
      </w:pPr>
      <w:r>
        <w:t>-</w:t>
      </w:r>
      <w:r>
        <w:tab/>
        <w:t>Samsung would like to first understand when this situation happens and then we can discuss the solution</w:t>
      </w:r>
      <w:r w:rsidR="002D3797">
        <w:t xml:space="preserve">.  </w:t>
      </w:r>
    </w:p>
    <w:p w14:paraId="753D2EA9" w14:textId="15D40E68" w:rsidR="002D3797" w:rsidRDefault="002D3797" w:rsidP="0049046E">
      <w:pPr>
        <w:pStyle w:val="Doc-text2"/>
      </w:pPr>
      <w:r>
        <w:t>-</w:t>
      </w:r>
      <w:r>
        <w:tab/>
      </w:r>
      <w:r w:rsidR="00491EE0">
        <w:t>Q</w:t>
      </w:r>
      <w:r>
        <w:t xml:space="preserve">ualcomm encourages companies to speak to their IODT teams and when it comes to UEs we get unexpected configurations.  </w:t>
      </w:r>
    </w:p>
    <w:p w14:paraId="03F37521" w14:textId="3F8F2E31" w:rsidR="002D3797" w:rsidRPr="004C3A0F" w:rsidRDefault="002D3797" w:rsidP="002D3797">
      <w:pPr>
        <w:pStyle w:val="Agreement"/>
      </w:pPr>
      <w:r>
        <w:t xml:space="preserve">For next meeting, can study the reasons why these failures </w:t>
      </w:r>
      <w:proofErr w:type="gramStart"/>
      <w:r>
        <w:t>happens</w:t>
      </w:r>
      <w:proofErr w:type="gramEnd"/>
      <w:r>
        <w:t xml:space="preserve"> and understand the root cause of the problem.   </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1030" w:history="1">
        <w:r w:rsidRPr="0069159A">
          <w:rPr>
            <w:rStyle w:val="Hyperlink"/>
          </w:rPr>
          <w:t>R2-2507072</w:t>
        </w:r>
      </w:hyperlink>
      <w:r>
        <w:tab/>
        <w:t>Controlling the 6G access stratum</w:t>
      </w:r>
      <w:r>
        <w:tab/>
        <w:t>Ericsson</w:t>
      </w:r>
      <w:r>
        <w:tab/>
        <w:t>discussion</w:t>
      </w:r>
      <w:r>
        <w:tab/>
        <w:t>Rel-20</w:t>
      </w:r>
    </w:p>
    <w:p w14:paraId="33D55799" w14:textId="77777777" w:rsidR="00087CFF"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4DA38B91" w14:textId="7ED9BFDC" w:rsidR="009821EF" w:rsidRDefault="009821EF" w:rsidP="00087CFF">
      <w:pPr>
        <w:pStyle w:val="Doc-text2"/>
      </w:pPr>
      <w:r>
        <w:t>-</w:t>
      </w:r>
      <w:r>
        <w:tab/>
        <w:t xml:space="preserve">Vivo asks if this is for all states or only for connected state.   </w:t>
      </w:r>
    </w:p>
    <w:p w14:paraId="4048CA5C" w14:textId="0B46BE2B" w:rsidR="00D771D4" w:rsidRDefault="00D771D4" w:rsidP="00087CFF">
      <w:pPr>
        <w:pStyle w:val="Doc-text2"/>
      </w:pPr>
      <w:r>
        <w:t>-</w:t>
      </w:r>
      <w:r>
        <w:tab/>
        <w:t xml:space="preserve">ZTE asks which WG would be the responsible for the </w:t>
      </w:r>
      <w:proofErr w:type="spellStart"/>
      <w:r>
        <w:t>downselection</w:t>
      </w:r>
      <w:proofErr w:type="spellEnd"/>
      <w:r>
        <w:t xml:space="preserve"> of framework.</w:t>
      </w:r>
      <w:r w:rsidR="00DA0113">
        <w:t xml:space="preserve">  Ericsson thinks that we should focus on the realistic </w:t>
      </w:r>
      <w:r w:rsidR="00CB6E66">
        <w:t xml:space="preserve">deployments where we can get the most gains.  For WG we should have our own analysis of the whole framework and RAN2 should be responsible for the </w:t>
      </w:r>
      <w:proofErr w:type="spellStart"/>
      <w:r w:rsidR="00CB6E66">
        <w:t>signaling</w:t>
      </w:r>
      <w:proofErr w:type="spellEnd"/>
      <w:r w:rsidR="00CB6E66">
        <w:t xml:space="preserve">.  </w:t>
      </w:r>
    </w:p>
    <w:p w14:paraId="54E9A973" w14:textId="2D90A931" w:rsidR="005708DC" w:rsidRDefault="005708DC" w:rsidP="00087CFF">
      <w:pPr>
        <w:pStyle w:val="Doc-text2"/>
      </w:pPr>
      <w:r>
        <w:t>-</w:t>
      </w:r>
      <w:r>
        <w:tab/>
        <w:t>Apple thinks that from R2 point of view we already support flexibility combining of UL/DL</w:t>
      </w:r>
      <w:r w:rsidR="00347C4F">
        <w:t xml:space="preserve"> </w:t>
      </w:r>
      <w:proofErr w:type="gramStart"/>
      <w:r w:rsidR="00347C4F">
        <w:t>and also</w:t>
      </w:r>
      <w:proofErr w:type="gramEnd"/>
      <w:r w:rsidR="00347C4F">
        <w:t xml:space="preserve"> what is further enhancmeents on fast setup.   Ericsson thinks that we should design something that is feasible from other WG perspective</w:t>
      </w:r>
      <w:r w:rsidR="007B1DA7">
        <w:t xml:space="preserve"> and if what we have for NR works then we can use it.  </w:t>
      </w:r>
    </w:p>
    <w:p w14:paraId="6E23597C" w14:textId="6EE989D9" w:rsidR="00B05733" w:rsidRDefault="00B05733" w:rsidP="00087CFF">
      <w:pPr>
        <w:pStyle w:val="Doc-text2"/>
      </w:pPr>
      <w:r>
        <w:t>-</w:t>
      </w:r>
      <w:r>
        <w:tab/>
      </w:r>
      <w:r w:rsidR="00234B19">
        <w:t xml:space="preserve">Xiaomi asks if this includes UL only carrier.   Ericsson thinks that it is </w:t>
      </w:r>
      <w:proofErr w:type="gramStart"/>
      <w:r w:rsidR="00234B19">
        <w:t>similar to</w:t>
      </w:r>
      <w:proofErr w:type="gramEnd"/>
      <w:r w:rsidR="00234B19">
        <w:t xml:space="preserve"> SUL </w:t>
      </w:r>
      <w:r w:rsidR="00D717C5">
        <w:t xml:space="preserve">which wasn’t too successful as it didn’t have a DL for synchronization etc.   </w:t>
      </w:r>
      <w:r w:rsidR="00ED7C50">
        <w:t>Ericsson thin</w:t>
      </w:r>
      <w:r w:rsidR="00EC3E36">
        <w:t>k</w:t>
      </w:r>
      <w:r w:rsidR="00ED7C50">
        <w:t xml:space="preserve">s that the idle mode UE would have to know that there is another carrier so it would impact SI, so we can at least discuss those aspects together with RAN4.   </w:t>
      </w:r>
      <w:r w:rsidR="00B22C7A">
        <w:t xml:space="preserve">Qualcomm thinks that we should not couple idle and connected mode.  </w:t>
      </w:r>
    </w:p>
    <w:p w14:paraId="161A2187" w14:textId="2CB3D900" w:rsidR="00C52F2B" w:rsidRDefault="00C52F2B" w:rsidP="00087CFF">
      <w:pPr>
        <w:pStyle w:val="Doc-text2"/>
      </w:pPr>
      <w:r>
        <w:t>-</w:t>
      </w:r>
      <w:r>
        <w:tab/>
        <w:t xml:space="preserve">Ericsson explains that we look mainly at collocated deployments as they are </w:t>
      </w:r>
      <w:proofErr w:type="gramStart"/>
      <w:r>
        <w:t>cheaper</w:t>
      </w:r>
      <w:proofErr w:type="gramEnd"/>
      <w:r>
        <w:t xml:space="preserve"> but it isn’t always possible to have co-</w:t>
      </w:r>
      <w:proofErr w:type="spellStart"/>
      <w:r>
        <w:t>llocated</w:t>
      </w:r>
      <w:proofErr w:type="spellEnd"/>
      <w:r>
        <w:t xml:space="preserve"> </w:t>
      </w:r>
      <w:proofErr w:type="spellStart"/>
      <w:r>
        <w:t>deployements</w:t>
      </w:r>
      <w:proofErr w:type="spellEnd"/>
      <w:r>
        <w:t xml:space="preserve">.  For collocated we should focus on doing it in CA based solution with single MAC control.  </w:t>
      </w:r>
    </w:p>
    <w:p w14:paraId="15ACE5E1" w14:textId="1E01EE8B" w:rsidR="00833913" w:rsidRDefault="00373F1F" w:rsidP="00833913">
      <w:pPr>
        <w:pStyle w:val="Agreement"/>
      </w:pPr>
      <w:r>
        <w:t>Noted</w:t>
      </w:r>
    </w:p>
    <w:p w14:paraId="25F7B3E0" w14:textId="77777777" w:rsidR="005D4A6E" w:rsidRPr="005D4A6E" w:rsidRDefault="005D4A6E" w:rsidP="005D4A6E">
      <w:pPr>
        <w:pStyle w:val="Doc-text2"/>
      </w:pP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1031" w:history="1">
        <w:r w:rsidRPr="0069159A">
          <w:rPr>
            <w:rStyle w:val="Hyperlink"/>
          </w:rPr>
          <w:t>R2-2506799</w:t>
        </w:r>
      </w:hyperlink>
      <w:r>
        <w:tab/>
        <w:t>Considerations on 6GR control plane</w:t>
      </w:r>
      <w:r>
        <w:tab/>
        <w:t>vivo</w:t>
      </w:r>
      <w:r>
        <w:tab/>
        <w:t>discussion</w:t>
      </w:r>
      <w:r>
        <w:tab/>
        <w:t>Rel-20</w:t>
      </w:r>
    </w:p>
    <w:p w14:paraId="3F2FB027" w14:textId="77777777" w:rsidR="00087CFF" w:rsidRPr="00A10F8B" w:rsidRDefault="00087CFF" w:rsidP="00087CFF">
      <w:pPr>
        <w:pStyle w:val="Doc-text2"/>
        <w:rPr>
          <w:i/>
          <w:iCs/>
        </w:rPr>
      </w:pPr>
      <w:r w:rsidRPr="00A10F8B">
        <w:rPr>
          <w:i/>
          <w:iCs/>
        </w:rPr>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5768C6A0" w14:textId="77777777" w:rsidR="00087CFF" w:rsidRDefault="00087CFF" w:rsidP="00087CFF">
      <w:pPr>
        <w:pStyle w:val="Doc-text2"/>
        <w:rPr>
          <w:i/>
          <w:iCs/>
        </w:rPr>
      </w:pPr>
      <w:r w:rsidRPr="00A10F8B">
        <w:rPr>
          <w:i/>
          <w:iCs/>
        </w:rPr>
        <w:t>Proposal 3: 6GR shall study single cell with multi-carriers (SCMC) to aggregate multiple carriers in the same or different bands as a single cell, with the assumption of same/diverse coverage and co-located/non-co-located deployment among the carriers.</w:t>
      </w:r>
    </w:p>
    <w:p w14:paraId="67B17726" w14:textId="16F5EB73" w:rsidR="00A10F8B" w:rsidRDefault="00A10F8B" w:rsidP="00087CFF">
      <w:pPr>
        <w:pStyle w:val="Doc-text2"/>
      </w:pPr>
      <w:r>
        <w:lastRenderedPageBreak/>
        <w:t>-</w:t>
      </w:r>
      <w:r>
        <w:tab/>
        <w:t xml:space="preserve">Ericsson explains that RAN4 thinks that this </w:t>
      </w:r>
      <w:r w:rsidR="00EA01DB">
        <w:t xml:space="preserve">related to measurement gap, for RAN2 related to system information, etc.  We need to understand the problem.  Vivo explains that </w:t>
      </w:r>
      <w:r w:rsidR="00817485">
        <w:t xml:space="preserve">because </w:t>
      </w:r>
      <w:proofErr w:type="spellStart"/>
      <w:r w:rsidR="00817485">
        <w:t>bw</w:t>
      </w:r>
      <w:proofErr w:type="spellEnd"/>
      <w:r w:rsidR="00817485">
        <w:t xml:space="preserve"> is limited some SI on some carriers won’t be transmitted.   </w:t>
      </w:r>
    </w:p>
    <w:p w14:paraId="305C397A" w14:textId="10D54D44" w:rsidR="00B44CFD" w:rsidRDefault="00B44CFD" w:rsidP="00087CFF">
      <w:pPr>
        <w:pStyle w:val="Doc-text2"/>
      </w:pPr>
      <w:r>
        <w:t>-</w:t>
      </w:r>
      <w:r>
        <w:tab/>
      </w:r>
      <w:proofErr w:type="spellStart"/>
      <w:r w:rsidR="00CB7D74">
        <w:t>Qulcomm</w:t>
      </w:r>
      <w:proofErr w:type="spellEnd"/>
      <w:r w:rsidR="00CB7D74">
        <w:t xml:space="preserve"> asks if we are aggregating across </w:t>
      </w:r>
      <w:proofErr w:type="spellStart"/>
      <w:r w:rsidR="00CB7D74">
        <w:t>FRs.</w:t>
      </w:r>
      <w:proofErr w:type="spellEnd"/>
      <w:r w:rsidR="00327C73">
        <w:t xml:space="preserve">   </w:t>
      </w:r>
      <w:r w:rsidR="00D90388">
        <w:t xml:space="preserve">Vivo </w:t>
      </w:r>
      <w:r w:rsidR="00327C73">
        <w:t>From RAN2 perspective we should</w:t>
      </w:r>
      <w:r w:rsidR="001E1E5C">
        <w:t xml:space="preserve"> do everything.   Qualcomm is concerned that we have a single cell across FRs, not </w:t>
      </w:r>
      <w:r w:rsidR="00143BC9">
        <w:t xml:space="preserve">like normal aggregation.   </w:t>
      </w:r>
    </w:p>
    <w:p w14:paraId="09240302" w14:textId="6B2E5C83" w:rsidR="00143BC9" w:rsidRDefault="00143BC9" w:rsidP="00087CFF">
      <w:pPr>
        <w:pStyle w:val="Doc-text2"/>
      </w:pPr>
      <w:r>
        <w:t>-</w:t>
      </w:r>
      <w:r>
        <w:tab/>
        <w:t xml:space="preserve">LG asks if we have multiple carriers why don’t we map the </w:t>
      </w:r>
      <w:r w:rsidR="00C74B2F">
        <w:t xml:space="preserve">carriers to a cell, otherwise it is complicated so what is the real problem.   </w:t>
      </w:r>
    </w:p>
    <w:p w14:paraId="7B87FB36" w14:textId="165969CD" w:rsidR="00D90388" w:rsidRDefault="00D90388" w:rsidP="00087CFF">
      <w:pPr>
        <w:pStyle w:val="Doc-text2"/>
      </w:pPr>
      <w:r>
        <w:t>-</w:t>
      </w:r>
      <w:r>
        <w:tab/>
        <w:t xml:space="preserve">Xiaomi </w:t>
      </w:r>
      <w:r w:rsidR="004155C5">
        <w:t xml:space="preserve">thinks that question is whether all the carriers can transmit </w:t>
      </w:r>
      <w:proofErr w:type="gramStart"/>
      <w:r w:rsidR="004155C5">
        <w:t>a</w:t>
      </w:r>
      <w:proofErr w:type="gramEnd"/>
      <w:r w:rsidR="004155C5">
        <w:t xml:space="preserve"> SSB. </w:t>
      </w:r>
    </w:p>
    <w:p w14:paraId="50583A0C" w14:textId="1F6B0805" w:rsidR="004155C5" w:rsidRDefault="004155C5" w:rsidP="00087CFF">
      <w:pPr>
        <w:pStyle w:val="Doc-text2"/>
      </w:pPr>
      <w:r>
        <w:t>-</w:t>
      </w:r>
      <w:r>
        <w:tab/>
        <w:t xml:space="preserve">CMCC thinks that we have deployed </w:t>
      </w:r>
      <w:proofErr w:type="gramStart"/>
      <w:r>
        <w:t>CA</w:t>
      </w:r>
      <w:proofErr w:type="gramEnd"/>
      <w:r>
        <w:t xml:space="preserve"> and it works very well, but for idle mode we should optimize the idle mode and limit the signalling overhead</w:t>
      </w:r>
      <w:r w:rsidR="00DE4FDE">
        <w:t xml:space="preserve">.   </w:t>
      </w:r>
    </w:p>
    <w:p w14:paraId="706D9EEE" w14:textId="76A5E73F" w:rsidR="00172E84" w:rsidRDefault="00172E84" w:rsidP="00087CFF">
      <w:pPr>
        <w:pStyle w:val="Doc-text2"/>
      </w:pPr>
      <w:r>
        <w:t>-</w:t>
      </w:r>
      <w:r>
        <w:tab/>
      </w:r>
      <w:proofErr w:type="spellStart"/>
      <w:r>
        <w:t>M</w:t>
      </w:r>
      <w:r w:rsidR="00EE4200">
        <w:t>e</w:t>
      </w:r>
      <w:r>
        <w:t>diatek</w:t>
      </w:r>
      <w:proofErr w:type="spellEnd"/>
      <w:r>
        <w:t xml:space="preserve"> thinks the problem is in connected mode and it is connected to the configuration required for every cell.  </w:t>
      </w:r>
      <w:proofErr w:type="gramStart"/>
      <w:r>
        <w:t>So</w:t>
      </w:r>
      <w:proofErr w:type="gramEnd"/>
      <w:r>
        <w:t xml:space="preserve"> if you aggregate multiple </w:t>
      </w:r>
      <w:proofErr w:type="gramStart"/>
      <w:r>
        <w:t>spectrum</w:t>
      </w:r>
      <w:proofErr w:type="gramEnd"/>
      <w:r>
        <w:t xml:space="preserve"> we have significant overhead from configuration </w:t>
      </w:r>
      <w:r w:rsidR="007C772D">
        <w:t xml:space="preserve">point of view.   We should optimize more for aggregating multiple pieces of spectrum. </w:t>
      </w:r>
    </w:p>
    <w:p w14:paraId="414E2844" w14:textId="10098514" w:rsidR="00E215A2" w:rsidRDefault="00D17420" w:rsidP="00E215A2">
      <w:pPr>
        <w:pStyle w:val="Doc-text2"/>
      </w:pPr>
      <w:r>
        <w:t>-</w:t>
      </w:r>
      <w:r>
        <w:tab/>
        <w:t xml:space="preserve">Interdigital points out that we have done this in NB-IoT where we have introduced anchor carrier and the main reason was the </w:t>
      </w:r>
      <w:r w:rsidR="00E215A2">
        <w:t xml:space="preserve">limited BW.  Whether we have the same problem in 6G is not clear.  </w:t>
      </w:r>
    </w:p>
    <w:p w14:paraId="40D991FC" w14:textId="23B29739" w:rsidR="00E215A2" w:rsidRDefault="00E215A2" w:rsidP="00E215A2">
      <w:pPr>
        <w:pStyle w:val="Doc-text2"/>
      </w:pPr>
      <w:r>
        <w:t>-</w:t>
      </w:r>
      <w:r>
        <w:tab/>
        <w:t xml:space="preserve">Ericsson </w:t>
      </w:r>
      <w:r w:rsidR="00F46F1E">
        <w:t xml:space="preserve">and Apple </w:t>
      </w:r>
      <w:r>
        <w:t xml:space="preserve">thinks that those are the problem we should address but not jump into conclusion on how to address them.  </w:t>
      </w:r>
    </w:p>
    <w:p w14:paraId="1A1AF699" w14:textId="53A67179" w:rsidR="00CD5CB3" w:rsidRPr="00A10F8B" w:rsidRDefault="00CD5CB3" w:rsidP="00E215A2">
      <w:pPr>
        <w:pStyle w:val="Doc-text2"/>
      </w:pPr>
      <w:r>
        <w:t>-</w:t>
      </w:r>
      <w:r>
        <w:tab/>
        <w:t xml:space="preserve">LG thinks that single cell is a modelling issue anyways, we should avoid the overhead channels for multicarrier. </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1032"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2013C1E7" w14:textId="77777777" w:rsidR="004375E0" w:rsidRDefault="004375E0" w:rsidP="00087CFF">
      <w:pPr>
        <w:pStyle w:val="Doc-text2"/>
        <w:ind w:left="0" w:firstLine="0"/>
      </w:pPr>
    </w:p>
    <w:p w14:paraId="0A070D7B" w14:textId="77777777" w:rsidR="004375E0" w:rsidRDefault="004375E0" w:rsidP="004375E0">
      <w:pPr>
        <w:pStyle w:val="Doc-text2"/>
      </w:pPr>
    </w:p>
    <w:p w14:paraId="4B9CD145" w14:textId="77777777" w:rsidR="004375E0" w:rsidRPr="0054278F" w:rsidRDefault="004375E0" w:rsidP="008C60DA">
      <w:pPr>
        <w:pStyle w:val="Doc-text2"/>
        <w:pBdr>
          <w:top w:val="single" w:sz="4" w:space="1" w:color="auto"/>
          <w:left w:val="single" w:sz="4" w:space="4" w:color="auto"/>
          <w:bottom w:val="single" w:sz="4" w:space="1" w:color="auto"/>
          <w:right w:val="single" w:sz="4" w:space="4" w:color="auto"/>
        </w:pBdr>
        <w:rPr>
          <w:b/>
          <w:bCs/>
        </w:rPr>
      </w:pPr>
      <w:r w:rsidRPr="0054278F">
        <w:rPr>
          <w:b/>
          <w:bCs/>
        </w:rPr>
        <w:t>Agreements on Spectrum aggregation</w:t>
      </w:r>
    </w:p>
    <w:p w14:paraId="27505C98" w14:textId="57C8E162" w:rsidR="00F46F1E" w:rsidRPr="00CB655A" w:rsidRDefault="004375E0"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sidRPr="00CB655A">
        <w:rPr>
          <w:b w:val="0"/>
          <w:bCs/>
        </w:rPr>
        <w:tab/>
      </w:r>
      <w:r w:rsidR="00F46F1E" w:rsidRPr="00CB655A">
        <w:rPr>
          <w:b w:val="0"/>
          <w:bCs/>
        </w:rPr>
        <w:t xml:space="preserve">Study </w:t>
      </w:r>
      <w:r w:rsidR="0088702F" w:rsidRPr="00CB655A">
        <w:rPr>
          <w:b w:val="0"/>
          <w:bCs/>
        </w:rPr>
        <w:t>spectrum aggregation of multiple pieces of spectrum and understand the issues</w:t>
      </w:r>
      <w:r w:rsidR="00CB655A" w:rsidRPr="00CB655A">
        <w:rPr>
          <w:b w:val="0"/>
          <w:bCs/>
        </w:rPr>
        <w:t xml:space="preserve"> that need to be addressed.</w:t>
      </w:r>
      <w:r w:rsidR="00CB655A">
        <w:rPr>
          <w:b w:val="0"/>
          <w:bCs/>
        </w:rPr>
        <w:t xml:space="preserve">  </w:t>
      </w:r>
      <w:r w:rsidR="00CB655A" w:rsidRPr="00CB655A">
        <w:rPr>
          <w:b w:val="0"/>
          <w:bCs/>
        </w:rPr>
        <w:t xml:space="preserve">  </w:t>
      </w:r>
      <w:r w:rsidR="0088702F" w:rsidRPr="00CB655A">
        <w:rPr>
          <w:b w:val="0"/>
          <w:bCs/>
        </w:rPr>
        <w:t xml:space="preserve"> </w:t>
      </w:r>
    </w:p>
    <w:p w14:paraId="5A1516A3" w14:textId="15FC34DC" w:rsidR="004375E0" w:rsidRDefault="00F46F1E"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4375E0" w:rsidRPr="0054278F">
        <w:rPr>
          <w:b w:val="0"/>
          <w:bCs/>
        </w:rPr>
        <w:t>Study how to use UL and DL spectrum more efficiently</w:t>
      </w:r>
      <w:r w:rsidR="004375E0">
        <w:rPr>
          <w:b w:val="0"/>
          <w:bCs/>
        </w:rPr>
        <w:t xml:space="preserve"> (</w:t>
      </w:r>
      <w:r w:rsidR="004375E0" w:rsidRPr="0054278F">
        <w:rPr>
          <w:b w:val="0"/>
          <w:bCs/>
        </w:rPr>
        <w:t>e.g. decoupling of UL and DL</w:t>
      </w:r>
      <w:r w:rsidR="004375E0">
        <w:rPr>
          <w:b w:val="0"/>
          <w:bCs/>
        </w:rPr>
        <w:t>, etc</w:t>
      </w:r>
      <w:r w:rsidR="004375E0" w:rsidRPr="0054278F">
        <w:rPr>
          <w:b w:val="0"/>
          <w:bCs/>
        </w:rPr>
        <w:t xml:space="preserve">).  Understand the deployment scenarios and problems to address </w:t>
      </w:r>
    </w:p>
    <w:p w14:paraId="46857C86" w14:textId="77777777" w:rsidR="004375E0" w:rsidRDefault="004375E0" w:rsidP="00087CFF">
      <w:pPr>
        <w:pStyle w:val="Doc-text2"/>
        <w:ind w:left="0" w:firstLine="0"/>
      </w:pP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1033"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75DFE575" w14:textId="310D9789" w:rsidR="00986C54" w:rsidRDefault="00986C54" w:rsidP="00986C54">
      <w:pPr>
        <w:pStyle w:val="Agreement"/>
      </w:pPr>
      <w:r>
        <w:t>Noted</w:t>
      </w:r>
    </w:p>
    <w:p w14:paraId="25B65C89" w14:textId="77777777" w:rsidR="007072FF" w:rsidRPr="00ED24C8" w:rsidRDefault="007072FF" w:rsidP="00087CFF">
      <w:pPr>
        <w:pStyle w:val="Doc-text2"/>
      </w:pP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1034"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rPr>
          <w:i/>
          <w:iCs/>
        </w:rPr>
      </w:pPr>
      <w:r w:rsidRPr="005F1A94">
        <w:rPr>
          <w:i/>
          <w:iCs/>
        </w:rP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05869258" w14:textId="095683D0" w:rsidR="001361A7" w:rsidRDefault="001361A7" w:rsidP="00087CFF">
      <w:pPr>
        <w:pStyle w:val="Doc-text2"/>
      </w:pPr>
      <w:r>
        <w:t>-</w:t>
      </w:r>
      <w:r>
        <w:tab/>
      </w:r>
      <w:proofErr w:type="spellStart"/>
      <w:r w:rsidR="00B03E36">
        <w:t>Mediatek</w:t>
      </w:r>
      <w:proofErr w:type="spellEnd"/>
      <w:r w:rsidR="00B03E36">
        <w:t xml:space="preserve"> would like to understand if we don’t send the information in the SIBs what would happen if a new UE </w:t>
      </w:r>
      <w:proofErr w:type="gramStart"/>
      <w:r w:rsidR="00B03E36">
        <w:t>arrives</w:t>
      </w:r>
      <w:proofErr w:type="gramEnd"/>
      <w:r w:rsidR="00B03E36">
        <w:t xml:space="preserve"> in a cell that the </w:t>
      </w:r>
      <w:proofErr w:type="spellStart"/>
      <w:r w:rsidR="00B03E36">
        <w:t>SIBis</w:t>
      </w:r>
      <w:proofErr w:type="spellEnd"/>
      <w:r w:rsidR="00B03E36">
        <w:t xml:space="preserve"> not broadcasted.  </w:t>
      </w:r>
      <w:r w:rsidR="00567099">
        <w:t xml:space="preserve"> Samsung thinks that we can use </w:t>
      </w:r>
      <w:proofErr w:type="spellStart"/>
      <w:r w:rsidR="00567099">
        <w:t>ondemand</w:t>
      </w:r>
      <w:proofErr w:type="spellEnd"/>
      <w:r w:rsidR="00567099">
        <w:t xml:space="preserve"> SI and there are benefits in certain rural area</w:t>
      </w:r>
      <w:r w:rsidR="006D5133">
        <w:t xml:space="preserve">.   </w:t>
      </w:r>
    </w:p>
    <w:p w14:paraId="6C7FFD87" w14:textId="3C96432E" w:rsidR="006D5133" w:rsidRDefault="006D5133" w:rsidP="00087CFF">
      <w:pPr>
        <w:pStyle w:val="Doc-text2"/>
      </w:pPr>
      <w:r>
        <w:lastRenderedPageBreak/>
        <w:t>-</w:t>
      </w:r>
      <w:r>
        <w:tab/>
      </w:r>
      <w:r w:rsidR="00891625">
        <w:t xml:space="preserve">Qualcomm asks if spatial SI is used only for </w:t>
      </w:r>
      <w:proofErr w:type="spellStart"/>
      <w:r w:rsidR="00891625">
        <w:t>ondemand</w:t>
      </w:r>
      <w:proofErr w:type="spellEnd"/>
      <w:r w:rsidR="00891625">
        <w:t xml:space="preserve"> SI.  </w:t>
      </w:r>
      <w:r w:rsidR="00B42203">
        <w:t xml:space="preserve"> </w:t>
      </w:r>
      <w:r w:rsidR="004B763F">
        <w:t xml:space="preserve">Qualcomm asks if the intention is to put some information area specific and some cell specific.   Samsung confirms </w:t>
      </w:r>
      <w:r w:rsidR="0017515F">
        <w:t xml:space="preserve">that there are both types.   </w:t>
      </w:r>
    </w:p>
    <w:p w14:paraId="17B0D6FB" w14:textId="52414C32" w:rsidR="0008439F" w:rsidRPr="001361A7" w:rsidRDefault="0008439F" w:rsidP="00087CFF">
      <w:pPr>
        <w:pStyle w:val="Doc-text2"/>
      </w:pPr>
      <w:r>
        <w:t>-</w:t>
      </w:r>
      <w:r>
        <w:tab/>
        <w:t xml:space="preserve">ZTE asks about on-demand MIB whether they need to be discussed together with </w:t>
      </w:r>
      <w:proofErr w:type="spellStart"/>
      <w:r>
        <w:t>ondemand</w:t>
      </w:r>
      <w:proofErr w:type="spellEnd"/>
      <w:r>
        <w:t xml:space="preserve"> SSB.  </w:t>
      </w:r>
      <w:r w:rsidR="006E4FF0">
        <w:t xml:space="preserve"> Samsung is open to all scenarios.   </w:t>
      </w:r>
    </w:p>
    <w:p w14:paraId="21003F66" w14:textId="4AEB88F7" w:rsidR="00846B66" w:rsidRDefault="00846B66" w:rsidP="00846B66">
      <w:pPr>
        <w:pStyle w:val="Agreement"/>
      </w:pPr>
      <w:r>
        <w:t>Noted</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1035"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226D60" w:rsidRDefault="00087CFF" w:rsidP="00087CFF">
      <w:pPr>
        <w:pStyle w:val="Doc-text2"/>
        <w:rPr>
          <w:i/>
          <w:iCs/>
        </w:rPr>
      </w:pPr>
      <w:r w:rsidRPr="00226D60">
        <w:rPr>
          <w:i/>
          <w:iCs/>
        </w:rPr>
        <w:t>Observation 1-1:</w:t>
      </w:r>
      <w:r w:rsidRPr="00226D60">
        <w:rPr>
          <w:i/>
          <w:iCs/>
        </w:rPr>
        <w:tab/>
        <w:t xml:space="preserve"> The current SI scheduling mechanism has become overly complex due to multiple enhancements aimed at better utilizing time-domain opportunities however at late stage.</w:t>
      </w:r>
    </w:p>
    <w:p w14:paraId="59AD94C4" w14:textId="77777777" w:rsidR="00087CFF" w:rsidRPr="00226D60" w:rsidRDefault="00087CFF" w:rsidP="00087CFF">
      <w:pPr>
        <w:pStyle w:val="Doc-text2"/>
        <w:rPr>
          <w:i/>
          <w:iCs/>
        </w:rPr>
      </w:pPr>
      <w:r w:rsidRPr="00226D60">
        <w:rPr>
          <w:i/>
          <w:iCs/>
        </w:rPr>
        <w:t>Observation 1-2:</w:t>
      </w:r>
      <w:r w:rsidRPr="00226D60">
        <w:rPr>
          <w:i/>
          <w:iCs/>
        </w:rPr>
        <w:tab/>
        <w:t xml:space="preserve"> The current SI scheduling mechanism restricts the network's ability to enter sleep mode for energy saving.</w:t>
      </w:r>
    </w:p>
    <w:p w14:paraId="73310C53" w14:textId="77777777" w:rsidR="00087CFF" w:rsidRDefault="00087CFF" w:rsidP="00087CFF">
      <w:pPr>
        <w:pStyle w:val="Doc-text2"/>
        <w:rPr>
          <w:i/>
          <w:iCs/>
        </w:rPr>
      </w:pPr>
      <w:r w:rsidRPr="00226D60">
        <w:rPr>
          <w:i/>
          <w:iCs/>
        </w:rPr>
        <w:t>Observation 1-3:</w:t>
      </w:r>
      <w:r w:rsidRPr="00226D60">
        <w:rPr>
          <w:i/>
          <w:iCs/>
        </w:rPr>
        <w:tab/>
        <w:t xml:space="preserve">As the typical implementation for SI acquisition in 5G, UE needs to re-acquire SIBs upon cell change even if the SIBs of the new cell are the same with the stored versions. It causes unnecessary SI broadcast </w:t>
      </w:r>
      <w:proofErr w:type="spellStart"/>
      <w:r w:rsidRPr="00226D60">
        <w:rPr>
          <w:i/>
          <w:iCs/>
        </w:rPr>
        <w:t>signaling</w:t>
      </w:r>
      <w:proofErr w:type="spellEnd"/>
      <w:r w:rsidRPr="00226D60">
        <w:rPr>
          <w:i/>
          <w:iCs/>
        </w:rPr>
        <w:t xml:space="preserve"> and energy consumption for both UE and network.</w:t>
      </w:r>
    </w:p>
    <w:p w14:paraId="3B926FCB" w14:textId="3384C920" w:rsidR="00775BF9" w:rsidRPr="00775BF9" w:rsidRDefault="00775BF9" w:rsidP="00087CFF">
      <w:pPr>
        <w:pStyle w:val="Doc-text2"/>
      </w:pPr>
      <w:r>
        <w:t>-</w:t>
      </w:r>
      <w:r>
        <w:tab/>
        <w:t xml:space="preserve">Fujitsu asks if this is only for SIB1 or other SIBS as well.  </w:t>
      </w:r>
      <w:r w:rsidR="00D12A10">
        <w:t xml:space="preserve"> Huawei indicates that this is for other SIBs and in the real world it is difficult coordinate the area specific SIBs.    </w:t>
      </w:r>
    </w:p>
    <w:p w14:paraId="3BB2C649" w14:textId="77777777" w:rsidR="00087CFF" w:rsidRPr="00226D60" w:rsidRDefault="00087CFF" w:rsidP="00087CFF">
      <w:pPr>
        <w:pStyle w:val="Doc-text2"/>
        <w:rPr>
          <w:i/>
          <w:iCs/>
        </w:rPr>
      </w:pPr>
      <w:r w:rsidRPr="00226D60">
        <w:rPr>
          <w:i/>
          <w:iCs/>
        </w:rPr>
        <w:t>Proposal 1: 6G System information design should consider energy saving friendly (for both network and UE) SI scheduling/acquisition mechanism.</w:t>
      </w:r>
    </w:p>
    <w:p w14:paraId="546DBB5B" w14:textId="77777777" w:rsidR="00087CFF" w:rsidRPr="00226D60" w:rsidRDefault="00087CFF" w:rsidP="00087CFF">
      <w:pPr>
        <w:pStyle w:val="Doc-text2"/>
        <w:rPr>
          <w:i/>
          <w:iCs/>
        </w:rPr>
      </w:pPr>
      <w:r w:rsidRPr="00226D60">
        <w:rPr>
          <w:i/>
          <w:iCs/>
        </w:rPr>
        <w:t>Observation 2-1:</w:t>
      </w:r>
      <w:r w:rsidRPr="00226D60">
        <w:rPr>
          <w:i/>
          <w:iCs/>
        </w:rPr>
        <w:tab/>
        <w:t xml:space="preserve"> In 5G, the SIB1 size limitation may prevent the network from enabling certain features in some scenarios.</w:t>
      </w:r>
    </w:p>
    <w:p w14:paraId="10B96DED" w14:textId="77777777" w:rsidR="00087CFF" w:rsidRDefault="00087CFF" w:rsidP="00087CFF">
      <w:pPr>
        <w:pStyle w:val="Doc-text2"/>
        <w:rPr>
          <w:i/>
          <w:iCs/>
        </w:rPr>
      </w:pPr>
      <w:r w:rsidRPr="00226D60">
        <w:rPr>
          <w:i/>
          <w:iCs/>
        </w:rPr>
        <w:t>Proposal 2: RAN2 should study the issues related to SIB size restriction (especially for SIB1).</w:t>
      </w:r>
    </w:p>
    <w:p w14:paraId="26B6FC99" w14:textId="6840AEFD" w:rsidR="00A338B3" w:rsidRDefault="00A338B3" w:rsidP="00087CFF">
      <w:pPr>
        <w:pStyle w:val="Doc-text2"/>
      </w:pPr>
      <w:r>
        <w:t>-</w:t>
      </w:r>
      <w:r>
        <w:tab/>
        <w:t xml:space="preserve">Xiaomi thinks that the size itself should first </w:t>
      </w:r>
      <w:r w:rsidR="00246915">
        <w:t xml:space="preserve">be decided by RAN1.  Is there something specific RAN2 should discuss in parallel.    Huawei thinks that we can </w:t>
      </w:r>
      <w:proofErr w:type="gramStart"/>
      <w:r w:rsidR="00246915">
        <w:t>wait</w:t>
      </w:r>
      <w:proofErr w:type="gramEnd"/>
      <w:r w:rsidR="00246915">
        <w:t xml:space="preserve"> or we can study if some information can be split and moved out.  </w:t>
      </w:r>
    </w:p>
    <w:p w14:paraId="7429BCA4" w14:textId="6FFD4E96" w:rsidR="00246915" w:rsidRDefault="00246915" w:rsidP="00087CFF">
      <w:pPr>
        <w:pStyle w:val="Doc-text2"/>
      </w:pPr>
      <w:r>
        <w:t>-</w:t>
      </w:r>
      <w:r>
        <w:tab/>
        <w:t xml:space="preserve">CATT </w:t>
      </w:r>
      <w:r w:rsidR="00365AEE">
        <w:t xml:space="preserve">asks if the intention of splitting SIB1 would also help for energy saving. </w:t>
      </w:r>
    </w:p>
    <w:p w14:paraId="5A3535BA" w14:textId="45C7DA6F" w:rsidR="00365AEE" w:rsidRDefault="00365AEE" w:rsidP="00087CFF">
      <w:pPr>
        <w:pStyle w:val="Doc-text2"/>
      </w:pPr>
      <w:r>
        <w:t>-</w:t>
      </w:r>
      <w:r>
        <w:tab/>
      </w:r>
      <w:r w:rsidR="00A7032E">
        <w:t xml:space="preserve">Vivo asks what criteria </w:t>
      </w:r>
      <w:proofErr w:type="gramStart"/>
      <w:r w:rsidR="00A7032E">
        <w:t>can we</w:t>
      </w:r>
      <w:proofErr w:type="gramEnd"/>
      <w:r w:rsidR="00A7032E">
        <w:t xml:space="preserve"> use to determine the SIB1 split.  Huawei explains that we can keep the mandatory information in SIB1.   </w:t>
      </w:r>
    </w:p>
    <w:p w14:paraId="7EEBA365" w14:textId="4D3FC008" w:rsidR="00195A8F" w:rsidRDefault="00195A8F" w:rsidP="00087CFF">
      <w:pPr>
        <w:pStyle w:val="Doc-text2"/>
      </w:pPr>
      <w:r>
        <w:t>-</w:t>
      </w:r>
      <w:r>
        <w:tab/>
      </w:r>
      <w:r w:rsidR="00072A9C">
        <w:t xml:space="preserve">Nokia thinks that we can study in RAN2 and give RAN1 recommendation </w:t>
      </w:r>
      <w:r w:rsidR="00722748">
        <w:t xml:space="preserve">on available payload.   How can we split and how does it help.    Huawei explains </w:t>
      </w:r>
      <w:r w:rsidR="00752F07">
        <w:t xml:space="preserve">that there are somethings that can be studied in </w:t>
      </w:r>
      <w:proofErr w:type="gramStart"/>
      <w:r w:rsidR="00752F07">
        <w:t>RAN</w:t>
      </w:r>
      <w:r w:rsidR="006A6A7B">
        <w:t>1</w:t>
      </w:r>
      <w:proofErr w:type="gramEnd"/>
      <w:r w:rsidR="006A6A7B">
        <w:t xml:space="preserve"> and splitting would imply that different information can be scheduled in different time slots.   </w:t>
      </w:r>
    </w:p>
    <w:p w14:paraId="2BD89407" w14:textId="06A3D443" w:rsidR="001371D8" w:rsidRDefault="001371D8" w:rsidP="00087CFF">
      <w:pPr>
        <w:pStyle w:val="Doc-text2"/>
      </w:pPr>
      <w:r>
        <w:t>-</w:t>
      </w:r>
      <w:r>
        <w:tab/>
        <w:t>Apple thinks that we can study how to minimize the SIB1 design</w:t>
      </w:r>
      <w:r w:rsidR="009403D8">
        <w:t xml:space="preserve"> or avoid the transmission.    </w:t>
      </w:r>
      <w:r w:rsidR="00B96C1D">
        <w:t xml:space="preserve">LG we can think of an approach to split between common channels </w:t>
      </w:r>
      <w:proofErr w:type="gramStart"/>
      <w:r w:rsidR="00B96C1D">
        <w:t>similar to</w:t>
      </w:r>
      <w:proofErr w:type="gramEnd"/>
      <w:r w:rsidR="00B96C1D">
        <w:t xml:space="preserve"> the split with SIB1 and SIB2.   </w:t>
      </w:r>
      <w:r w:rsidR="00C96575">
        <w:t xml:space="preserve">We need to understand what </w:t>
      </w:r>
      <w:proofErr w:type="gramStart"/>
      <w:r w:rsidR="00C96575">
        <w:t>is the expected size for SIB1</w:t>
      </w:r>
      <w:proofErr w:type="gramEnd"/>
      <w:r w:rsidR="00C96575">
        <w:t xml:space="preserve">.   </w:t>
      </w:r>
    </w:p>
    <w:p w14:paraId="77035801" w14:textId="69C54145" w:rsidR="00D67905" w:rsidRPr="00A338B3" w:rsidRDefault="00514879" w:rsidP="0090204B">
      <w:pPr>
        <w:pStyle w:val="Doc-text2"/>
      </w:pPr>
      <w:r>
        <w:t>-</w:t>
      </w:r>
      <w:r>
        <w:tab/>
        <w:t xml:space="preserve">Interdigital thinks that there </w:t>
      </w:r>
      <w:r w:rsidR="00C8796C">
        <w:t xml:space="preserve">are two issues in NR, always on SIB1 and size of SIB1 due to all the optionality of features.   If we simplify the system the size should </w:t>
      </w:r>
      <w:r w:rsidR="007C1867">
        <w:t xml:space="preserve">also decrease.   </w:t>
      </w:r>
      <w:r w:rsidR="00D67905">
        <w:t xml:space="preserve">If we have </w:t>
      </w:r>
      <w:proofErr w:type="spellStart"/>
      <w:r w:rsidR="00D67905">
        <w:t>ondemand</w:t>
      </w:r>
      <w:proofErr w:type="spellEnd"/>
      <w:r w:rsidR="00D67905">
        <w:t xml:space="preserve"> SIB1 then </w:t>
      </w:r>
      <w:proofErr w:type="gramStart"/>
      <w:r w:rsidR="00D67905">
        <w:t>do</w:t>
      </w:r>
      <w:proofErr w:type="gramEnd"/>
      <w:r w:rsidR="00D67905">
        <w:t xml:space="preserve"> we need to reduce the size.  </w:t>
      </w:r>
    </w:p>
    <w:p w14:paraId="18688B38" w14:textId="5F344452" w:rsidR="004E68DC" w:rsidRDefault="00FB3873" w:rsidP="004E68DC">
      <w:pPr>
        <w:pStyle w:val="Agreement"/>
      </w:pPr>
      <w:r>
        <w:t>Noted</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36"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Pr="003F4AB0" w:rsidRDefault="00087CFF" w:rsidP="00087CFF">
      <w:pPr>
        <w:pStyle w:val="Doc-text2"/>
        <w:rPr>
          <w:i/>
          <w:iCs/>
        </w:rPr>
      </w:pPr>
      <w:r w:rsidRPr="003F4AB0">
        <w:rPr>
          <w:i/>
          <w:iCs/>
        </w:rP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Pr="003F4AB0" w:rsidRDefault="00087CFF" w:rsidP="00087CFF">
      <w:pPr>
        <w:pStyle w:val="Doc-text2"/>
        <w:rPr>
          <w:i/>
          <w:iCs/>
        </w:rPr>
      </w:pPr>
      <w:r w:rsidRPr="003F4AB0">
        <w:rPr>
          <w:i/>
          <w:iCs/>
        </w:rPr>
        <w:t>-</w:t>
      </w:r>
      <w:r w:rsidRPr="003F4AB0">
        <w:rPr>
          <w:i/>
          <w:iCs/>
        </w:rPr>
        <w:tab/>
        <w:t>Network energy saving for system information (e.g., on-demand SI, cell DTX/DRX)</w:t>
      </w:r>
    </w:p>
    <w:p w14:paraId="358E1FC5" w14:textId="77777777" w:rsidR="00087CFF" w:rsidRPr="003F4AB0" w:rsidRDefault="00087CFF" w:rsidP="00087CFF">
      <w:pPr>
        <w:pStyle w:val="Doc-text2"/>
        <w:rPr>
          <w:i/>
          <w:iCs/>
        </w:rPr>
      </w:pPr>
      <w:r w:rsidRPr="003F4AB0">
        <w:rPr>
          <w:i/>
          <w:iCs/>
        </w:rPr>
        <w:t>-</w:t>
      </w:r>
      <w:r w:rsidRPr="003F4AB0">
        <w:rPr>
          <w:i/>
          <w:iCs/>
        </w:rPr>
        <w:tab/>
        <w:t>Security protection for system information (e.g., integrity protection; pending input from SA3)</w:t>
      </w:r>
    </w:p>
    <w:p w14:paraId="28658E67" w14:textId="77777777" w:rsidR="00087CFF" w:rsidRDefault="00087CFF" w:rsidP="00087CFF">
      <w:pPr>
        <w:pStyle w:val="Doc-text2"/>
        <w:rPr>
          <w:i/>
          <w:iCs/>
        </w:rPr>
      </w:pPr>
      <w:r w:rsidRPr="003F4AB0">
        <w:rPr>
          <w:i/>
          <w:iCs/>
        </w:rPr>
        <w:t>-</w:t>
      </w:r>
      <w:r w:rsidRPr="003F4AB0">
        <w:rPr>
          <w:i/>
          <w:iCs/>
        </w:rPr>
        <w:tab/>
        <w:t xml:space="preserve">Support for various device types (e.g., whether separate SSB/MIB/SIB are required for different device </w:t>
      </w:r>
      <w:proofErr w:type="gramStart"/>
      <w:r w:rsidRPr="003F4AB0">
        <w:rPr>
          <w:i/>
          <w:iCs/>
        </w:rPr>
        <w:t>types;</w:t>
      </w:r>
      <w:proofErr w:type="gramEnd"/>
      <w:r w:rsidRPr="003F4AB0">
        <w:rPr>
          <w:i/>
          <w:iCs/>
        </w:rPr>
        <w:t xml:space="preserve"> pending input from RAN1)</w:t>
      </w:r>
    </w:p>
    <w:p w14:paraId="76BACA83" w14:textId="675AC0A3" w:rsidR="003F4AB0" w:rsidRPr="003F4AB0" w:rsidRDefault="003F4AB0" w:rsidP="00087CFF">
      <w:pPr>
        <w:pStyle w:val="Doc-text2"/>
      </w:pPr>
      <w:r>
        <w:t>-</w:t>
      </w:r>
      <w:r>
        <w:tab/>
      </w:r>
      <w:r w:rsidR="003E373E">
        <w:t xml:space="preserve">Ericsson asks if the intention is to have a separate design.  ZTE explain that it is not </w:t>
      </w:r>
      <w:r w:rsidR="000D4924">
        <w:t>the target</w:t>
      </w:r>
      <w:r w:rsidR="009674BD">
        <w:t xml:space="preserve"> to have different </w:t>
      </w:r>
      <w:proofErr w:type="gramStart"/>
      <w:r w:rsidR="009674BD">
        <w:t>designs</w:t>
      </w:r>
      <w:proofErr w:type="gramEnd"/>
      <w:r w:rsidR="009674BD">
        <w:t xml:space="preserve"> but we should keep an eye.</w:t>
      </w:r>
    </w:p>
    <w:p w14:paraId="5B14C3FB" w14:textId="77777777" w:rsidR="00087CFF" w:rsidRDefault="00087CFF" w:rsidP="00087CFF">
      <w:pPr>
        <w:pStyle w:val="Doc-text2"/>
        <w:rPr>
          <w:i/>
          <w:iCs/>
        </w:rPr>
      </w:pPr>
      <w:r w:rsidRPr="003F4AB0">
        <w:rPr>
          <w:i/>
          <w:iCs/>
        </w:rPr>
        <w:t>-</w:t>
      </w:r>
      <w:r w:rsidRPr="003F4AB0">
        <w:rPr>
          <w:i/>
          <w:iCs/>
        </w:rPr>
        <w:tab/>
        <w:t xml:space="preserve">Support for 5G–6G MRSS (e.g., whether joint SSB/MIB/SIB can be </w:t>
      </w:r>
      <w:proofErr w:type="gramStart"/>
      <w:r w:rsidRPr="003F4AB0">
        <w:rPr>
          <w:i/>
          <w:iCs/>
        </w:rPr>
        <w:t>considered;</w:t>
      </w:r>
      <w:proofErr w:type="gramEnd"/>
      <w:r w:rsidRPr="003F4AB0">
        <w:rPr>
          <w:i/>
          <w:iCs/>
        </w:rPr>
        <w:t xml:space="preserve"> pending input from RAN1)</w:t>
      </w:r>
    </w:p>
    <w:p w14:paraId="67D96219" w14:textId="6DAA343B" w:rsidR="009674BD" w:rsidRDefault="009674BD" w:rsidP="00087CFF">
      <w:pPr>
        <w:pStyle w:val="Doc-text2"/>
      </w:pPr>
      <w:r>
        <w:t>-</w:t>
      </w:r>
      <w:r>
        <w:tab/>
        <w:t xml:space="preserve">Apple asks why </w:t>
      </w:r>
      <w:proofErr w:type="gramStart"/>
      <w:r>
        <w:t>do we need</w:t>
      </w:r>
      <w:proofErr w:type="gramEnd"/>
      <w:r>
        <w:t xml:space="preserve"> to care.   ZTE indicates that if we have separate SIBs then we don’t need to care but if it is the same SIB that would have an impact on the SIB design.   </w:t>
      </w:r>
      <w:r w:rsidR="00B87069">
        <w:t xml:space="preserve">Apple thinks we can wait for RAN1.  </w:t>
      </w:r>
    </w:p>
    <w:p w14:paraId="0E118BAD" w14:textId="49D07CB1" w:rsidR="00A90FEF" w:rsidRPr="009674BD" w:rsidRDefault="00A90FEF" w:rsidP="00087CFF">
      <w:pPr>
        <w:pStyle w:val="Doc-text2"/>
      </w:pPr>
      <w:r>
        <w:t>-</w:t>
      </w:r>
      <w:r>
        <w:tab/>
        <w:t xml:space="preserve">Nokia </w:t>
      </w:r>
      <w:r w:rsidR="001804D7">
        <w:t xml:space="preserve">thinks that RMSI was a term that RAN1 came up with because they didn’t know about SIB1.    </w:t>
      </w:r>
    </w:p>
    <w:p w14:paraId="1A22DB7C" w14:textId="3660E051" w:rsidR="007E18E1" w:rsidRDefault="007E18E1" w:rsidP="007E18E1">
      <w:pPr>
        <w:pStyle w:val="Agreement"/>
      </w:pPr>
      <w:r>
        <w:t>Noted</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37"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Pr="00687B3D" w:rsidRDefault="00A237F7" w:rsidP="00A237F7">
      <w:pPr>
        <w:pStyle w:val="Doc-text2"/>
        <w:rPr>
          <w:i/>
          <w:iCs/>
        </w:rPr>
      </w:pPr>
      <w:r w:rsidRPr="00687B3D">
        <w:rPr>
          <w:i/>
          <w:iCs/>
        </w:rPr>
        <w:t>Observation 1</w:t>
      </w:r>
      <w:r w:rsidRPr="00687B3D">
        <w:rPr>
          <w:i/>
          <w:iCs/>
        </w:rPr>
        <w:tab/>
        <w:t>The 20ms SSB periodicity in NR illustrates how lean carrier design enables substantial network energy savings relative to LTE, primarily by reducing always-on transmissions.</w:t>
      </w:r>
    </w:p>
    <w:p w14:paraId="3AFA6286" w14:textId="0FBAACCB" w:rsidR="00A237F7" w:rsidRPr="00687B3D" w:rsidRDefault="00A237F7" w:rsidP="007F70B1">
      <w:pPr>
        <w:pStyle w:val="Doc-text2"/>
        <w:rPr>
          <w:i/>
          <w:iCs/>
        </w:rPr>
      </w:pPr>
      <w:r w:rsidRPr="00687B3D">
        <w:rPr>
          <w:i/>
          <w:iCs/>
        </w:rPr>
        <w:t>Observation 2</w:t>
      </w:r>
      <w:r w:rsidRPr="00687B3D">
        <w:rPr>
          <w:i/>
          <w:iCs/>
        </w:rPr>
        <w:tab/>
        <w:t>For broadcast transmissions, full benefits of lean design can be achieved if sparsity can be maintained across all transmissions and receptions on the same time scale for any carrier.</w:t>
      </w:r>
    </w:p>
    <w:p w14:paraId="32A28A8B" w14:textId="77777777" w:rsidR="00A237F7" w:rsidRPr="00687B3D" w:rsidRDefault="00A237F7" w:rsidP="00A237F7">
      <w:pPr>
        <w:pStyle w:val="Doc-text2"/>
        <w:rPr>
          <w:i/>
          <w:iCs/>
        </w:rPr>
      </w:pPr>
      <w:r w:rsidRPr="00687B3D">
        <w:rPr>
          <w:i/>
          <w:iCs/>
        </w:rPr>
        <w:t>Proposal 1</w:t>
      </w:r>
      <w:r w:rsidRPr="00687B3D">
        <w:rPr>
          <w:i/>
          <w:iCs/>
        </w:rP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Pr="00687B3D" w:rsidRDefault="007F70B1" w:rsidP="007F70B1">
      <w:pPr>
        <w:pStyle w:val="Doc-text2"/>
        <w:rPr>
          <w:i/>
          <w:iCs/>
        </w:rPr>
      </w:pPr>
      <w:r w:rsidRPr="00687B3D">
        <w:rPr>
          <w:i/>
          <w:iCs/>
        </w:rPr>
        <w:t>Observation 3</w:t>
      </w:r>
      <w:r w:rsidRPr="00687B3D">
        <w:rPr>
          <w:i/>
          <w:iCs/>
        </w:rPr>
        <w:tab/>
        <w:t>The 20ms default SSB periodicity in NR in cells supporting initial access, remains a key limiting factor that restricts network’s ability to transition into deep sleep states.</w:t>
      </w:r>
    </w:p>
    <w:p w14:paraId="19370EF1" w14:textId="77777777" w:rsidR="007F70B1" w:rsidRPr="00687B3D" w:rsidRDefault="007F70B1" w:rsidP="007F70B1">
      <w:pPr>
        <w:pStyle w:val="Doc-text2"/>
        <w:rPr>
          <w:i/>
          <w:iCs/>
        </w:rPr>
      </w:pPr>
      <w:r w:rsidRPr="00687B3D">
        <w:rPr>
          <w:i/>
          <w:iCs/>
        </w:rPr>
        <w:t>Observation 4</w:t>
      </w:r>
      <w:r w:rsidRPr="00687B3D">
        <w:rPr>
          <w:i/>
          <w:iCs/>
        </w:rPr>
        <w:tab/>
        <w:t>Blind initial cell searches are rare in practice, as most UEs leverage prior knowledge, such as PLMN scanning logic, during cell search.</w:t>
      </w:r>
    </w:p>
    <w:p w14:paraId="5E319386" w14:textId="5949D1CC" w:rsidR="007F70B1" w:rsidRPr="00687B3D" w:rsidRDefault="007F70B1" w:rsidP="007F70B1">
      <w:pPr>
        <w:pStyle w:val="Doc-text2"/>
        <w:rPr>
          <w:i/>
          <w:iCs/>
        </w:rPr>
      </w:pPr>
      <w:r w:rsidRPr="00687B3D">
        <w:rPr>
          <w:i/>
          <w:iCs/>
        </w:rPr>
        <w:t>Observation 5</w:t>
      </w:r>
      <w:r w:rsidRPr="00687B3D">
        <w:rPr>
          <w:i/>
          <w:iCs/>
        </w:rPr>
        <w:tab/>
        <w:t>Constraining adjustments to the default SSB periodicity based on the assumption that UEs frequently perform blind searches is not justified.</w:t>
      </w:r>
    </w:p>
    <w:p w14:paraId="20A9C480" w14:textId="77777777" w:rsidR="00A237F7" w:rsidRPr="00687B3D" w:rsidRDefault="00A237F7" w:rsidP="00A237F7">
      <w:pPr>
        <w:pStyle w:val="Doc-text2"/>
        <w:rPr>
          <w:i/>
          <w:iCs/>
        </w:rPr>
      </w:pPr>
      <w:r w:rsidRPr="00687B3D">
        <w:rPr>
          <w:i/>
          <w:iCs/>
        </w:rPr>
        <w:t>Proposal 2</w:t>
      </w:r>
      <w:r w:rsidRPr="00687B3D">
        <w:rPr>
          <w:i/>
          <w:iCs/>
        </w:rPr>
        <w:tab/>
        <w:t>Extended values for default SSB periodicity should be considered for UEs in idle/inactive modes when studying 6GR features.</w:t>
      </w:r>
    </w:p>
    <w:p w14:paraId="2BE41959" w14:textId="77777777" w:rsidR="00A237F7" w:rsidRDefault="00A237F7" w:rsidP="00A237F7">
      <w:pPr>
        <w:pStyle w:val="Doc-text2"/>
        <w:rPr>
          <w:i/>
          <w:iCs/>
        </w:rPr>
      </w:pPr>
      <w:r w:rsidRPr="00687B3D">
        <w:rPr>
          <w:i/>
          <w:iCs/>
        </w:rPr>
        <w:t>Proposal 3</w:t>
      </w:r>
      <w:r w:rsidRPr="00687B3D">
        <w:rPr>
          <w:i/>
          <w:iCs/>
        </w:rPr>
        <w:tab/>
        <w:t>Study on-demand SSB transmission for both connected and non-connected UEs.</w:t>
      </w:r>
    </w:p>
    <w:p w14:paraId="505CE35F" w14:textId="5C373C42" w:rsidR="00687B3D" w:rsidRDefault="00687B3D" w:rsidP="00A237F7">
      <w:pPr>
        <w:pStyle w:val="Doc-text2"/>
      </w:pPr>
      <w:r>
        <w:t>-</w:t>
      </w:r>
      <w:r>
        <w:tab/>
      </w:r>
      <w:r w:rsidR="0092657A">
        <w:t>CATT asks why do you need to send on-demand SSB in connected.   Ericsson clarifies that on-demand</w:t>
      </w:r>
      <w:r w:rsidR="00376741">
        <w:t xml:space="preserve"> doesn’t necessarily mean that the UE requests anything.  The network would know when the transmission is needed.  </w:t>
      </w:r>
      <w:r w:rsidR="00F51C31">
        <w:t xml:space="preserve"> </w:t>
      </w:r>
    </w:p>
    <w:p w14:paraId="46A25787" w14:textId="7F83B3D3" w:rsidR="00F7231B" w:rsidRPr="00687B3D" w:rsidRDefault="00F7231B" w:rsidP="00A237F7">
      <w:pPr>
        <w:pStyle w:val="Doc-text2"/>
      </w:pPr>
      <w:r>
        <w:t>-</w:t>
      </w:r>
      <w:r>
        <w:tab/>
        <w:t xml:space="preserve">Ericsson thinks for mobility the network is aware and can provide SSB transmissions.  </w:t>
      </w:r>
    </w:p>
    <w:p w14:paraId="1DCD5E07" w14:textId="57D62D37" w:rsidR="00CD36FC" w:rsidRDefault="00CD36FC" w:rsidP="00CD36FC">
      <w:pPr>
        <w:pStyle w:val="Agreement"/>
      </w:pPr>
      <w:r>
        <w:t>Noted</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38"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Default="00A237F7" w:rsidP="00A237F7">
      <w:pPr>
        <w:pStyle w:val="Doc-text2"/>
        <w:rPr>
          <w:i/>
          <w:iCs/>
        </w:rPr>
      </w:pPr>
      <w:r w:rsidRPr="003E3834">
        <w:rPr>
          <w:i/>
          <w:iCs/>
        </w:rPr>
        <w:t>Proposal 1: Support on-demand System Information, including SSB transmission without SIB1 (SIB1-less), multi-carrier aware access, and cases where SSB may not always be present.</w:t>
      </w:r>
    </w:p>
    <w:p w14:paraId="67E63FD6" w14:textId="48D1CBA9" w:rsidR="003E3834" w:rsidRDefault="003E3834" w:rsidP="00A237F7">
      <w:pPr>
        <w:pStyle w:val="Doc-text2"/>
      </w:pPr>
      <w:r>
        <w:t>-</w:t>
      </w:r>
      <w:r>
        <w:tab/>
      </w:r>
      <w:r w:rsidR="009F5FC2">
        <w:t xml:space="preserve">Nokia asks if the UE would measure multiple carriers.  Interdigital explains that it is something </w:t>
      </w:r>
      <w:proofErr w:type="gramStart"/>
      <w:r w:rsidR="009F5FC2">
        <w:t>similar to</w:t>
      </w:r>
      <w:proofErr w:type="gramEnd"/>
      <w:r w:rsidR="009F5FC2">
        <w:t xml:space="preserve"> </w:t>
      </w:r>
      <w:proofErr w:type="spellStart"/>
      <w:r w:rsidR="009F5FC2">
        <w:t>NBIoT</w:t>
      </w:r>
      <w:proofErr w:type="spellEnd"/>
      <w:r w:rsidR="009F5FC2">
        <w:t xml:space="preserve"> where </w:t>
      </w:r>
      <w:r w:rsidR="00F322AA">
        <w:t xml:space="preserve">only one carrier is broadcasting </w:t>
      </w:r>
      <w:proofErr w:type="gramStart"/>
      <w:r w:rsidR="00F322AA">
        <w:t>information</w:t>
      </w:r>
      <w:proofErr w:type="gramEnd"/>
      <w:r w:rsidR="00F322AA">
        <w:t xml:space="preserve"> and the device can access other carriers.  </w:t>
      </w:r>
    </w:p>
    <w:p w14:paraId="28FFB709" w14:textId="68F3A1BD" w:rsidR="00F322AA" w:rsidRDefault="00F322AA" w:rsidP="00A237F7">
      <w:pPr>
        <w:pStyle w:val="Doc-text2"/>
      </w:pPr>
      <w:r>
        <w:t>-</w:t>
      </w:r>
      <w:r>
        <w:tab/>
        <w:t xml:space="preserve">Qualcomm asks how </w:t>
      </w:r>
      <w:proofErr w:type="gramStart"/>
      <w:r>
        <w:t>can the UE</w:t>
      </w:r>
      <w:proofErr w:type="gramEnd"/>
      <w:r>
        <w:t xml:space="preserve"> get scheduling information without SIB1</w:t>
      </w:r>
      <w:r w:rsidR="00A55DFF">
        <w:t xml:space="preserve">.   </w:t>
      </w:r>
      <w:proofErr w:type="spellStart"/>
      <w:r w:rsidR="00A55DFF">
        <w:t>Interidigital</w:t>
      </w:r>
      <w:proofErr w:type="spellEnd"/>
      <w:r w:rsidR="00A55DFF">
        <w:t xml:space="preserve"> explains that we consider some UL </w:t>
      </w:r>
      <w:r w:rsidR="0014795C">
        <w:t>signalling</w:t>
      </w:r>
      <w:r w:rsidR="00A55DFF">
        <w:t xml:space="preserve"> to request.  </w:t>
      </w:r>
    </w:p>
    <w:p w14:paraId="7B7571A4" w14:textId="2BF4F5DF" w:rsidR="0014795C" w:rsidRDefault="0014795C" w:rsidP="00A237F7">
      <w:pPr>
        <w:pStyle w:val="Doc-text2"/>
      </w:pPr>
      <w:r>
        <w:t>-</w:t>
      </w:r>
      <w:r>
        <w:tab/>
        <w:t xml:space="preserve">Docomo asks if the UE can receive </w:t>
      </w:r>
      <w:r w:rsidR="001077AE">
        <w:t xml:space="preserve">paging in carriers where SIBs are not transmitted.  Interdigital explains that it can be possible </w:t>
      </w:r>
      <w:proofErr w:type="gramStart"/>
      <w:r w:rsidR="001077AE">
        <w:t>similar to</w:t>
      </w:r>
      <w:proofErr w:type="gramEnd"/>
      <w:r w:rsidR="001077AE">
        <w:t xml:space="preserve"> NB-IoT. </w:t>
      </w:r>
    </w:p>
    <w:p w14:paraId="571E9B3A" w14:textId="77777777" w:rsidR="00917565" w:rsidRDefault="001077AE" w:rsidP="00917565">
      <w:pPr>
        <w:pStyle w:val="Doc-text2"/>
      </w:pPr>
      <w:r>
        <w:t>-</w:t>
      </w:r>
      <w:r>
        <w:tab/>
      </w:r>
      <w:proofErr w:type="spellStart"/>
      <w:r w:rsidR="00917565">
        <w:t>Transsion</w:t>
      </w:r>
      <w:proofErr w:type="spellEnd"/>
      <w:r w:rsidR="00917565">
        <w:t xml:space="preserve"> ask how the UE discover the cell if the SSB is not presented.   Interdigital thinks that the assumption that the cell is completely off but rather that the periodicity may be long or on demand.  </w:t>
      </w:r>
    </w:p>
    <w:p w14:paraId="742EFAA6" w14:textId="7DCA5B54" w:rsidR="003E3834" w:rsidRPr="00737213" w:rsidRDefault="003E3834" w:rsidP="00917565">
      <w:pPr>
        <w:pStyle w:val="Agreement"/>
      </w:pPr>
      <w:r>
        <w:t>Noted</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237249C9" w14:textId="0421ED14" w:rsidR="003E3834" w:rsidRPr="003E3834" w:rsidRDefault="003E3834" w:rsidP="003E3834">
      <w:pPr>
        <w:pStyle w:val="Doc-text2"/>
      </w:pPr>
      <w:proofErr w:type="spellStart"/>
      <w:r w:rsidRPr="003E3834">
        <w:t>Discusionn</w:t>
      </w:r>
      <w:proofErr w:type="spellEnd"/>
    </w:p>
    <w:p w14:paraId="4D57F656" w14:textId="429228B8" w:rsidR="007C7CEC" w:rsidRPr="003E3834" w:rsidRDefault="007C7CEC" w:rsidP="003E3834">
      <w:pPr>
        <w:pStyle w:val="Doc-text2"/>
      </w:pPr>
      <w:r w:rsidRPr="003E3834">
        <w:t>enable energy-efficient system information transmission and paging operation to allow good power saving possibilities for both networks and UE</w:t>
      </w:r>
    </w:p>
    <w:p w14:paraId="721E8469" w14:textId="17CAABEE" w:rsidR="00D26429" w:rsidRPr="003E3834" w:rsidRDefault="00D26429" w:rsidP="003E3834">
      <w:pPr>
        <w:pStyle w:val="Doc-text2"/>
      </w:pPr>
      <w:r w:rsidRPr="003E3834">
        <w:t>6G System information design should consider energy saving friendly (for both network and UE) SI scheduling/acquisition mechanism.</w:t>
      </w:r>
    </w:p>
    <w:p w14:paraId="025F9212" w14:textId="2A3DA2A8" w:rsidR="00D26429" w:rsidRPr="003E3834" w:rsidRDefault="00D26429" w:rsidP="003E3834">
      <w:pPr>
        <w:pStyle w:val="Doc-text2"/>
      </w:pPr>
      <w:r w:rsidRPr="003E3834">
        <w:t xml:space="preserve">SSB periodicity </w:t>
      </w:r>
    </w:p>
    <w:p w14:paraId="20A23915" w14:textId="056442E2" w:rsidR="00D26429" w:rsidRDefault="00D26429" w:rsidP="003E3834">
      <w:pPr>
        <w:pStyle w:val="Doc-text2"/>
      </w:pPr>
      <w:r w:rsidRPr="003E3834">
        <w:t>SIB1 size</w:t>
      </w:r>
    </w:p>
    <w:p w14:paraId="5AE43FC6" w14:textId="03D7CF42" w:rsidR="00E65686" w:rsidRDefault="00B16B38" w:rsidP="003E3834">
      <w:pPr>
        <w:pStyle w:val="Doc-text2"/>
      </w:pPr>
      <w:r>
        <w:t>-</w:t>
      </w:r>
      <w:r>
        <w:tab/>
        <w:t xml:space="preserve">Lenovo has done some test to understand how much paging is done and found out that it is over designed.  </w:t>
      </w:r>
      <w:r w:rsidR="00AD7A2C">
        <w:t xml:space="preserve">System information is very stable and doesn’t change very much and we should design something that is useful in the field.  </w:t>
      </w:r>
      <w:r w:rsidR="00BC0330">
        <w:t xml:space="preserve"> </w:t>
      </w:r>
      <w:r w:rsidR="00E65686">
        <w:t xml:space="preserve"> Xiaomi agrees with </w:t>
      </w:r>
      <w:proofErr w:type="gramStart"/>
      <w:r w:rsidR="00E65686">
        <w:t>Lenovo</w:t>
      </w:r>
      <w:proofErr w:type="gramEnd"/>
      <w:r w:rsidR="00E65686">
        <w:t xml:space="preserve"> and we should not do a very complex design. </w:t>
      </w:r>
      <w:r w:rsidR="00BF68C1">
        <w:t xml:space="preserve"> </w:t>
      </w:r>
    </w:p>
    <w:p w14:paraId="735E0A2B" w14:textId="3EE7152B" w:rsidR="00390A7A" w:rsidRDefault="00E65686" w:rsidP="003E3834">
      <w:pPr>
        <w:pStyle w:val="Doc-text2"/>
      </w:pPr>
      <w:r>
        <w:t>-</w:t>
      </w:r>
      <w:r>
        <w:tab/>
      </w:r>
      <w:r w:rsidR="00BC0330">
        <w:t xml:space="preserve">CATT thinks that from network perspective the most important part is the </w:t>
      </w:r>
      <w:r w:rsidR="00E51783">
        <w:t xml:space="preserve">energy efficiency, on demand </w:t>
      </w:r>
      <w:proofErr w:type="spellStart"/>
      <w:r w:rsidR="00E51783">
        <w:t>SIBx</w:t>
      </w:r>
      <w:proofErr w:type="spellEnd"/>
      <w:r w:rsidR="00E51783">
        <w:t xml:space="preserve">.  </w:t>
      </w:r>
      <w:r w:rsidR="00650830">
        <w:t xml:space="preserve"> CMCC thinks we should include SSBs as the savings would be limited with only </w:t>
      </w:r>
      <w:proofErr w:type="spellStart"/>
      <w:r w:rsidR="00650830">
        <w:t>ondemand</w:t>
      </w:r>
      <w:proofErr w:type="spellEnd"/>
      <w:r w:rsidR="00650830">
        <w:t xml:space="preserve"> SIB.  Ericsson indicates that </w:t>
      </w:r>
      <w:r w:rsidR="000A2C61">
        <w:t xml:space="preserve">the periodicity of SSB is also very important.   </w:t>
      </w:r>
    </w:p>
    <w:p w14:paraId="1DEDE8D3" w14:textId="16E055C7" w:rsidR="00232E44" w:rsidRDefault="00232E44" w:rsidP="003E3834">
      <w:pPr>
        <w:pStyle w:val="Doc-text2"/>
      </w:pPr>
      <w:r>
        <w:t>-</w:t>
      </w:r>
      <w:r>
        <w:tab/>
      </w:r>
      <w:proofErr w:type="spellStart"/>
      <w:r>
        <w:t>Mediatek</w:t>
      </w:r>
      <w:proofErr w:type="spellEnd"/>
      <w:r>
        <w:t xml:space="preserve"> points out the flexibility </w:t>
      </w:r>
      <w:r w:rsidR="004F201F">
        <w:t xml:space="preserve">and extensibility </w:t>
      </w:r>
      <w:r>
        <w:t>of scheduling design</w:t>
      </w:r>
      <w:r w:rsidR="004F201F">
        <w:t xml:space="preserve"> and we should study.   </w:t>
      </w:r>
    </w:p>
    <w:p w14:paraId="3A5B60D7" w14:textId="75D2B326" w:rsidR="00D824CC" w:rsidRDefault="00D824CC" w:rsidP="003E3834">
      <w:pPr>
        <w:pStyle w:val="Doc-text2"/>
      </w:pPr>
      <w:r>
        <w:t>-</w:t>
      </w:r>
      <w:r>
        <w:tab/>
        <w:t xml:space="preserve">Nokia thinks </w:t>
      </w:r>
      <w:r w:rsidR="00EA4A93">
        <w:t xml:space="preserve">that we should ensure that we communicate with RAN1 to tell them what we need.   </w:t>
      </w:r>
    </w:p>
    <w:p w14:paraId="53A5C13C" w14:textId="7FDD75C9" w:rsidR="00EA4A93" w:rsidRDefault="00EA4A93" w:rsidP="003E3834">
      <w:pPr>
        <w:pStyle w:val="Doc-text2"/>
      </w:pPr>
      <w:r>
        <w:t>-</w:t>
      </w:r>
      <w:r>
        <w:tab/>
        <w:t xml:space="preserve">Samsung thinks that SI update is important.  </w:t>
      </w:r>
    </w:p>
    <w:p w14:paraId="736219C0" w14:textId="72DC01E1" w:rsidR="002E3792" w:rsidRDefault="002E3792" w:rsidP="003E3834">
      <w:pPr>
        <w:pStyle w:val="Doc-text2"/>
      </w:pPr>
      <w:r>
        <w:t>-</w:t>
      </w:r>
      <w:r>
        <w:tab/>
        <w:t xml:space="preserve">BT would like to understand the impact of </w:t>
      </w:r>
      <w:proofErr w:type="gramStart"/>
      <w:r>
        <w:t>this schemes</w:t>
      </w:r>
      <w:proofErr w:type="gramEnd"/>
      <w:r>
        <w:t xml:space="preserve"> on the UE.   </w:t>
      </w:r>
    </w:p>
    <w:p w14:paraId="29C75AAC" w14:textId="2E4BED23" w:rsidR="00CE4BEC" w:rsidRDefault="00CE4BEC" w:rsidP="003E3834">
      <w:pPr>
        <w:pStyle w:val="Doc-text2"/>
      </w:pPr>
      <w:r>
        <w:lastRenderedPageBreak/>
        <w:t>-</w:t>
      </w:r>
      <w:r>
        <w:tab/>
        <w:t xml:space="preserve">Ericsson thinks we should ensure public warning system can be delivered.   </w:t>
      </w:r>
      <w:r w:rsidR="00B159F2">
        <w:t xml:space="preserve">LG thinks that we haven’t yet agreed that it would be transmitted by SIBs.  Ericsson clarifies that it doesn’t mean that, we just </w:t>
      </w:r>
      <w:proofErr w:type="gramStart"/>
      <w:r w:rsidR="00B159F2">
        <w:t>have to</w:t>
      </w:r>
      <w:proofErr w:type="gramEnd"/>
      <w:r w:rsidR="00B159F2">
        <w:t xml:space="preserve"> make sure that requirements are met.  </w:t>
      </w:r>
    </w:p>
    <w:p w14:paraId="413BECC2" w14:textId="3487D6C6" w:rsidR="00413109" w:rsidRDefault="00413109" w:rsidP="003E3834">
      <w:pPr>
        <w:pStyle w:val="Doc-text2"/>
      </w:pPr>
      <w:r>
        <w:t>-</w:t>
      </w:r>
      <w:r>
        <w:tab/>
        <w:t xml:space="preserve">Thales </w:t>
      </w:r>
      <w:r w:rsidR="00961FC2">
        <w:t xml:space="preserve">thinks that we should consider NTN </w:t>
      </w:r>
    </w:p>
    <w:p w14:paraId="3CC12734" w14:textId="4B2331CA" w:rsidR="00954913" w:rsidRDefault="00954913" w:rsidP="003E3834">
      <w:pPr>
        <w:pStyle w:val="Doc-text2"/>
      </w:pPr>
      <w:r>
        <w:t>Area SIBs</w:t>
      </w:r>
    </w:p>
    <w:p w14:paraId="66D7F305" w14:textId="77777777" w:rsidR="00954913" w:rsidRDefault="00954913" w:rsidP="003E3834">
      <w:pPr>
        <w:pStyle w:val="Doc-text2"/>
      </w:pPr>
    </w:p>
    <w:p w14:paraId="4A032BDE" w14:textId="77777777" w:rsidR="00501C58" w:rsidRDefault="00501C58" w:rsidP="003E3834">
      <w:pPr>
        <w:pStyle w:val="Doc-text2"/>
      </w:pPr>
    </w:p>
    <w:p w14:paraId="5BE67233" w14:textId="59DDEDB7" w:rsidR="00501C58" w:rsidRPr="00954913" w:rsidRDefault="00FB7707" w:rsidP="00D6121A">
      <w:pPr>
        <w:pStyle w:val="Doc-text2"/>
        <w:pBdr>
          <w:top w:val="single" w:sz="4" w:space="1" w:color="auto"/>
          <w:left w:val="single" w:sz="4" w:space="4" w:color="auto"/>
          <w:bottom w:val="single" w:sz="4" w:space="1" w:color="auto"/>
          <w:right w:val="single" w:sz="4" w:space="4" w:color="auto"/>
        </w:pBdr>
        <w:rPr>
          <w:b/>
          <w:bCs/>
        </w:rPr>
      </w:pPr>
      <w:r w:rsidRPr="00954913">
        <w:rPr>
          <w:b/>
          <w:bCs/>
        </w:rPr>
        <w:t xml:space="preserve">Agreements </w:t>
      </w:r>
      <w:r w:rsidR="00D6121A">
        <w:rPr>
          <w:b/>
          <w:bCs/>
        </w:rPr>
        <w:t xml:space="preserve">on System Information </w:t>
      </w:r>
    </w:p>
    <w:p w14:paraId="1F9F5F4C" w14:textId="4F2CED6C" w:rsidR="00FB7707" w:rsidRDefault="00FB7707" w:rsidP="00D6121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t>-</w:t>
      </w:r>
      <w:r>
        <w:tab/>
      </w:r>
      <w:r w:rsidR="00BE58D8">
        <w:rPr>
          <w:b w:val="0"/>
          <w:bCs/>
        </w:rPr>
        <w:t xml:space="preserve">System </w:t>
      </w:r>
      <w:r w:rsidR="004F397E">
        <w:rPr>
          <w:b w:val="0"/>
          <w:bCs/>
        </w:rPr>
        <w:t xml:space="preserve">information </w:t>
      </w:r>
      <w:r>
        <w:rPr>
          <w:b w:val="0"/>
          <w:bCs/>
        </w:rPr>
        <w:t xml:space="preserve">design should </w:t>
      </w:r>
      <w:r w:rsidR="00BF68C1">
        <w:rPr>
          <w:b w:val="0"/>
          <w:bCs/>
        </w:rPr>
        <w:t>consider</w:t>
      </w:r>
      <w:r>
        <w:rPr>
          <w:b w:val="0"/>
          <w:bCs/>
        </w:rPr>
        <w:t xml:space="preserve"> energy </w:t>
      </w:r>
      <w:r w:rsidR="00BF68C1">
        <w:rPr>
          <w:b w:val="0"/>
          <w:bCs/>
        </w:rPr>
        <w:t xml:space="preserve">efficiency and </w:t>
      </w:r>
      <w:r w:rsidR="00D21D76">
        <w:rPr>
          <w:b w:val="0"/>
          <w:bCs/>
        </w:rPr>
        <w:t>low complexity</w:t>
      </w:r>
      <w:r>
        <w:rPr>
          <w:b w:val="0"/>
          <w:bCs/>
        </w:rPr>
        <w:t xml:space="preserve"> for both network and UE.   </w:t>
      </w:r>
    </w:p>
    <w:p w14:paraId="431D4DE1" w14:textId="70221212" w:rsidR="00E332CD" w:rsidRPr="00E332CD" w:rsidRDefault="00E332CD" w:rsidP="00D6121A">
      <w:pPr>
        <w:pStyle w:val="Doc-text2"/>
        <w:pBdr>
          <w:top w:val="single" w:sz="4" w:space="1" w:color="auto"/>
          <w:left w:val="single" w:sz="4" w:space="4" w:color="auto"/>
          <w:bottom w:val="single" w:sz="4" w:space="1" w:color="auto"/>
          <w:right w:val="single" w:sz="4" w:space="4" w:color="auto"/>
        </w:pBdr>
      </w:pPr>
      <w:r>
        <w:rPr>
          <w:b/>
        </w:rPr>
        <w:t>-</w:t>
      </w:r>
      <w:r>
        <w:tab/>
      </w:r>
      <w:r w:rsidR="00CD5472">
        <w:t xml:space="preserve">System information design should ensure that the public warning requirements are met.   </w:t>
      </w:r>
    </w:p>
    <w:p w14:paraId="12C3062A" w14:textId="6EA197EA" w:rsidR="00650830" w:rsidRDefault="00650830"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w:t>
      </w:r>
      <w:r w:rsidR="002B11A3">
        <w:t xml:space="preserve">RAN2 aspects of </w:t>
      </w:r>
      <w:r w:rsidR="00C22AC7">
        <w:t>system information designs (</w:t>
      </w:r>
      <w:r w:rsidR="006464B9">
        <w:t xml:space="preserve">e.g. </w:t>
      </w:r>
      <w:r w:rsidR="00C22AC7">
        <w:t>on-demand SI</w:t>
      </w:r>
      <w:r w:rsidR="00E5416B" w:rsidRPr="00E5416B">
        <w:t>B</w:t>
      </w:r>
      <w:r w:rsidR="00C22AC7">
        <w:t xml:space="preserve"> and SSB, periodicity of SSBs</w:t>
      </w:r>
      <w:r w:rsidR="00A21181">
        <w:t>)</w:t>
      </w:r>
    </w:p>
    <w:p w14:paraId="14C717D8" w14:textId="1C790082" w:rsidR="005D5C2F" w:rsidRDefault="005D5C2F"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how to </w:t>
      </w:r>
      <w:r w:rsidR="00D824CC">
        <w:t xml:space="preserve">improve </w:t>
      </w:r>
      <w:r>
        <w:t xml:space="preserve">flexibility and extensibility of scheduling </w:t>
      </w:r>
      <w:r w:rsidR="00D824CC">
        <w:t xml:space="preserve">SI </w:t>
      </w:r>
      <w:r>
        <w:t>design</w:t>
      </w:r>
    </w:p>
    <w:p w14:paraId="08010BB4" w14:textId="7F02833A" w:rsidR="00246104" w:rsidRDefault="00246104"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Study mechanisms to improve SI update mechanism</w:t>
      </w:r>
    </w:p>
    <w:p w14:paraId="2C9DCF0C" w14:textId="5A47384E" w:rsidR="00C476DF" w:rsidRDefault="00C476D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r>
      <w:r w:rsidR="0099667A">
        <w:rPr>
          <w:bCs/>
        </w:rPr>
        <w:t xml:space="preserve">Study </w:t>
      </w:r>
      <w:r w:rsidR="00A7608C">
        <w:rPr>
          <w:bCs/>
        </w:rPr>
        <w:t>aspects</w:t>
      </w:r>
      <w:r w:rsidR="008E2775">
        <w:rPr>
          <w:bCs/>
        </w:rPr>
        <w:t xml:space="preserve"> </w:t>
      </w:r>
      <w:r w:rsidR="00A7608C">
        <w:rPr>
          <w:bCs/>
        </w:rPr>
        <w:t xml:space="preserve">related </w:t>
      </w:r>
      <w:r w:rsidR="008E2775">
        <w:rPr>
          <w:bCs/>
        </w:rPr>
        <w:t xml:space="preserve">to </w:t>
      </w:r>
      <w:r w:rsidR="0099667A">
        <w:rPr>
          <w:bCs/>
        </w:rPr>
        <w:t>SIB1 size</w:t>
      </w:r>
      <w:r w:rsidR="0030758F">
        <w:rPr>
          <w:bCs/>
        </w:rPr>
        <w:t xml:space="preserve">.  Understand the </w:t>
      </w:r>
      <w:r w:rsidR="00A7608C">
        <w:rPr>
          <w:bCs/>
        </w:rPr>
        <w:t xml:space="preserve">issues and </w:t>
      </w:r>
      <w:r w:rsidR="0030758F">
        <w:rPr>
          <w:bCs/>
        </w:rPr>
        <w:t xml:space="preserve">desired </w:t>
      </w:r>
      <w:r w:rsidR="007E726B">
        <w:rPr>
          <w:bCs/>
        </w:rPr>
        <w:t>content</w:t>
      </w:r>
      <w:r w:rsidR="00AE7488">
        <w:rPr>
          <w:bCs/>
        </w:rPr>
        <w:t>/size</w:t>
      </w:r>
      <w:r w:rsidR="0030758F">
        <w:rPr>
          <w:bCs/>
        </w:rPr>
        <w:t xml:space="preserve"> from RAN2 point of view.  </w:t>
      </w:r>
    </w:p>
    <w:p w14:paraId="1AE1BDBD" w14:textId="12C3F23D" w:rsidR="0050495F" w:rsidRDefault="0050495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 xml:space="preserve">Study areas specific SIB design.  Understand 5G pain points and what improvements can be considered.  </w:t>
      </w:r>
    </w:p>
    <w:p w14:paraId="63F39F20" w14:textId="2BB23A82" w:rsidR="00876FAB" w:rsidRPr="00246104" w:rsidRDefault="00876FAB" w:rsidP="00D6121A">
      <w:pPr>
        <w:pStyle w:val="Doc-text2"/>
        <w:pBdr>
          <w:top w:val="single" w:sz="4" w:space="1" w:color="auto"/>
          <w:left w:val="single" w:sz="4" w:space="4" w:color="auto"/>
          <w:bottom w:val="single" w:sz="4" w:space="1" w:color="auto"/>
          <w:right w:val="single" w:sz="4" w:space="4" w:color="auto"/>
        </w:pBdr>
        <w:rPr>
          <w:bCs/>
        </w:rPr>
      </w:pPr>
      <w:r>
        <w:rPr>
          <w:bCs/>
        </w:rPr>
        <w:t xml:space="preserve">NOTE: this is a starting list </w:t>
      </w: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39"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2546FC85" w14:textId="1EF41241" w:rsidR="00D6121A" w:rsidRDefault="00087CFF" w:rsidP="00D6121A">
      <w:pPr>
        <w:pStyle w:val="Doc-text2"/>
        <w:rPr>
          <w:i/>
          <w:iCs/>
        </w:rPr>
      </w:pPr>
      <w:r w:rsidRPr="00D6121A">
        <w:rPr>
          <w:i/>
          <w:iCs/>
        </w:rPr>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786B96EB" w14:textId="77777777" w:rsidR="003332AC" w:rsidRDefault="00955ADA" w:rsidP="00D6121A">
      <w:pPr>
        <w:pStyle w:val="Doc-text2"/>
      </w:pPr>
      <w:r>
        <w:t>-</w:t>
      </w:r>
      <w:r>
        <w:tab/>
      </w:r>
      <w:r w:rsidR="009828F3">
        <w:t>Xiaomi asks if this WUS is LPWUS or a general.  Apple</w:t>
      </w:r>
      <w:r w:rsidR="003332AC">
        <w:t xml:space="preserve"> explains it is general.   </w:t>
      </w:r>
    </w:p>
    <w:p w14:paraId="1107DC0F" w14:textId="169B948D" w:rsidR="00955ADA" w:rsidRPr="00955ADA" w:rsidRDefault="003332AC" w:rsidP="00D6121A">
      <w:pPr>
        <w:pStyle w:val="Doc-text2"/>
      </w:pPr>
      <w:r>
        <w:t>-</w:t>
      </w:r>
      <w:r>
        <w:tab/>
        <w:t xml:space="preserve">Vivo asks if we add more info in paging do we need to consider security aspects.   </w:t>
      </w:r>
      <w:r w:rsidR="00195CB3">
        <w:t>Apple is open to look at the security for paging.</w:t>
      </w:r>
      <w:r>
        <w:t xml:space="preserve"> </w:t>
      </w:r>
    </w:p>
    <w:p w14:paraId="3C16C701" w14:textId="34E673C7" w:rsidR="00FB1DCB" w:rsidRDefault="00FB1DCB" w:rsidP="00FB1DCB">
      <w:pPr>
        <w:pStyle w:val="Agreement"/>
      </w:pPr>
      <w:r>
        <w:t>Noted</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40"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0E59E7" w:rsidRDefault="00087CFF" w:rsidP="00087CFF">
      <w:pPr>
        <w:pStyle w:val="Doc-text2"/>
        <w:rPr>
          <w:i/>
          <w:iCs/>
        </w:rPr>
      </w:pPr>
      <w:r w:rsidRPr="000E59E7">
        <w:rPr>
          <w:i/>
          <w:iCs/>
        </w:rPr>
        <w:t xml:space="preserve">Proposal 5:  </w:t>
      </w:r>
      <w:r w:rsidRPr="000E59E7">
        <w:rPr>
          <w:i/>
          <w:iCs/>
        </w:rPr>
        <w:tab/>
        <w:t>RAN2 studies the feasibility of unifying IDLE and Inactive state procedures from the following aspects:</w:t>
      </w:r>
    </w:p>
    <w:p w14:paraId="0662B1F8" w14:textId="77777777" w:rsidR="00087CFF" w:rsidRPr="000E59E7" w:rsidRDefault="00087CFF" w:rsidP="00087CFF">
      <w:pPr>
        <w:pStyle w:val="Doc-text2"/>
        <w:rPr>
          <w:i/>
          <w:iCs/>
        </w:rPr>
      </w:pPr>
      <w:r w:rsidRPr="000E59E7">
        <w:rPr>
          <w:i/>
          <w:iCs/>
        </w:rPr>
        <w:t>-</w:t>
      </w:r>
      <w:r w:rsidRPr="000E59E7">
        <w:rPr>
          <w:i/>
          <w:iCs/>
        </w:rPr>
        <w:tab/>
        <w:t>Unified location area management</w:t>
      </w:r>
    </w:p>
    <w:p w14:paraId="135222A1" w14:textId="77777777" w:rsidR="00087CFF" w:rsidRPr="000E59E7" w:rsidRDefault="00087CFF" w:rsidP="00087CFF">
      <w:pPr>
        <w:pStyle w:val="Doc-text2"/>
        <w:rPr>
          <w:i/>
          <w:iCs/>
        </w:rPr>
      </w:pPr>
      <w:r w:rsidRPr="000E59E7">
        <w:rPr>
          <w:i/>
          <w:iCs/>
        </w:rPr>
        <w:t>-</w:t>
      </w:r>
      <w:r w:rsidRPr="000E59E7">
        <w:rPr>
          <w:i/>
          <w:iCs/>
        </w:rPr>
        <w:tab/>
        <w:t>Unified paging procedure</w:t>
      </w:r>
    </w:p>
    <w:p w14:paraId="5107426B" w14:textId="77777777" w:rsidR="00087CFF" w:rsidRDefault="00087CFF" w:rsidP="00087CFF">
      <w:pPr>
        <w:pStyle w:val="Doc-text2"/>
        <w:rPr>
          <w:i/>
          <w:iCs/>
        </w:rPr>
      </w:pPr>
      <w:r w:rsidRPr="000E59E7">
        <w:rPr>
          <w:i/>
          <w:iCs/>
        </w:rPr>
        <w:t>-</w:t>
      </w:r>
      <w:r w:rsidRPr="000E59E7">
        <w:rPr>
          <w:i/>
          <w:iCs/>
        </w:rPr>
        <w:tab/>
        <w:t>UE context storage in RAN and/or CN</w:t>
      </w:r>
    </w:p>
    <w:p w14:paraId="27E3AEFE" w14:textId="0516CE5A" w:rsidR="000E59E7" w:rsidRDefault="000E59E7" w:rsidP="00087CFF">
      <w:pPr>
        <w:pStyle w:val="Doc-text2"/>
      </w:pPr>
      <w:r>
        <w:t>-</w:t>
      </w:r>
      <w:r>
        <w:tab/>
        <w:t xml:space="preserve">CATT doesn’t think that context </w:t>
      </w:r>
      <w:r w:rsidR="003C122B">
        <w:t xml:space="preserve">storage is RAN2 scope and the context storage depends on the RRC state.  </w:t>
      </w:r>
    </w:p>
    <w:p w14:paraId="685A4CAB" w14:textId="669E37C5" w:rsidR="00A71C3F" w:rsidRPr="000E59E7" w:rsidRDefault="00A71C3F" w:rsidP="00087CFF">
      <w:pPr>
        <w:pStyle w:val="Doc-text2"/>
      </w:pPr>
      <w:r>
        <w:t>-</w:t>
      </w:r>
      <w:r>
        <w:tab/>
        <w:t xml:space="preserve">Honor asks which node triggers the paging.  Qualcomm thinks </w:t>
      </w:r>
      <w:r w:rsidR="00CC5645">
        <w:t xml:space="preserve">that is up to discussion.   </w:t>
      </w:r>
    </w:p>
    <w:p w14:paraId="4847ED25" w14:textId="65566B33" w:rsidR="00FB1DCB" w:rsidRPr="008C4BD2" w:rsidRDefault="00FB1DCB" w:rsidP="00FB1DCB">
      <w:pPr>
        <w:pStyle w:val="Agreement"/>
      </w:pPr>
      <w:r>
        <w:t>Noted</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41"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2B025E" w:rsidRDefault="00087CFF" w:rsidP="00087CFF">
      <w:pPr>
        <w:pStyle w:val="Doc-text2"/>
        <w:rPr>
          <w:i/>
          <w:iCs/>
        </w:rPr>
      </w:pPr>
      <w:r w:rsidRPr="002B025E">
        <w:rPr>
          <w:i/>
          <w:iCs/>
        </w:rPr>
        <w:t xml:space="preserve">Observation </w:t>
      </w:r>
      <w:r w:rsidRPr="002B025E">
        <w:rPr>
          <w:rFonts w:hint="eastAsia"/>
          <w:i/>
          <w:iCs/>
        </w:rPr>
        <w:t>2</w:t>
      </w:r>
      <w:r w:rsidRPr="002B025E">
        <w:rPr>
          <w:i/>
          <w:iCs/>
        </w:rPr>
        <w:t>: In 5G, the enhancements of paging mechanism are essential in following scenarios:</w:t>
      </w:r>
    </w:p>
    <w:p w14:paraId="50B52001" w14:textId="77777777" w:rsidR="00087CFF" w:rsidRPr="002B025E" w:rsidRDefault="00087CFF" w:rsidP="00087CFF">
      <w:pPr>
        <w:pStyle w:val="Doc-text2"/>
        <w:rPr>
          <w:i/>
          <w:iCs/>
        </w:rPr>
      </w:pPr>
      <w:r w:rsidRPr="002B025E">
        <w:rPr>
          <w:i/>
          <w:iCs/>
        </w:rPr>
        <w:t xml:space="preserve">In scenarios involving high frequency bands and massive device connections, paging capacity constraints emerge, resulting in increased paging delay. </w:t>
      </w:r>
    </w:p>
    <w:p w14:paraId="4F99A06D" w14:textId="77777777" w:rsidR="00087CFF" w:rsidRPr="002B025E" w:rsidRDefault="00087CFF" w:rsidP="00087CFF">
      <w:pPr>
        <w:pStyle w:val="Doc-text2"/>
        <w:rPr>
          <w:i/>
          <w:iCs/>
        </w:rPr>
      </w:pPr>
      <w:r w:rsidRPr="002B025E">
        <w:rPr>
          <w:i/>
          <w:iCs/>
        </w:rPr>
        <w:t>In multi-carrier scenario, sending the same paging message across all carriers within a Tracking Area (TA) incurs excessive overhead.</w:t>
      </w:r>
    </w:p>
    <w:p w14:paraId="53AC5C2C" w14:textId="77777777" w:rsidR="00087CFF" w:rsidRPr="002B025E" w:rsidRDefault="00087CFF" w:rsidP="00087CFF">
      <w:pPr>
        <w:pStyle w:val="Doc-text2"/>
        <w:rPr>
          <w:i/>
          <w:iCs/>
        </w:rPr>
      </w:pPr>
      <w:r w:rsidRPr="002B025E">
        <w:rPr>
          <w:i/>
          <w:iCs/>
        </w:rPr>
        <w:t>In NTN scenario with multiple SSB periodicity, the paging mechanism fails to adapt to mu</w:t>
      </w:r>
      <w:r w:rsidRPr="002B025E">
        <w:rPr>
          <w:rFonts w:hint="eastAsia"/>
          <w:i/>
          <w:iCs/>
        </w:rPr>
        <w:t>l</w:t>
      </w:r>
      <w:r w:rsidRPr="002B025E">
        <w:rPr>
          <w:i/>
          <w:iCs/>
        </w:rPr>
        <w:t>tiple SSB periodicity, potentially leading to paging failures or unnecessary paging monitoring.</w:t>
      </w:r>
    </w:p>
    <w:p w14:paraId="1658F760" w14:textId="77777777" w:rsidR="00087CFF" w:rsidRPr="002B025E" w:rsidRDefault="00087CFF" w:rsidP="00087CFF">
      <w:pPr>
        <w:pStyle w:val="Doc-text2"/>
        <w:rPr>
          <w:i/>
          <w:iCs/>
        </w:rPr>
      </w:pPr>
    </w:p>
    <w:p w14:paraId="6E16ED39" w14:textId="77777777" w:rsidR="00087CFF" w:rsidRPr="002B025E" w:rsidRDefault="00087CFF" w:rsidP="00087CFF">
      <w:pPr>
        <w:pStyle w:val="Doc-text2"/>
        <w:rPr>
          <w:i/>
          <w:iCs/>
        </w:rPr>
      </w:pPr>
      <w:r w:rsidRPr="002B025E">
        <w:rPr>
          <w:i/>
          <w:iCs/>
        </w:rPr>
        <w:t xml:space="preserve">Proposal </w:t>
      </w:r>
      <w:r w:rsidRPr="002B025E">
        <w:rPr>
          <w:rFonts w:hint="eastAsia"/>
          <w:i/>
          <w:iCs/>
        </w:rPr>
        <w:t>5</w:t>
      </w:r>
      <w:r w:rsidRPr="002B025E">
        <w:rPr>
          <w:i/>
          <w:iCs/>
        </w:rPr>
        <w:t xml:space="preserve">: 6G paging should consider the following </w:t>
      </w:r>
      <w:r w:rsidRPr="002B025E">
        <w:rPr>
          <w:rFonts w:hint="eastAsia"/>
          <w:i/>
          <w:iCs/>
        </w:rPr>
        <w:t>enhancements</w:t>
      </w:r>
      <w:r w:rsidRPr="002B025E">
        <w:rPr>
          <w:i/>
          <w:iCs/>
        </w:rPr>
        <w:t>:</w:t>
      </w:r>
    </w:p>
    <w:p w14:paraId="00978B43" w14:textId="77777777" w:rsidR="00087CFF" w:rsidRDefault="00087CFF" w:rsidP="00087CFF">
      <w:pPr>
        <w:pStyle w:val="Doc-text2"/>
        <w:rPr>
          <w:i/>
          <w:iCs/>
        </w:rPr>
      </w:pPr>
      <w:r w:rsidRPr="002B025E">
        <w:rPr>
          <w:i/>
          <w:iCs/>
        </w:rPr>
        <w:t xml:space="preserve">In multi-carrier scenario, paging message can be transmitted on either one or more carriers respectively to alleviate paging overhead </w:t>
      </w:r>
      <w:r w:rsidRPr="002B025E">
        <w:rPr>
          <w:rFonts w:hint="eastAsia"/>
          <w:i/>
          <w:iCs/>
        </w:rPr>
        <w:t>or</w:t>
      </w:r>
      <w:r w:rsidRPr="002B025E">
        <w:rPr>
          <w:i/>
          <w:iCs/>
        </w:rPr>
        <w:t xml:space="preserve"> increase paging capacity for different </w:t>
      </w:r>
      <w:r w:rsidRPr="002B025E">
        <w:rPr>
          <w:rFonts w:hint="eastAsia"/>
          <w:i/>
          <w:iCs/>
        </w:rPr>
        <w:t>purposes</w:t>
      </w:r>
      <w:r w:rsidRPr="002B025E">
        <w:rPr>
          <w:i/>
          <w:iCs/>
        </w:rPr>
        <w:t>.</w:t>
      </w:r>
    </w:p>
    <w:p w14:paraId="40C19BB4" w14:textId="7EF959E3" w:rsidR="003F36DB" w:rsidRDefault="003F36DB" w:rsidP="00087CFF">
      <w:pPr>
        <w:pStyle w:val="Doc-text2"/>
      </w:pPr>
      <w:r>
        <w:t>-</w:t>
      </w:r>
      <w:r>
        <w:tab/>
        <w:t>Apple asks how it works and whether paging can be done in multiple carriers.</w:t>
      </w:r>
      <w:r w:rsidR="004F6B52">
        <w:t xml:space="preserve">  Interdigital explains that in </w:t>
      </w:r>
      <w:proofErr w:type="spellStart"/>
      <w:r w:rsidR="004F6B52">
        <w:t>NBIoT</w:t>
      </w:r>
      <w:proofErr w:type="spellEnd"/>
      <w:r w:rsidR="004F6B52">
        <w:t xml:space="preserve"> the UE can be paged in other </w:t>
      </w:r>
      <w:proofErr w:type="gramStart"/>
      <w:r w:rsidR="004F6B52">
        <w:t>carriers</w:t>
      </w:r>
      <w:proofErr w:type="gramEnd"/>
      <w:r w:rsidR="004F6B52">
        <w:t xml:space="preserve"> and it is simple.</w:t>
      </w:r>
    </w:p>
    <w:p w14:paraId="25ECDFD5" w14:textId="0C687961" w:rsidR="004F6B52" w:rsidRDefault="003F36DB" w:rsidP="004F6B52">
      <w:pPr>
        <w:pStyle w:val="Doc-text2"/>
      </w:pPr>
      <w:r>
        <w:lastRenderedPageBreak/>
        <w:t>-</w:t>
      </w:r>
      <w:r>
        <w:tab/>
        <w:t xml:space="preserve">Qualcomm would like to avoid </w:t>
      </w:r>
      <w:r w:rsidR="00B94F64">
        <w:t xml:space="preserve">cases where the UE </w:t>
      </w:r>
      <w:proofErr w:type="gramStart"/>
      <w:r w:rsidR="00B94F64">
        <w:t>has to</w:t>
      </w:r>
      <w:proofErr w:type="gramEnd"/>
      <w:r w:rsidR="00B94F64">
        <w:t xml:space="preserve"> measure multiple carriers.  Also never heard that paging capacity is the problem.  We should first know what </w:t>
      </w:r>
      <w:proofErr w:type="gramStart"/>
      <w:r w:rsidR="00B94F64">
        <w:t>is the problem</w:t>
      </w:r>
      <w:r w:rsidR="00F5542C">
        <w:t xml:space="preserve"> and UE complexity</w:t>
      </w:r>
      <w:proofErr w:type="gramEnd"/>
      <w:r w:rsidR="00F5542C">
        <w:t xml:space="preserve"> is more important.   CMCC agrees that complexity is important to </w:t>
      </w:r>
      <w:proofErr w:type="gramStart"/>
      <w:r w:rsidR="00F5542C">
        <w:t>avoid</w:t>
      </w:r>
      <w:proofErr w:type="gramEnd"/>
      <w:r w:rsidR="00F5542C">
        <w:t xml:space="preserve"> and we can rely on UEs to perform measurements in anchor carrier.   </w:t>
      </w:r>
      <w:r w:rsidR="004F6B52">
        <w:t xml:space="preserve"> </w:t>
      </w:r>
    </w:p>
    <w:p w14:paraId="23CCFC9D" w14:textId="602DF893" w:rsidR="004F6B52" w:rsidRDefault="004F6B52" w:rsidP="004F6B52">
      <w:pPr>
        <w:pStyle w:val="Doc-text2"/>
      </w:pPr>
      <w:r>
        <w:t>-</w:t>
      </w:r>
      <w:r>
        <w:tab/>
        <w:t xml:space="preserve">Lenovo thinks that we should avoid having to announce whether UE is anchor or </w:t>
      </w:r>
      <w:proofErr w:type="gramStart"/>
      <w:r>
        <w:t>other</w:t>
      </w:r>
      <w:proofErr w:type="gramEnd"/>
      <w:r>
        <w:t xml:space="preserve"> carrier.  </w:t>
      </w:r>
    </w:p>
    <w:p w14:paraId="23E67809" w14:textId="4BFC0AC8" w:rsidR="00E41797" w:rsidRDefault="00E41797" w:rsidP="004F6B52">
      <w:pPr>
        <w:pStyle w:val="Doc-text2"/>
      </w:pPr>
      <w:r>
        <w:t>-</w:t>
      </w:r>
      <w:r>
        <w:tab/>
        <w:t xml:space="preserve">LG sees the benefit from the energy saving perspective.  </w:t>
      </w:r>
    </w:p>
    <w:p w14:paraId="0FE08DEE" w14:textId="13912E15" w:rsidR="009772CA" w:rsidRDefault="009772CA" w:rsidP="004F6B52">
      <w:pPr>
        <w:pStyle w:val="Doc-text2"/>
      </w:pPr>
      <w:r>
        <w:t>-</w:t>
      </w:r>
      <w:r>
        <w:tab/>
        <w:t xml:space="preserve">Nokia agrees capacity is not the main issue, unless we are dealing with some other different devices and we should consider random access capacity.   </w:t>
      </w:r>
    </w:p>
    <w:p w14:paraId="3585218D" w14:textId="421FCE66" w:rsidR="00D548B3" w:rsidRDefault="00D548B3" w:rsidP="004F6B52">
      <w:pPr>
        <w:pStyle w:val="Doc-text2"/>
      </w:pPr>
      <w:r>
        <w:t>-</w:t>
      </w:r>
      <w:r>
        <w:tab/>
        <w:t xml:space="preserve">Ericsson asks if this is for same band or different band.  CMCC thinks that both cases should be studied.   </w:t>
      </w:r>
    </w:p>
    <w:p w14:paraId="3B585D86" w14:textId="542E4DB0" w:rsidR="00594190" w:rsidRPr="003F36DB" w:rsidRDefault="00594190" w:rsidP="00594190">
      <w:pPr>
        <w:pStyle w:val="Agreement"/>
      </w:pPr>
      <w:r>
        <w:t xml:space="preserve">Companies can continue thinking for next meeting what is the actual problem and how to solve it in a simple way.  </w:t>
      </w:r>
    </w:p>
    <w:p w14:paraId="50C63E04" w14:textId="77777777" w:rsidR="00087CFF" w:rsidRPr="002B025E" w:rsidRDefault="00087CFF" w:rsidP="00087CFF">
      <w:pPr>
        <w:pStyle w:val="Doc-text2"/>
        <w:rPr>
          <w:i/>
          <w:iCs/>
        </w:rPr>
      </w:pPr>
      <w:r w:rsidRPr="002B025E">
        <w:rPr>
          <w:rFonts w:hint="eastAsia"/>
          <w:i/>
          <w:iCs/>
        </w:rPr>
        <w:t>In NTN scenario, t</w:t>
      </w:r>
      <w:r w:rsidRPr="002B025E">
        <w:rPr>
          <w:i/>
          <w:iCs/>
        </w:rPr>
        <w:t>he paging mechanism can adapt to the SSB periodicity</w:t>
      </w:r>
      <w:r w:rsidRPr="002B025E">
        <w:rPr>
          <w:rFonts w:hint="eastAsia"/>
          <w:i/>
          <w:iCs/>
        </w:rPr>
        <w:t xml:space="preserve"> by</w:t>
      </w:r>
      <w:r w:rsidRPr="002B025E">
        <w:rPr>
          <w:i/>
          <w:iCs/>
        </w:rPr>
        <w:t xml:space="preserve"> configuring multiple sets of </w:t>
      </w:r>
      <w:r w:rsidRPr="002B025E">
        <w:rPr>
          <w:rFonts w:hint="eastAsia"/>
          <w:i/>
          <w:iCs/>
        </w:rPr>
        <w:t xml:space="preserve">paging </w:t>
      </w:r>
      <w:r w:rsidRPr="002B025E">
        <w:rPr>
          <w:i/>
          <w:iCs/>
        </w:rPr>
        <w:t>parameters</w:t>
      </w:r>
      <w:r w:rsidRPr="002B025E">
        <w:rPr>
          <w:rFonts w:hint="eastAsia"/>
          <w:i/>
          <w:iCs/>
        </w:rPr>
        <w:t xml:space="preserve"> </w:t>
      </w:r>
      <w:r w:rsidRPr="002B025E">
        <w:rPr>
          <w:i/>
          <w:iCs/>
        </w:rPr>
        <w:t xml:space="preserve">corresponding </w:t>
      </w:r>
      <w:r w:rsidRPr="002B025E">
        <w:rPr>
          <w:rFonts w:hint="eastAsia"/>
          <w:i/>
          <w:iCs/>
        </w:rPr>
        <w:t xml:space="preserve">to different SSB </w:t>
      </w:r>
      <w:r w:rsidRPr="002B025E">
        <w:rPr>
          <w:i/>
          <w:iCs/>
        </w:rPr>
        <w:t>periodicity.</w:t>
      </w:r>
    </w:p>
    <w:p w14:paraId="6DA7466A" w14:textId="7E60505F" w:rsidR="004258C3" w:rsidRDefault="004258C3" w:rsidP="004258C3">
      <w:pPr>
        <w:pStyle w:val="Agreement"/>
      </w:pPr>
      <w:r>
        <w:t>Noted</w:t>
      </w:r>
    </w:p>
    <w:p w14:paraId="6045ED87" w14:textId="77777777" w:rsidR="00087CFF" w:rsidRDefault="00087CFF" w:rsidP="00087CFF">
      <w:pPr>
        <w:pStyle w:val="Doc-text2"/>
        <w:ind w:left="0" w:firstLine="0"/>
      </w:pPr>
      <w:r>
        <w:t>[2min]</w:t>
      </w:r>
    </w:p>
    <w:p w14:paraId="1045E2C7" w14:textId="77777777" w:rsidR="007C4B7F" w:rsidRDefault="007C4B7F" w:rsidP="00087CFF">
      <w:pPr>
        <w:pStyle w:val="Doc-text2"/>
        <w:ind w:left="0" w:firstLine="0"/>
      </w:pPr>
    </w:p>
    <w:p w14:paraId="0AEEA8F2" w14:textId="77777777" w:rsidR="00406CB7" w:rsidRDefault="00406CB7" w:rsidP="007C4B7F">
      <w:pPr>
        <w:pStyle w:val="Doc-text2"/>
      </w:pPr>
    </w:p>
    <w:p w14:paraId="41F1423E" w14:textId="7D3143D5" w:rsidR="00CD0263" w:rsidRPr="00CD0263" w:rsidRDefault="00CD0263" w:rsidP="00766C31">
      <w:pPr>
        <w:pStyle w:val="Doc-text2"/>
        <w:pBdr>
          <w:top w:val="single" w:sz="4" w:space="1" w:color="auto"/>
          <w:left w:val="single" w:sz="4" w:space="4" w:color="auto"/>
          <w:bottom w:val="single" w:sz="4" w:space="1" w:color="auto"/>
          <w:right w:val="single" w:sz="4" w:space="4" w:color="auto"/>
        </w:pBdr>
        <w:rPr>
          <w:b/>
          <w:bCs/>
        </w:rPr>
      </w:pPr>
      <w:r w:rsidRPr="00CD0263">
        <w:rPr>
          <w:b/>
          <w:bCs/>
        </w:rPr>
        <w:t>Agreements</w:t>
      </w:r>
    </w:p>
    <w:p w14:paraId="5E4484A8" w14:textId="1C96B5E7" w:rsidR="00406CB7" w:rsidRDefault="006461EB" w:rsidP="00766C31">
      <w:pPr>
        <w:pStyle w:val="Agreement"/>
        <w:pBdr>
          <w:top w:val="single" w:sz="4" w:space="1" w:color="auto"/>
          <w:left w:val="single" w:sz="4" w:space="4" w:color="auto"/>
          <w:bottom w:val="single" w:sz="4" w:space="1" w:color="auto"/>
          <w:right w:val="single" w:sz="4" w:space="4" w:color="auto"/>
        </w:pBdr>
      </w:pPr>
      <w:r>
        <w:t xml:space="preserve">Paging design should consider energy efficiency </w:t>
      </w:r>
      <w:r w:rsidR="00CD0263">
        <w:t xml:space="preserve">and </w:t>
      </w:r>
      <w:proofErr w:type="spellStart"/>
      <w:r w:rsidR="00CD0263">
        <w:t>simplity</w:t>
      </w:r>
      <w:proofErr w:type="spellEnd"/>
      <w:r w:rsidR="00CD0263">
        <w:t xml:space="preserve"> </w:t>
      </w:r>
      <w:r>
        <w:t xml:space="preserve">for both UE and Network.   </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42"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43"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44"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45"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46"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47"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48"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49"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50"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51"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52"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53"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54"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55"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56"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57"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58"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59"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60"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61"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62"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63"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64"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65"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66"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67"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68"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69"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70"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71"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72"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lastRenderedPageBreak/>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73"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lastRenderedPageBreak/>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74"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lastRenderedPageBreak/>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75"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w:t>
      </w:r>
      <w:proofErr w:type="gramStart"/>
      <w:r w:rsidR="00603932">
        <w:t>cases</w:t>
      </w:r>
      <w:proofErr w:type="gramEnd"/>
      <w:r w:rsidR="00603932">
        <w:t xml:space="preserve"> and we can conclude which one is a measurement and which one is not.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76"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77"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lastRenderedPageBreak/>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78"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79"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80"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81"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82"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83"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84"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lastRenderedPageBreak/>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6G AI/ML </w:t>
      </w:r>
      <w:r w:rsidR="00B04912" w:rsidRPr="00986CDC">
        <w:t xml:space="preserve">LCM </w:t>
      </w:r>
      <w:r w:rsidRPr="00986CDC">
        <w:t xml:space="preserve">framework that supports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85"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86"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87"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88"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lastRenderedPageBreak/>
        <w:t>LSs</w:t>
      </w:r>
    </w:p>
    <w:p w14:paraId="7CAE7233" w14:textId="77777777" w:rsidR="00ED6824" w:rsidRDefault="00ED6824" w:rsidP="00ED6824">
      <w:pPr>
        <w:pStyle w:val="Doc-title"/>
      </w:pPr>
      <w:hyperlink r:id="rId1089"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3619D7C5" w14:textId="0A940DE0" w:rsidR="009A258F" w:rsidRDefault="009A258F" w:rsidP="009A258F">
      <w:pPr>
        <w:pStyle w:val="Agreement"/>
      </w:pPr>
      <w:r>
        <w:t>Noted</w:t>
      </w:r>
    </w:p>
    <w:p w14:paraId="2A2A4C01" w14:textId="77777777" w:rsidR="009A258F" w:rsidRPr="009A258F" w:rsidRDefault="009A258F" w:rsidP="009A258F">
      <w:pPr>
        <w:pStyle w:val="Doc-text2"/>
      </w:pPr>
    </w:p>
    <w:p w14:paraId="4B601639" w14:textId="77777777" w:rsidR="00ED6824" w:rsidRPr="004529E7" w:rsidRDefault="00ED6824" w:rsidP="00ED6824">
      <w:pPr>
        <w:pStyle w:val="Doc-title"/>
      </w:pPr>
      <w:hyperlink r:id="rId1090"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5A49D3DA" w:rsidR="00ED6824" w:rsidRDefault="00B979CD" w:rsidP="00B979CD">
      <w:pPr>
        <w:pStyle w:val="Agreement"/>
      </w:pPr>
      <w:r>
        <w:t>Noted</w:t>
      </w:r>
    </w:p>
    <w:p w14:paraId="0E77C26B" w14:textId="77777777" w:rsidR="00B979CD" w:rsidRPr="00B979CD" w:rsidRDefault="00B979CD" w:rsidP="00B979CD">
      <w:pPr>
        <w:pStyle w:val="Doc-text2"/>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91"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Pr="00AC5751" w:rsidRDefault="00766700" w:rsidP="00766700">
      <w:pPr>
        <w:pStyle w:val="Doc-text2"/>
        <w:rPr>
          <w:i/>
          <w:iCs/>
        </w:rPr>
      </w:pPr>
      <w:r w:rsidRPr="00AC5751">
        <w:rPr>
          <w:i/>
          <w:iCs/>
        </w:rPr>
        <w:t>Proposal 1: RAN2 to study security protection (i.e. ciphering and integrity protection) of control messages (e.g. MAC CE, PDCP/RLC control PDUs).</w:t>
      </w:r>
    </w:p>
    <w:p w14:paraId="719FDE8C" w14:textId="77777777" w:rsidR="00766700" w:rsidRDefault="00766700" w:rsidP="00766700">
      <w:pPr>
        <w:pStyle w:val="Doc-text2"/>
        <w:rPr>
          <w:i/>
          <w:iCs/>
        </w:rPr>
      </w:pPr>
      <w:r w:rsidRPr="00AC5751">
        <w:rPr>
          <w:i/>
          <w:iCs/>
        </w:rPr>
        <w:t>Proposal 2: RAN2 to study a unified security framework for data and control messages.</w:t>
      </w:r>
    </w:p>
    <w:p w14:paraId="6DBA9DD0" w14:textId="1B1557A7" w:rsidR="00DC2F39" w:rsidRDefault="00DC2F39" w:rsidP="00766700">
      <w:pPr>
        <w:pStyle w:val="Doc-text2"/>
      </w:pPr>
      <w:r>
        <w:t>-</w:t>
      </w:r>
      <w:r>
        <w:tab/>
      </w:r>
      <w:r w:rsidR="00D96F73">
        <w:t xml:space="preserve">Lenovo asks what kind of risks there is with MAC CE, is it only DOS.  Sharp explains that we may have to consider replay attacks but SA3 is the main expert.   </w:t>
      </w:r>
      <w:r w:rsidR="00294B39">
        <w:t xml:space="preserve">Lenovo asks if there has been an analysis on the severity of the problem.  </w:t>
      </w:r>
      <w:r w:rsidR="00063F0E">
        <w:t>Vodafone thinks that this also depends on the type of MAC CEs</w:t>
      </w:r>
      <w:r w:rsidR="00C73E51">
        <w:t xml:space="preserve"> and that’s the discussion that SA3 should take.   </w:t>
      </w:r>
    </w:p>
    <w:p w14:paraId="290AE441" w14:textId="7431FF5B" w:rsidR="00776B6D" w:rsidRDefault="00C73E51" w:rsidP="00DE6138">
      <w:pPr>
        <w:pStyle w:val="Doc-text2"/>
      </w:pPr>
      <w:r>
        <w:t>-</w:t>
      </w:r>
      <w:r>
        <w:tab/>
        <w:t xml:space="preserve">CMCC asks for all </w:t>
      </w:r>
      <w:r w:rsidR="0027069D">
        <w:t xml:space="preserve">data and control need ciphering and integrity.   Sharp thinks that at least for control integrity protection should be necessary.  </w:t>
      </w:r>
    </w:p>
    <w:p w14:paraId="49473A74" w14:textId="00216294" w:rsidR="00DE6138" w:rsidRPr="00DC2F39" w:rsidRDefault="00DE6138" w:rsidP="00DE6138">
      <w:pPr>
        <w:pStyle w:val="Doc-text2"/>
      </w:pPr>
      <w:r>
        <w:t>-</w:t>
      </w:r>
      <w:r>
        <w:tab/>
        <w:t xml:space="preserve">Vivo reminds that we already identified issues in 5G and SA3 acknowledged </w:t>
      </w:r>
      <w:proofErr w:type="gramStart"/>
      <w:r>
        <w:t>it</w:t>
      </w:r>
      <w:proofErr w:type="gramEnd"/>
      <w:r>
        <w:t xml:space="preserve"> but they</w:t>
      </w:r>
      <w:r w:rsidR="00987423">
        <w:t xml:space="preserve"> didn’t do anything in 5G.   Should we first wait for SA3 to acknowledge that MAC control has an issue.  </w:t>
      </w:r>
    </w:p>
    <w:p w14:paraId="25E01BBF" w14:textId="476514FC" w:rsidR="00AC5751" w:rsidRDefault="00AC5751" w:rsidP="00AC5751">
      <w:pPr>
        <w:pStyle w:val="Agreement"/>
      </w:pPr>
      <w:r>
        <w:t>Noted</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92"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Pr="00A2619B" w:rsidRDefault="00766700" w:rsidP="00766700">
      <w:pPr>
        <w:pStyle w:val="Doc-text2"/>
        <w:rPr>
          <w:i/>
          <w:iCs/>
        </w:rPr>
      </w:pPr>
      <w:r w:rsidRPr="00A2619B">
        <w:rPr>
          <w:i/>
          <w:iCs/>
        </w:rPr>
        <w:t>Observation 1: There’s no security protection mechanism on 5G MAC CE, including LTM Cell Switch Command.</w:t>
      </w:r>
    </w:p>
    <w:p w14:paraId="6DCC43C0" w14:textId="77777777" w:rsidR="00766700" w:rsidRPr="00A2619B" w:rsidRDefault="00766700" w:rsidP="00766700">
      <w:pPr>
        <w:pStyle w:val="Doc-text2"/>
        <w:rPr>
          <w:i/>
          <w:iCs/>
        </w:rPr>
      </w:pPr>
      <w:r w:rsidRPr="00A2619B">
        <w:rPr>
          <w:i/>
          <w:iCs/>
        </w:rPr>
        <w:t>Observation 2: Supporting security protection on MAC CE from 6G day1 could facilitate to the smoother discussion across various 6G topics.</w:t>
      </w:r>
    </w:p>
    <w:p w14:paraId="50501F6D" w14:textId="77777777" w:rsidR="00766700" w:rsidRPr="00A2619B" w:rsidRDefault="00766700" w:rsidP="00766700">
      <w:pPr>
        <w:pStyle w:val="Doc-text2"/>
        <w:rPr>
          <w:i/>
          <w:iCs/>
        </w:rPr>
      </w:pPr>
      <w:r w:rsidRPr="00A2619B">
        <w:rPr>
          <w:i/>
          <w:iCs/>
        </w:rPr>
        <w:t xml:space="preserve">Observation 3: With security protection function centralized in one layer like PDCP, it may introduce extra inter-layer </w:t>
      </w:r>
      <w:proofErr w:type="gramStart"/>
      <w:r w:rsidRPr="00A2619B">
        <w:rPr>
          <w:i/>
          <w:iCs/>
        </w:rPr>
        <w:t>interactions  and</w:t>
      </w:r>
      <w:proofErr w:type="gramEnd"/>
      <w:r w:rsidRPr="00A2619B">
        <w:rPr>
          <w:i/>
          <w:iCs/>
        </w:rPr>
        <w:t xml:space="preserve"> extra time delay, and it may </w:t>
      </w:r>
      <w:proofErr w:type="gramStart"/>
      <w:r w:rsidRPr="00A2619B">
        <w:rPr>
          <w:i/>
          <w:iCs/>
        </w:rPr>
        <w:t>results</w:t>
      </w:r>
      <w:proofErr w:type="gramEnd"/>
      <w:r w:rsidRPr="00A2619B">
        <w:rPr>
          <w:i/>
          <w:iCs/>
        </w:rPr>
        <w:t xml:space="preserve"> in confusion at the UE between MAC CE and other data.</w:t>
      </w:r>
    </w:p>
    <w:p w14:paraId="2CD26A0C" w14:textId="77777777" w:rsidR="00766700" w:rsidRPr="00A2619B" w:rsidRDefault="00766700" w:rsidP="00766700">
      <w:pPr>
        <w:pStyle w:val="Doc-text2"/>
        <w:rPr>
          <w:i/>
          <w:iCs/>
        </w:rPr>
      </w:pPr>
      <w:r w:rsidRPr="00A2619B">
        <w:rPr>
          <w:i/>
          <w:iCs/>
        </w:rPr>
        <w:t>Proposal 2: The MAC layer should be responsible for security protection operation on MAC CE:</w:t>
      </w:r>
    </w:p>
    <w:p w14:paraId="1F3B12D9" w14:textId="77777777" w:rsidR="00766700" w:rsidRPr="00A2619B" w:rsidRDefault="00766700" w:rsidP="00B60DD0">
      <w:pPr>
        <w:pStyle w:val="Doc-text2"/>
        <w:numPr>
          <w:ilvl w:val="0"/>
          <w:numId w:val="28"/>
        </w:numPr>
        <w:rPr>
          <w:i/>
          <w:iCs/>
        </w:rPr>
      </w:pPr>
      <w:r w:rsidRPr="00A2619B">
        <w:rPr>
          <w:i/>
          <w:iCs/>
        </w:rPr>
        <w:t xml:space="preserve">Not all types of </w:t>
      </w:r>
      <w:proofErr w:type="gramStart"/>
      <w:r w:rsidRPr="00A2619B">
        <w:rPr>
          <w:i/>
          <w:iCs/>
        </w:rPr>
        <w:t>MAC</w:t>
      </w:r>
      <w:proofErr w:type="gramEnd"/>
      <w:r w:rsidRPr="00A2619B">
        <w:rPr>
          <w:i/>
          <w:iCs/>
        </w:rPr>
        <w:t xml:space="preserve"> CEs will require security </w:t>
      </w:r>
      <w:proofErr w:type="gramStart"/>
      <w:r w:rsidRPr="00A2619B">
        <w:rPr>
          <w:i/>
          <w:iCs/>
        </w:rPr>
        <w:t>protection;</w:t>
      </w:r>
      <w:proofErr w:type="gramEnd"/>
    </w:p>
    <w:p w14:paraId="384EC30F" w14:textId="77777777" w:rsidR="00766700" w:rsidRPr="00A2619B" w:rsidRDefault="00766700" w:rsidP="00B60DD0">
      <w:pPr>
        <w:pStyle w:val="Doc-text2"/>
        <w:numPr>
          <w:ilvl w:val="0"/>
          <w:numId w:val="28"/>
        </w:numPr>
        <w:rPr>
          <w:i/>
          <w:iCs/>
        </w:rPr>
      </w:pPr>
      <w:r w:rsidRPr="00A2619B">
        <w:rPr>
          <w:i/>
          <w:iCs/>
        </w:rPr>
        <w:t>Detailed security functions to be supported at the MAC layer, such as ciphering, integrity protection and other potential functions should be further discussed in RAN2 and SA3.</w:t>
      </w:r>
    </w:p>
    <w:p w14:paraId="016FEE6F" w14:textId="421E7D8F" w:rsidR="00987423" w:rsidRDefault="00987423" w:rsidP="00987423">
      <w:pPr>
        <w:pStyle w:val="Agreement"/>
      </w:pPr>
      <w:r>
        <w:t>Noted</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93"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03DCA" w:rsidRDefault="00766700" w:rsidP="00766700">
      <w:pPr>
        <w:pStyle w:val="Doc-text2"/>
        <w:rPr>
          <w:i/>
          <w:iCs/>
        </w:rPr>
      </w:pPr>
      <w:r w:rsidRPr="00903DCA">
        <w:rPr>
          <w:i/>
          <w:iCs/>
        </w:rPr>
        <w:t>Observation 1: Working groups tend to map control elements to their channels rather than choosing the channel offering the required properties in terms of robustness, message size and security.</w:t>
      </w:r>
    </w:p>
    <w:p w14:paraId="49A87948" w14:textId="04695446" w:rsidR="00766700" w:rsidRDefault="00766700" w:rsidP="00766700">
      <w:pPr>
        <w:pStyle w:val="Doc-text2"/>
        <w:rPr>
          <w:i/>
          <w:iCs/>
        </w:rPr>
      </w:pPr>
      <w:r w:rsidRPr="00903DCA">
        <w:rPr>
          <w:i/>
          <w:iCs/>
        </w:rPr>
        <w:t xml:space="preserve">Proposal 2: Study placement of access stratum security for data and signalling while avoiding having security in multiple layers. </w:t>
      </w:r>
    </w:p>
    <w:p w14:paraId="3A96DC9F" w14:textId="0E8F2732" w:rsidR="00223150" w:rsidRDefault="00903DCA" w:rsidP="00FF1E34">
      <w:pPr>
        <w:pStyle w:val="Doc-text2"/>
      </w:pPr>
      <w:r>
        <w:t>-</w:t>
      </w:r>
      <w:r>
        <w:tab/>
      </w:r>
      <w:proofErr w:type="spellStart"/>
      <w:r w:rsidR="00C45D24">
        <w:t>Xioami</w:t>
      </w:r>
      <w:proofErr w:type="spellEnd"/>
      <w:r w:rsidR="00C45D24">
        <w:t xml:space="preserve"> asks where the multiple layer problem comes from.  Ericsson explains that would be a problem if we MAC layer security so we should first analyse whether </w:t>
      </w:r>
      <w:r w:rsidR="006D5BD9">
        <w:t xml:space="preserve">we need to use MAC for the signals that need security.  </w:t>
      </w:r>
      <w:r w:rsidR="007C5B69">
        <w:t xml:space="preserve">Xiaomi indicates that if we have CU/DU split then we’d have to move PDCP to DU to do security.  </w:t>
      </w:r>
      <w:r w:rsidR="00AE6595">
        <w:t xml:space="preserve"> Ericsson assumes no CU/DU </w:t>
      </w:r>
      <w:proofErr w:type="gramStart"/>
      <w:r w:rsidR="00AE6595">
        <w:t>spli</w:t>
      </w:r>
      <w:r w:rsidR="00EF4198">
        <w:t>t</w:t>
      </w:r>
      <w:proofErr w:type="gramEnd"/>
      <w:r w:rsidR="00EF4198">
        <w:t xml:space="preserve"> but we don’t know how the split will look.  RAN3 should consider the impact to our protocols and RAN2 should be involved.  </w:t>
      </w:r>
    </w:p>
    <w:p w14:paraId="1A43BA58" w14:textId="65C03548" w:rsidR="00AE6595" w:rsidRPr="00903DCA" w:rsidRDefault="00AE6595" w:rsidP="00FF1E34">
      <w:pPr>
        <w:pStyle w:val="Doc-text2"/>
      </w:pPr>
      <w:r>
        <w:t>-</w:t>
      </w:r>
      <w:r>
        <w:tab/>
      </w:r>
      <w:r w:rsidR="00667DA4">
        <w:t xml:space="preserve">LG asks how </w:t>
      </w:r>
      <w:proofErr w:type="gramStart"/>
      <w:r w:rsidR="00667DA4">
        <w:t>can we</w:t>
      </w:r>
      <w:proofErr w:type="gramEnd"/>
      <w:r w:rsidR="00667DA4">
        <w:t xml:space="preserve"> do SI security if it doesn’t pass PDCP.  </w:t>
      </w:r>
    </w:p>
    <w:p w14:paraId="3AAFFA95" w14:textId="2C4814A7" w:rsidR="00987423" w:rsidRPr="00946837" w:rsidRDefault="00987423" w:rsidP="00987423">
      <w:pPr>
        <w:pStyle w:val="Agreement"/>
      </w:pPr>
      <w:r>
        <w:t>Noted</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1DE82713" w14:textId="095978EB" w:rsidR="007C5B69" w:rsidRDefault="007C5B69" w:rsidP="007C5B69">
      <w:pPr>
        <w:pStyle w:val="Doc-text2"/>
      </w:pPr>
      <w:r>
        <w:t xml:space="preserve">Discussion </w:t>
      </w:r>
    </w:p>
    <w:p w14:paraId="07E8D0D3" w14:textId="3AA8FB1C" w:rsidR="007C5B69" w:rsidRDefault="007C5B69" w:rsidP="007C5B69">
      <w:pPr>
        <w:pStyle w:val="Doc-text2"/>
      </w:pPr>
      <w:r>
        <w:t>-</w:t>
      </w:r>
      <w:r>
        <w:tab/>
      </w:r>
      <w:r w:rsidR="00402B9B">
        <w:t xml:space="preserve">Qualcomm </w:t>
      </w:r>
      <w:r w:rsidR="00D049DC">
        <w:t>thinks that first we need to understand the RAN2 involvement in the security.  The real question is d</w:t>
      </w:r>
      <w:r w:rsidR="002F650A">
        <w:t xml:space="preserve">o we have to do security for L2 control and how can we decide if we don’t know </w:t>
      </w:r>
      <w:r w:rsidR="002F650A">
        <w:lastRenderedPageBreak/>
        <w:t xml:space="preserve">about MAC CEs yet.  </w:t>
      </w:r>
      <w:proofErr w:type="gramStart"/>
      <w:r w:rsidR="002F650A">
        <w:t>Also</w:t>
      </w:r>
      <w:proofErr w:type="gramEnd"/>
      <w:r w:rsidR="002F650A">
        <w:t xml:space="preserve"> security should be in the node where the data originates. </w:t>
      </w:r>
      <w:r w:rsidR="000378F1">
        <w:t xml:space="preserve"> Fujitsu agrees that security should be in the same node where data is </w:t>
      </w:r>
      <w:r w:rsidR="00EF4198">
        <w:t>originated</w:t>
      </w:r>
      <w:r w:rsidR="000378F1">
        <w:t xml:space="preserve">.   </w:t>
      </w:r>
    </w:p>
    <w:p w14:paraId="4E9C5CD7" w14:textId="7F2E8692" w:rsidR="002F650A" w:rsidRDefault="002F650A" w:rsidP="007C5B69">
      <w:pPr>
        <w:pStyle w:val="Doc-text2"/>
      </w:pPr>
      <w:r>
        <w:t>-</w:t>
      </w:r>
      <w:r>
        <w:tab/>
      </w:r>
      <w:r w:rsidR="00555912">
        <w:t xml:space="preserve">Vodafone points out that we know how generally MAC CEs look like so that can be a baseline for understanding how it may look like in 6G.    </w:t>
      </w:r>
      <w:r w:rsidR="0018472B">
        <w:t>Is it a big complexity if we have security in MAC for control and PDCP</w:t>
      </w:r>
      <w:r w:rsidR="00221F00">
        <w:t xml:space="preserve">.  </w:t>
      </w:r>
      <w:r w:rsidR="00A33842">
        <w:t xml:space="preserve"> </w:t>
      </w:r>
      <w:r w:rsidR="00D02B22">
        <w:t xml:space="preserve">Nokia agrees with Vodafone that we do have an idea of what MAC control looks like.   </w:t>
      </w:r>
    </w:p>
    <w:p w14:paraId="3C13D4A0" w14:textId="2D14FDEC" w:rsidR="00221F00" w:rsidRDefault="00221F00" w:rsidP="007C5B69">
      <w:pPr>
        <w:pStyle w:val="Doc-text2"/>
      </w:pPr>
      <w:r>
        <w:t>-</w:t>
      </w:r>
      <w:r>
        <w:tab/>
        <w:t xml:space="preserve">Verizon thinks that we </w:t>
      </w:r>
      <w:proofErr w:type="gramStart"/>
      <w:r>
        <w:t>have to</w:t>
      </w:r>
      <w:proofErr w:type="gramEnd"/>
      <w:r>
        <w:t xml:space="preserve"> assume the CU/DU split as we have deployments that we want to use for 6G.   </w:t>
      </w:r>
      <w:r w:rsidR="00E571E0">
        <w:t xml:space="preserve">Docomo agrees.   </w:t>
      </w:r>
    </w:p>
    <w:p w14:paraId="6427B1CE" w14:textId="38923766" w:rsidR="004D2F2D" w:rsidRDefault="004D2F2D" w:rsidP="007C5B69">
      <w:pPr>
        <w:pStyle w:val="Doc-text2"/>
      </w:pPr>
      <w:r>
        <w:t>-</w:t>
      </w:r>
      <w:r>
        <w:tab/>
        <w:t xml:space="preserve">ZTE thinks that we have good reasons why we put some </w:t>
      </w:r>
      <w:proofErr w:type="spellStart"/>
      <w:r>
        <w:t>signaling</w:t>
      </w:r>
      <w:proofErr w:type="spellEnd"/>
      <w:r>
        <w:t xml:space="preserve"> in lower layers</w:t>
      </w:r>
      <w:r w:rsidR="000538EE">
        <w:t xml:space="preserve"> for some radio level requirements.   Now we have security </w:t>
      </w:r>
      <w:proofErr w:type="gramStart"/>
      <w:r w:rsidR="000538EE">
        <w:t>requirements</w:t>
      </w:r>
      <w:proofErr w:type="gramEnd"/>
      <w:r w:rsidR="000538EE">
        <w:t xml:space="preserve"> and we shouldn’t change our radio requirements because of security.   We need to understand which of the L2 message need to meet these requirements.  We shouldn’t move anything to upper layers.   </w:t>
      </w:r>
      <w:r w:rsidR="007536A6">
        <w:t xml:space="preserve"> </w:t>
      </w:r>
    </w:p>
    <w:p w14:paraId="05B6A492" w14:textId="281304AC" w:rsidR="007536A6" w:rsidRDefault="007536A6" w:rsidP="007C5B69">
      <w:pPr>
        <w:pStyle w:val="Doc-text2"/>
      </w:pPr>
      <w:r>
        <w:t>-</w:t>
      </w:r>
      <w:r>
        <w:tab/>
      </w:r>
      <w:proofErr w:type="spellStart"/>
      <w:r>
        <w:t>Mediatek</w:t>
      </w:r>
      <w:proofErr w:type="spellEnd"/>
      <w:r>
        <w:t xml:space="preserve"> thinks that we should first look at the functionalities</w:t>
      </w:r>
      <w:r w:rsidR="00CC678A">
        <w:t xml:space="preserve"> and we should avoid duplication, so we should try to have a goal for a unified solution.   </w:t>
      </w:r>
    </w:p>
    <w:p w14:paraId="50DCA372" w14:textId="23033070" w:rsidR="00D02B22" w:rsidRDefault="00D02B22" w:rsidP="007C5B69">
      <w:pPr>
        <w:pStyle w:val="Doc-text2"/>
      </w:pPr>
      <w:r>
        <w:t>-</w:t>
      </w:r>
      <w:r>
        <w:tab/>
        <w:t xml:space="preserve">Sharp </w:t>
      </w:r>
      <w:r w:rsidR="007D5B72">
        <w:t xml:space="preserve">thinks from UE perspective we should avoid having too much duplication.   </w:t>
      </w:r>
    </w:p>
    <w:p w14:paraId="7D165972" w14:textId="51802588" w:rsidR="007D5B72" w:rsidRDefault="007D5B72" w:rsidP="007C5B69">
      <w:pPr>
        <w:pStyle w:val="Doc-text2"/>
      </w:pPr>
      <w:r>
        <w:t>-</w:t>
      </w:r>
      <w:r>
        <w:tab/>
        <w:t xml:space="preserve">Huawei also thinks it is not urgent to have </w:t>
      </w:r>
      <w:proofErr w:type="gramStart"/>
      <w:r>
        <w:t>these discussion</w:t>
      </w:r>
      <w:proofErr w:type="gramEnd"/>
      <w:r w:rsidR="006A53F5">
        <w:t xml:space="preserve"> and we should wait for DU/CU split to have these discussions.   </w:t>
      </w:r>
      <w:proofErr w:type="gramStart"/>
      <w:r w:rsidR="006A53F5">
        <w:t>Also</w:t>
      </w:r>
      <w:proofErr w:type="gramEnd"/>
      <w:r w:rsidR="006A53F5">
        <w:t xml:space="preserve"> even for now it is not clear which MAC control would have these problem and it may not be worth to have securi</w:t>
      </w:r>
      <w:r w:rsidR="007B76FE">
        <w:t xml:space="preserve">ty </w:t>
      </w:r>
      <w:r w:rsidR="007D0E60">
        <w:t xml:space="preserve">on MAC layer </w:t>
      </w:r>
      <w:r w:rsidR="007B76FE">
        <w:t xml:space="preserve">only for LTM for example.  </w:t>
      </w:r>
      <w:r w:rsidR="00EF4198">
        <w:t xml:space="preserve"> Apple doesn’t </w:t>
      </w:r>
      <w:proofErr w:type="gramStart"/>
      <w:r w:rsidR="00EF4198">
        <w:t>thinks</w:t>
      </w:r>
      <w:proofErr w:type="gramEnd"/>
      <w:r w:rsidR="00EF4198">
        <w:t xml:space="preserve"> we should</w:t>
      </w:r>
      <w:r w:rsidR="00CF6D5C">
        <w:t xml:space="preserve"> wa</w:t>
      </w:r>
      <w:r w:rsidR="007D0E60">
        <w:t xml:space="preserve">it as we have some proposals that may require </w:t>
      </w:r>
      <w:proofErr w:type="gramStart"/>
      <w:r w:rsidR="007D0E60">
        <w:t>security</w:t>
      </w:r>
      <w:proofErr w:type="gramEnd"/>
      <w:r w:rsidR="007D0E60">
        <w:t xml:space="preserve"> and we should ask SA3.   </w:t>
      </w:r>
    </w:p>
    <w:p w14:paraId="7B371145" w14:textId="396CA90D" w:rsidR="007B76FE" w:rsidRDefault="007B76FE" w:rsidP="007C5B69">
      <w:pPr>
        <w:pStyle w:val="Doc-text2"/>
      </w:pPr>
      <w:r>
        <w:t>-</w:t>
      </w:r>
      <w:r>
        <w:tab/>
        <w:t xml:space="preserve">Lenovo thinks DU/CU is deployed.  We should avoid having duplicated solution, but even if we have security in two layers it is not duplication as we can use same type.  </w:t>
      </w:r>
    </w:p>
    <w:p w14:paraId="4017F28F" w14:textId="3856BB82" w:rsidR="008C1B42" w:rsidRDefault="005A4F2C" w:rsidP="007C5B69">
      <w:pPr>
        <w:pStyle w:val="Doc-text2"/>
      </w:pPr>
      <w:r>
        <w:t>-</w:t>
      </w:r>
      <w:r>
        <w:tab/>
      </w:r>
      <w:r w:rsidR="00A47431">
        <w:t>Interdigital thinks that we already determined that we had a problem in 5G for LTM so we should ensure that this is fixed in 6G from the beginning and even if we don’t have DU/CU split it doesn’t matter as higher layer processing is still high so we will still need MAC</w:t>
      </w:r>
      <w:r w:rsidR="002A1CA0">
        <w:t xml:space="preserve"> control for fast changes.  </w:t>
      </w:r>
      <w:r w:rsidR="008C1B42">
        <w:t xml:space="preserve"> Xiaomi agrees</w:t>
      </w:r>
      <w:r w:rsidR="002A262A">
        <w:t xml:space="preserve">, but we are also discussing unifying mobility so we may need to wait.   Oppo agrees </w:t>
      </w:r>
      <w:r w:rsidR="000378F1">
        <w:t xml:space="preserve">and even in LTE we don’t have CU/DU split.  </w:t>
      </w:r>
    </w:p>
    <w:p w14:paraId="5DB62AE1" w14:textId="19EDD796" w:rsidR="005A4F2C" w:rsidRDefault="008C1B42" w:rsidP="007C5B69">
      <w:pPr>
        <w:pStyle w:val="Doc-text2"/>
      </w:pPr>
      <w:r>
        <w:t>-</w:t>
      </w:r>
      <w:r>
        <w:tab/>
      </w:r>
      <w:r w:rsidR="002A1CA0">
        <w:t xml:space="preserve">Vivo thinks that this </w:t>
      </w:r>
      <w:proofErr w:type="gramStart"/>
      <w:r w:rsidR="002A1CA0">
        <w:t>would</w:t>
      </w:r>
      <w:proofErr w:type="gramEnd"/>
      <w:r w:rsidR="002A1CA0">
        <w:t xml:space="preserve"> introduce cross layer </w:t>
      </w:r>
      <w:proofErr w:type="spellStart"/>
      <w:r w:rsidR="002A1CA0">
        <w:t>signaling</w:t>
      </w:r>
      <w:proofErr w:type="spellEnd"/>
      <w:r w:rsidR="002A1CA0">
        <w:t xml:space="preserve"> if we want to do things in the same layer.  </w:t>
      </w:r>
      <w:r w:rsidR="00A47431">
        <w:t xml:space="preserve"> </w:t>
      </w:r>
    </w:p>
    <w:p w14:paraId="131B0758" w14:textId="2B15DA0A" w:rsidR="00DB0575" w:rsidRDefault="00DB0575" w:rsidP="007C5B69">
      <w:pPr>
        <w:pStyle w:val="Doc-text2"/>
      </w:pPr>
      <w:r>
        <w:t>-</w:t>
      </w:r>
      <w:r>
        <w:tab/>
        <w:t xml:space="preserve">LG doesn’t think we should change security we have </w:t>
      </w:r>
      <w:proofErr w:type="gramStart"/>
      <w:r>
        <w:t>today</w:t>
      </w:r>
      <w:proofErr w:type="gramEnd"/>
      <w:r>
        <w:t xml:space="preserve"> and the question is really whether we need security for some of MAC control </w:t>
      </w:r>
      <w:proofErr w:type="spellStart"/>
      <w:r>
        <w:t>signaling</w:t>
      </w:r>
      <w:proofErr w:type="spellEnd"/>
      <w:r>
        <w:t xml:space="preserve">.   </w:t>
      </w:r>
      <w:r w:rsidR="002878F9">
        <w:t xml:space="preserve"> Samsung thinks that some information is moved to lower layers and that’s a motivation.   </w:t>
      </w:r>
    </w:p>
    <w:p w14:paraId="12617D90" w14:textId="01E0FF60" w:rsidR="00E571E0" w:rsidRDefault="00E571E0" w:rsidP="007C5B69">
      <w:pPr>
        <w:pStyle w:val="Doc-text2"/>
      </w:pPr>
      <w:r>
        <w:t>-</w:t>
      </w:r>
      <w:r>
        <w:tab/>
        <w:t xml:space="preserve">Docomo thinks that this discussion is needed to have here in </w:t>
      </w:r>
      <w:proofErr w:type="gramStart"/>
      <w:r>
        <w:t>RAN2</w:t>
      </w:r>
      <w:proofErr w:type="gramEnd"/>
      <w:r>
        <w:t xml:space="preserve"> and we shouldn’t just wait for SA3.  </w:t>
      </w:r>
      <w:proofErr w:type="spellStart"/>
      <w:r w:rsidR="009D1A89">
        <w:t>Mediatek</w:t>
      </w:r>
      <w:proofErr w:type="spellEnd"/>
      <w:r w:rsidR="009D1A89">
        <w:t xml:space="preserve"> agrees and because this has hardware implication it should be resolved as soon as possible.  </w:t>
      </w:r>
    </w:p>
    <w:p w14:paraId="5F8956CB" w14:textId="6BBCE3DE" w:rsidR="00EE1011" w:rsidRDefault="00EE1011" w:rsidP="007C5B69">
      <w:pPr>
        <w:pStyle w:val="Doc-text2"/>
      </w:pPr>
      <w:r>
        <w:t>-</w:t>
      </w:r>
      <w:r>
        <w:tab/>
      </w:r>
      <w:proofErr w:type="spellStart"/>
      <w:r>
        <w:t>Trans</w:t>
      </w:r>
      <w:r w:rsidR="009D1A89">
        <w:t>sion</w:t>
      </w:r>
      <w:proofErr w:type="spellEnd"/>
      <w:r w:rsidR="009D1A89">
        <w:t xml:space="preserve"> thinks we can wait.  </w:t>
      </w:r>
    </w:p>
    <w:p w14:paraId="01F5BF02" w14:textId="5332907E" w:rsidR="00314170" w:rsidRDefault="00A04A56" w:rsidP="00314170">
      <w:pPr>
        <w:pStyle w:val="Doc-text2"/>
      </w:pPr>
      <w:r>
        <w:t>-</w:t>
      </w:r>
      <w:r>
        <w:tab/>
        <w:t xml:space="preserve">ZTE thinks that we can categorize </w:t>
      </w:r>
      <w:r w:rsidR="00ED430A">
        <w:t xml:space="preserve">broad categories of </w:t>
      </w:r>
      <w:proofErr w:type="gramStart"/>
      <w:r w:rsidR="00ED430A">
        <w:t>signalling</w:t>
      </w:r>
      <w:proofErr w:type="gramEnd"/>
      <w:r w:rsidR="00ED430A">
        <w:t xml:space="preserve"> and we indicate to SA3 that these are the types of </w:t>
      </w:r>
      <w:proofErr w:type="spellStart"/>
      <w:r w:rsidR="00ED430A">
        <w:t>signaling</w:t>
      </w:r>
      <w:proofErr w:type="spellEnd"/>
      <w:r w:rsidR="00ED430A">
        <w:t xml:space="preserve"> that we are studying to put in lower layers.   </w:t>
      </w:r>
      <w:r w:rsidR="00EF1A43">
        <w:t xml:space="preserve">Vodafone is concerned that if we try to categorize all MAC CEs it may take a long time.   The question is if we </w:t>
      </w:r>
      <w:proofErr w:type="gramStart"/>
      <w:r w:rsidR="00EF1A43">
        <w:t>come to the conclusion</w:t>
      </w:r>
      <w:proofErr w:type="gramEnd"/>
      <w:r w:rsidR="00EF1A43">
        <w:t xml:space="preserve"> that we may need L2 control what</w:t>
      </w:r>
      <w:r w:rsidR="00470824">
        <w:t xml:space="preserve"> </w:t>
      </w:r>
      <w:proofErr w:type="gramStart"/>
      <w:r w:rsidR="00470824">
        <w:t>are the security implication</w:t>
      </w:r>
      <w:proofErr w:type="gramEnd"/>
      <w:r w:rsidR="00470824">
        <w:t>.   Qualcomm thinks that if we want to be proactive, if such control information needs to be protected it should not be done</w:t>
      </w:r>
      <w:r w:rsidR="00314170">
        <w:t xml:space="preserve"> as data.  Oppo thinks that it would be good to inform SA3 that we </w:t>
      </w:r>
      <w:proofErr w:type="spellStart"/>
      <w:r w:rsidR="00314170">
        <w:t>we</w:t>
      </w:r>
      <w:proofErr w:type="spellEnd"/>
      <w:r w:rsidR="00314170">
        <w:t xml:space="preserve"> are studying L2 and L3 </w:t>
      </w:r>
      <w:proofErr w:type="spellStart"/>
      <w:r w:rsidR="00314170">
        <w:t>signaling</w:t>
      </w:r>
      <w:proofErr w:type="spellEnd"/>
      <w:r w:rsidR="00314170">
        <w:t xml:space="preserve">.   </w:t>
      </w:r>
    </w:p>
    <w:p w14:paraId="57C80ADD" w14:textId="58454BF0" w:rsidR="007B6F18" w:rsidRDefault="007B6F18" w:rsidP="00314170">
      <w:pPr>
        <w:pStyle w:val="Doc-text2"/>
      </w:pPr>
      <w:r>
        <w:t>-</w:t>
      </w:r>
      <w:r>
        <w:tab/>
        <w:t xml:space="preserve">Xiaomi thinks that the question is whether certain information we send </w:t>
      </w:r>
      <w:r w:rsidR="00FD3689">
        <w:t xml:space="preserve">is security sensitive.   </w:t>
      </w:r>
    </w:p>
    <w:p w14:paraId="70552870" w14:textId="4B3EF976" w:rsidR="00702D96" w:rsidRDefault="00702D96" w:rsidP="00314170">
      <w:pPr>
        <w:pStyle w:val="Doc-text2"/>
      </w:pPr>
      <w:r>
        <w:t>-</w:t>
      </w:r>
      <w:r>
        <w:tab/>
        <w:t xml:space="preserve">ZTE thinks that we don’t know what type of security SA3 will design for us, but they </w:t>
      </w:r>
      <w:proofErr w:type="gramStart"/>
      <w:r>
        <w:t>have to</w:t>
      </w:r>
      <w:proofErr w:type="gramEnd"/>
      <w:r>
        <w:t xml:space="preserve"> first discuss and then we can discuss here.   </w:t>
      </w:r>
    </w:p>
    <w:p w14:paraId="70A5383E" w14:textId="3930BC8B" w:rsidR="00CF747B" w:rsidRDefault="00CF747B" w:rsidP="00314170">
      <w:pPr>
        <w:pStyle w:val="Doc-text2"/>
      </w:pPr>
      <w:r>
        <w:t>-</w:t>
      </w:r>
      <w:r>
        <w:tab/>
      </w:r>
      <w:proofErr w:type="spellStart"/>
      <w:r>
        <w:t>Mediatek</w:t>
      </w:r>
      <w:proofErr w:type="spellEnd"/>
      <w:r>
        <w:t xml:space="preserve"> thinks that SA3 needs to know what information is carried so we can do </w:t>
      </w:r>
      <w:r w:rsidR="00D35D32">
        <w:t xml:space="preserve">an analysis on the current MAC CEs for now.    If </w:t>
      </w:r>
      <w:r w:rsidR="00370807">
        <w:t xml:space="preserve">we go in the direction of having a full stack on the DU that would bring </w:t>
      </w:r>
      <w:proofErr w:type="spellStart"/>
      <w:proofErr w:type="gramStart"/>
      <w:r w:rsidR="00370807">
        <w:t>it’s</w:t>
      </w:r>
      <w:proofErr w:type="spellEnd"/>
      <w:proofErr w:type="gramEnd"/>
      <w:r w:rsidR="00370807">
        <w:t xml:space="preserve"> own problems.   </w:t>
      </w:r>
    </w:p>
    <w:p w14:paraId="2DAA1209" w14:textId="70807180" w:rsidR="00346C11" w:rsidRDefault="006D2141" w:rsidP="00314170">
      <w:pPr>
        <w:pStyle w:val="Doc-text2"/>
      </w:pPr>
      <w:r>
        <w:t>-</w:t>
      </w:r>
      <w:r>
        <w:tab/>
        <w:t>Ericsson is afraid that SA3 might say that everything should be secur</w:t>
      </w:r>
      <w:r w:rsidR="00C54A95">
        <w:t>e and that increased delays</w:t>
      </w:r>
      <w:r>
        <w:t xml:space="preserve">.  ZTE indicates that we </w:t>
      </w:r>
      <w:proofErr w:type="gramStart"/>
      <w:r>
        <w:t>have to</w:t>
      </w:r>
      <w:proofErr w:type="gramEnd"/>
      <w:r>
        <w:t xml:space="preserve"> indicate that from radio perspective overhead and processing is important</w:t>
      </w:r>
      <w:r w:rsidR="00C54A95">
        <w:t xml:space="preserve">.   </w:t>
      </w:r>
    </w:p>
    <w:p w14:paraId="47201193" w14:textId="195F7A0C" w:rsidR="00FB697A" w:rsidRDefault="00FB697A" w:rsidP="00314170">
      <w:pPr>
        <w:pStyle w:val="Doc-text2"/>
      </w:pPr>
      <w:r>
        <w:t>-</w:t>
      </w:r>
      <w:r>
        <w:tab/>
        <w:t xml:space="preserve">Ericsson asks if some information in L1 like CSI, etc may need security and if it </w:t>
      </w:r>
      <w:proofErr w:type="gramStart"/>
      <w:r>
        <w:t>does</w:t>
      </w:r>
      <w:proofErr w:type="gramEnd"/>
      <w:r>
        <w:t xml:space="preserve"> we shouldn’t have </w:t>
      </w:r>
      <w:proofErr w:type="spellStart"/>
      <w:r>
        <w:t>secuiryt</w:t>
      </w:r>
      <w:proofErr w:type="spellEnd"/>
      <w:r>
        <w:t xml:space="preserve"> in multiple layers.  </w:t>
      </w:r>
      <w:proofErr w:type="gramStart"/>
      <w:r>
        <w:t>Those type of sensitive information</w:t>
      </w:r>
      <w:proofErr w:type="gramEnd"/>
      <w:r>
        <w:t xml:space="preserve"> should be sent by L2. </w:t>
      </w:r>
    </w:p>
    <w:p w14:paraId="073F5A4E" w14:textId="77777777" w:rsidR="00FB697A" w:rsidRDefault="00FB697A" w:rsidP="00314170">
      <w:pPr>
        <w:pStyle w:val="Doc-text2"/>
      </w:pPr>
    </w:p>
    <w:p w14:paraId="4BE29F5A" w14:textId="77777777" w:rsidR="0044358B" w:rsidRDefault="0044358B" w:rsidP="00314170">
      <w:pPr>
        <w:pStyle w:val="Doc-text2"/>
      </w:pPr>
    </w:p>
    <w:p w14:paraId="68D5DD42" w14:textId="392E2B5A" w:rsidR="0069380F" w:rsidRDefault="002B27FE" w:rsidP="0069380F">
      <w:pPr>
        <w:pStyle w:val="Agreement"/>
      </w:pPr>
      <w:r>
        <w:t xml:space="preserve">Send LS to SA3 to </w:t>
      </w:r>
      <w:r w:rsidR="006E0037">
        <w:t xml:space="preserve">indicate the existing </w:t>
      </w:r>
      <w:r w:rsidR="003C0888">
        <w:t xml:space="preserve">5G </w:t>
      </w:r>
      <w:r w:rsidR="006E0037">
        <w:t xml:space="preserve">MAC CE information and that some of these control information </w:t>
      </w:r>
      <w:r w:rsidR="00B571CE">
        <w:t>may</w:t>
      </w:r>
      <w:r w:rsidR="006E0037">
        <w:t xml:space="preserve"> be carried over in 6G</w:t>
      </w:r>
      <w:r w:rsidR="00454FB9">
        <w:t xml:space="preserve"> </w:t>
      </w:r>
      <w:r w:rsidR="00D337C4">
        <w:t>L2</w:t>
      </w:r>
      <w:r w:rsidR="006E0037">
        <w:t xml:space="preserve">.  Ask them what information would require security.  Explain RAN2 concerns of overhead </w:t>
      </w:r>
      <w:r w:rsidR="00766F94">
        <w:t xml:space="preserve">(size </w:t>
      </w:r>
      <w:r w:rsidR="00AA1663">
        <w:t>and mobility security context exchange)</w:t>
      </w:r>
      <w:r w:rsidR="003B4290">
        <w:t xml:space="preserve"> </w:t>
      </w:r>
      <w:r w:rsidR="006E0037">
        <w:t>and processing</w:t>
      </w:r>
      <w:r w:rsidR="00253E28">
        <w:t>.  P</w:t>
      </w:r>
      <w:r w:rsidR="0044358B">
        <w:t>lease identify only critical information that needs to be secure and what type of security</w:t>
      </w:r>
      <w:r w:rsidR="009C32E0">
        <w:t xml:space="preserve"> (i.e. integrity, ciphering</w:t>
      </w:r>
      <w:r w:rsidR="000D1A64">
        <w:t>)</w:t>
      </w:r>
      <w:r w:rsidR="000C46C2">
        <w:t xml:space="preserve">.    </w:t>
      </w:r>
    </w:p>
    <w:p w14:paraId="24999BDF" w14:textId="33BFD13C" w:rsidR="000C46C2" w:rsidRDefault="000C46C2" w:rsidP="000C46C2">
      <w:pPr>
        <w:pStyle w:val="Agreement"/>
      </w:pPr>
      <w:r>
        <w:lastRenderedPageBreak/>
        <w:t xml:space="preserve">Indicate that if there are information that </w:t>
      </w:r>
      <w:r w:rsidR="00B30B2F">
        <w:t xml:space="preserve">critical to be </w:t>
      </w:r>
      <w:r w:rsidR="00E4400E">
        <w:t>protected</w:t>
      </w:r>
      <w:r w:rsidR="00B30B2F">
        <w:t xml:space="preserve"> RAN2 and SA3 should work jointly to develop a solution.  </w:t>
      </w:r>
      <w:r w:rsidR="0065153B">
        <w:t xml:space="preserve"> </w:t>
      </w:r>
    </w:p>
    <w:p w14:paraId="5B8DADEA" w14:textId="02253734" w:rsidR="0065153B" w:rsidRPr="0065153B" w:rsidRDefault="0065153B" w:rsidP="0065153B">
      <w:pPr>
        <w:pStyle w:val="Agreement"/>
      </w:pPr>
      <w:r>
        <w:t xml:space="preserve">Nice to get a response as soon as possible.  </w:t>
      </w:r>
    </w:p>
    <w:p w14:paraId="2CE3D271" w14:textId="77777777" w:rsidR="00CC678A" w:rsidRDefault="00CC678A" w:rsidP="007C5B69">
      <w:pPr>
        <w:pStyle w:val="Doc-text2"/>
      </w:pPr>
    </w:p>
    <w:p w14:paraId="182B6154" w14:textId="79E3EAFF" w:rsidR="00FB697A" w:rsidRDefault="00FB697A" w:rsidP="00FB697A">
      <w:pPr>
        <w:pStyle w:val="EmailDiscussion"/>
      </w:pPr>
      <w:r>
        <w:t>[POST131bis][</w:t>
      </w:r>
      <w:proofErr w:type="gramStart"/>
      <w:r>
        <w:t>018][</w:t>
      </w:r>
      <w:proofErr w:type="gramEnd"/>
      <w:r w:rsidR="00B31D9A">
        <w:t>6G</w:t>
      </w:r>
      <w:r>
        <w:t>]</w:t>
      </w:r>
      <w:r w:rsidR="00B31D9A">
        <w:t xml:space="preserve"> LS to SA3 on security</w:t>
      </w:r>
      <w:r>
        <w:t xml:space="preserve"> (</w:t>
      </w:r>
      <w:r w:rsidR="00B31D9A">
        <w:t>Vodafone</w:t>
      </w:r>
      <w:r>
        <w:t>)</w:t>
      </w:r>
    </w:p>
    <w:p w14:paraId="1C9C8B99" w14:textId="48FC41FC" w:rsidR="00FB697A" w:rsidRDefault="00FB697A" w:rsidP="00FB697A">
      <w:pPr>
        <w:pStyle w:val="EmailDiscussion2"/>
      </w:pPr>
      <w:r>
        <w:tab/>
        <w:t xml:space="preserve">Intended outcome: </w:t>
      </w:r>
      <w:r w:rsidR="00B31D9A">
        <w:t xml:space="preserve"> Approve LS </w:t>
      </w:r>
      <w:r w:rsidR="00737710">
        <w:t>to SA3</w:t>
      </w:r>
    </w:p>
    <w:p w14:paraId="39138702" w14:textId="1A3ED020" w:rsidR="00FB697A" w:rsidRDefault="00FB697A" w:rsidP="00FB697A">
      <w:pPr>
        <w:pStyle w:val="EmailDiscussion2"/>
      </w:pPr>
      <w:r>
        <w:tab/>
        <w:t xml:space="preserve">Deadline:  </w:t>
      </w:r>
      <w:r w:rsidR="00737710">
        <w:t>1 week</w:t>
      </w:r>
    </w:p>
    <w:p w14:paraId="4677D87A" w14:textId="77777777" w:rsidR="00FB697A" w:rsidRDefault="00FB697A" w:rsidP="00FB697A">
      <w:pPr>
        <w:pStyle w:val="EmailDiscussion2"/>
      </w:pPr>
    </w:p>
    <w:p w14:paraId="09CB5668" w14:textId="77777777" w:rsidR="00FB697A" w:rsidRPr="00FB697A" w:rsidRDefault="00FB697A" w:rsidP="00FB697A">
      <w:pPr>
        <w:pStyle w:val="Doc-text2"/>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94"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95"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96"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97"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98"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99"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100"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lastRenderedPageBreak/>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101"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102"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6B7CB00C" w14:textId="4AFEA75E" w:rsidR="00C75A78" w:rsidRDefault="00C75A78" w:rsidP="00C75A78">
      <w:pPr>
        <w:pStyle w:val="Agreement"/>
      </w:pPr>
      <w:r>
        <w:t>Noted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103"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436CD000" w14:textId="248C9DEE" w:rsidR="004763A6" w:rsidRDefault="004763A6" w:rsidP="004763A6">
      <w:pPr>
        <w:pStyle w:val="Agreement"/>
      </w:pPr>
      <w:r>
        <w:t>Noted</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104"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D0451DB" w14:textId="1500DE07" w:rsidR="00126F71" w:rsidRDefault="00126F71" w:rsidP="00126F71">
      <w:pPr>
        <w:pStyle w:val="Agreement"/>
      </w:pPr>
      <w:r>
        <w:t>Noted</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36F4E760" w14:textId="592B6FCD" w:rsidR="00126F71" w:rsidRDefault="002A5121" w:rsidP="007A2654">
      <w:pPr>
        <w:pStyle w:val="Doc-text2"/>
      </w:pPr>
      <w:r>
        <w:t xml:space="preserve">Discussion </w:t>
      </w:r>
    </w:p>
    <w:p w14:paraId="581E8ECB" w14:textId="2758D871" w:rsidR="002A5121" w:rsidRDefault="002A5121" w:rsidP="007A2654">
      <w:pPr>
        <w:pStyle w:val="Doc-text2"/>
      </w:pPr>
      <w:r>
        <w:t>RAN2 should strive to develop solutions that address both network energy efficiency and UE power saving</w:t>
      </w:r>
    </w:p>
    <w:p w14:paraId="2904BCA4" w14:textId="49C82B3A" w:rsidR="002A5121" w:rsidRDefault="00326BB1" w:rsidP="007A2654">
      <w:pPr>
        <w:pStyle w:val="Doc-text2"/>
      </w:pPr>
      <w:r>
        <w:t>-</w:t>
      </w:r>
      <w:r>
        <w:tab/>
      </w:r>
      <w:r w:rsidR="001B6A7F">
        <w:t xml:space="preserve">Lenovo asks if we have solutions in mind that can do both.   Apple explains that there were things like DTX/DRX.   </w:t>
      </w:r>
    </w:p>
    <w:p w14:paraId="71280D24" w14:textId="7447B543" w:rsidR="001B6A7F" w:rsidRDefault="001B6A7F" w:rsidP="007A2654">
      <w:pPr>
        <w:pStyle w:val="Doc-text2"/>
      </w:pPr>
      <w:r>
        <w:t>-</w:t>
      </w:r>
      <w:r>
        <w:tab/>
      </w:r>
      <w:r w:rsidR="005D2E4C">
        <w:t xml:space="preserve">Interdigital thinks that we need to strike a balance between UE and network energy saving.  We can look at network energy saving first and then see how it impacts the UE.   </w:t>
      </w:r>
    </w:p>
    <w:p w14:paraId="15F6D75C" w14:textId="620B5935" w:rsidR="00011D5B" w:rsidRDefault="00011D5B" w:rsidP="007A2654">
      <w:pPr>
        <w:pStyle w:val="Doc-text2"/>
      </w:pPr>
      <w:r>
        <w:t>-</w:t>
      </w:r>
      <w:r>
        <w:tab/>
        <w:t xml:space="preserve">Xiaomi thinks </w:t>
      </w:r>
      <w:r w:rsidR="00921116">
        <w:t>that we can do some analysis in RAN2 on things that don’t require</w:t>
      </w:r>
      <w:r w:rsidR="002D5705">
        <w:t xml:space="preserve"> RAN1.  </w:t>
      </w:r>
    </w:p>
    <w:p w14:paraId="4AE90428" w14:textId="7810DA58" w:rsidR="00870C7D" w:rsidRDefault="00870C7D" w:rsidP="007A2654">
      <w:pPr>
        <w:pStyle w:val="Doc-text2"/>
      </w:pPr>
      <w:r>
        <w:t>-</w:t>
      </w:r>
      <w:r>
        <w:tab/>
      </w:r>
      <w:proofErr w:type="spellStart"/>
      <w:r>
        <w:t>Mediatek</w:t>
      </w:r>
      <w:proofErr w:type="spellEnd"/>
      <w:r>
        <w:t xml:space="preserve"> thinks that we need to consider both sides.  Qualcomm would like to ensure that it doesn’t impact performance.    </w:t>
      </w:r>
    </w:p>
    <w:p w14:paraId="7AE32C82" w14:textId="77777777" w:rsidR="002A5121" w:rsidRDefault="002A5121" w:rsidP="002A5121">
      <w:pPr>
        <w:pStyle w:val="Agreement"/>
        <w:numPr>
          <w:ilvl w:val="0"/>
          <w:numId w:val="0"/>
        </w:numPr>
        <w:ind w:left="1619" w:hanging="360"/>
      </w:pPr>
    </w:p>
    <w:p w14:paraId="50504558" w14:textId="26E49CBA" w:rsidR="002A5121" w:rsidRDefault="002A5121" w:rsidP="002A5121">
      <w:pPr>
        <w:pStyle w:val="Doc-text2"/>
      </w:pPr>
      <w:r>
        <w:t xml:space="preserve">Design goal </w:t>
      </w:r>
    </w:p>
    <w:p w14:paraId="0013543E" w14:textId="4B1B28D7" w:rsidR="002A5121" w:rsidRDefault="002A5121" w:rsidP="00870C7D">
      <w:pPr>
        <w:pStyle w:val="Doc-text2"/>
      </w:pPr>
      <w:r>
        <w:t xml:space="preserve">1. </w:t>
      </w:r>
      <w:r>
        <w:tab/>
        <w:t xml:space="preserve">Strive to develop solutions that </w:t>
      </w:r>
      <w:r w:rsidR="00B55095">
        <w:t>consider</w:t>
      </w:r>
      <w:r>
        <w:t xml:space="preserve"> network energy efficiency and UE power saving</w:t>
      </w:r>
    </w:p>
    <w:p w14:paraId="79E15382" w14:textId="77777777" w:rsidR="007A2654" w:rsidRDefault="007A2654" w:rsidP="007A2654">
      <w:pPr>
        <w:pStyle w:val="Doc-text2"/>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105"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rPr>
          <w:i/>
          <w:iCs/>
        </w:rPr>
      </w:pPr>
      <w:r w:rsidRPr="00153071">
        <w:rPr>
          <w:i/>
          <w:iCs/>
        </w:rPr>
        <w:t>Proposal 4: RAN2 to discuss and decide which UE power saving features are inherited from 5G to 6G while avoiding specifying multiple features for the same purpose.</w:t>
      </w:r>
    </w:p>
    <w:p w14:paraId="6009388D" w14:textId="2AC91E1B" w:rsidR="00153071" w:rsidRPr="00153071" w:rsidRDefault="00153071" w:rsidP="00766700">
      <w:pPr>
        <w:pStyle w:val="Doc-text2"/>
      </w:pPr>
      <w:r>
        <w:t>-</w:t>
      </w:r>
      <w:r>
        <w:tab/>
        <w:t xml:space="preserve">Lenovo supports this but wonders how we approach this and what would be the criteria.   </w:t>
      </w:r>
    </w:p>
    <w:p w14:paraId="60929A0B" w14:textId="1D54A9E7" w:rsidR="00817D7F" w:rsidRDefault="00817D7F" w:rsidP="00817D7F">
      <w:pPr>
        <w:pStyle w:val="Agreement"/>
      </w:pPr>
      <w:r>
        <w:lastRenderedPageBreak/>
        <w:t xml:space="preserve">Noted </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106"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AC73DD" w:rsidRDefault="00766700" w:rsidP="00766700">
      <w:pPr>
        <w:pStyle w:val="Doc-text2"/>
        <w:rPr>
          <w:i/>
          <w:iCs/>
        </w:rPr>
      </w:pPr>
      <w:r w:rsidRPr="00AC73DD">
        <w:rPr>
          <w:i/>
          <w:iCs/>
        </w:rPr>
        <w:t xml:space="preserve">Observation 9: Studies have shown significant reduction in the network energy consumption if default SSB periodicity is extended to at least 160 </w:t>
      </w:r>
      <w:proofErr w:type="spellStart"/>
      <w:r w:rsidRPr="00AC73DD">
        <w:rPr>
          <w:i/>
          <w:iCs/>
        </w:rPr>
        <w:t>ms</w:t>
      </w:r>
      <w:proofErr w:type="spellEnd"/>
      <w:r w:rsidRPr="00AC73DD">
        <w:rPr>
          <w:i/>
          <w:iCs/>
        </w:rPr>
        <w:t>.</w:t>
      </w:r>
    </w:p>
    <w:p w14:paraId="5011F91D" w14:textId="77777777" w:rsidR="00766700" w:rsidRPr="00AC73DD" w:rsidRDefault="00766700" w:rsidP="00766700">
      <w:pPr>
        <w:pStyle w:val="Doc-text2"/>
        <w:rPr>
          <w:i/>
          <w:iCs/>
        </w:rPr>
      </w:pPr>
      <w:r w:rsidRPr="00AC73DD">
        <w:rPr>
          <w:i/>
          <w:iCs/>
        </w:rPr>
        <w:t>Observation 11: 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rPr>
          <w:i/>
          <w:iCs/>
        </w:rPr>
      </w:pPr>
      <w:r w:rsidRPr="00AC73DD">
        <w:rPr>
          <w:i/>
          <w:iCs/>
        </w:rPr>
        <w:t xml:space="preserve">Proposal 4: Study LP-WUS and RRM neighbour cell measurement relaxation for IDLE/INACTIVE and review and align the toolbox of LP-WUS, C-DRX, </w:t>
      </w:r>
      <w:proofErr w:type="spellStart"/>
      <w:r w:rsidRPr="00AC73DD">
        <w:rPr>
          <w:i/>
          <w:iCs/>
        </w:rPr>
        <w:t>SCell</w:t>
      </w:r>
      <w:proofErr w:type="spellEnd"/>
      <w:r w:rsidRPr="00AC73DD">
        <w:rPr>
          <w:i/>
          <w:iCs/>
        </w:rPr>
        <w:t xml:space="preserve"> (de-)activation and PDCCH-switching features for CONNECTED mode.</w:t>
      </w:r>
    </w:p>
    <w:p w14:paraId="7D2225ED" w14:textId="63456DC6" w:rsidR="0056363F" w:rsidRDefault="0056363F" w:rsidP="00766700">
      <w:pPr>
        <w:pStyle w:val="Doc-text2"/>
      </w:pPr>
      <w:r>
        <w:t>-</w:t>
      </w:r>
      <w:r>
        <w:tab/>
      </w:r>
      <w:r w:rsidR="00BE09CE">
        <w:t xml:space="preserve">Vivo asks what </w:t>
      </w:r>
      <w:proofErr w:type="gramStart"/>
      <w:r w:rsidR="00BE09CE">
        <w:t>is the intention</w:t>
      </w:r>
      <w:proofErr w:type="gramEnd"/>
      <w:r w:rsidR="00BE09CE">
        <w:t xml:space="preserve"> of studying in RAN2.   </w:t>
      </w:r>
      <w:r w:rsidR="003E7449">
        <w:t xml:space="preserve">Ericsson thinks that we can study them all and then we can </w:t>
      </w:r>
      <w:proofErr w:type="spellStart"/>
      <w:r w:rsidR="003E7449">
        <w:t>downselect</w:t>
      </w:r>
      <w:proofErr w:type="spellEnd"/>
      <w:r w:rsidR="003E7449">
        <w:t xml:space="preserve"> the features we already have.  </w:t>
      </w:r>
    </w:p>
    <w:p w14:paraId="2A68A1F9" w14:textId="51ED89C2" w:rsidR="000D025F" w:rsidRDefault="000D025F" w:rsidP="00766700">
      <w:pPr>
        <w:pStyle w:val="Doc-text2"/>
      </w:pPr>
      <w:r>
        <w:t>-</w:t>
      </w:r>
      <w:r>
        <w:tab/>
        <w:t xml:space="preserve">ZTE asks how we can align these features.   Ericsson thinks that should be part of the study and see which functions we want to align.  </w:t>
      </w:r>
    </w:p>
    <w:p w14:paraId="673C32FE" w14:textId="30B34DA6" w:rsidR="00EE3101" w:rsidRPr="0056363F" w:rsidRDefault="00EE3101" w:rsidP="00766700">
      <w:pPr>
        <w:pStyle w:val="Doc-text2"/>
      </w:pPr>
      <w:r>
        <w:t>-</w:t>
      </w:r>
      <w:r>
        <w:tab/>
        <w:t xml:space="preserve">Nokia asks what </w:t>
      </w:r>
      <w:proofErr w:type="gramStart"/>
      <w:r>
        <w:t>is the basic assumption on the SSB periodicity</w:t>
      </w:r>
      <w:proofErr w:type="gramEnd"/>
      <w:r>
        <w:t xml:space="preserve"> </w:t>
      </w:r>
    </w:p>
    <w:p w14:paraId="5C4334B6" w14:textId="5328C905" w:rsidR="00AC73DD" w:rsidRDefault="00AC73DD" w:rsidP="00AC73DD">
      <w:pPr>
        <w:pStyle w:val="Agreement"/>
      </w:pPr>
      <w:r>
        <w:t>Noted</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107"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6E8D693E" w14:textId="675D8C28" w:rsidR="00746249" w:rsidRDefault="00746249" w:rsidP="00746249">
      <w:pPr>
        <w:pStyle w:val="Agreement"/>
      </w:pPr>
      <w:r>
        <w:t>Noted</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108"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Default="00766700" w:rsidP="00766700">
      <w:pPr>
        <w:pStyle w:val="Doc-text2"/>
      </w:pPr>
      <w:r w:rsidRPr="00D9544F">
        <w:t>Proposal 7: RAN2 should study how C-DRX flexibility can be enhanced to improve UE power efficiency.</w:t>
      </w:r>
    </w:p>
    <w:p w14:paraId="588D6DA4" w14:textId="4C8A7CCD" w:rsidR="00746249" w:rsidRDefault="00746249" w:rsidP="00746249">
      <w:pPr>
        <w:pStyle w:val="Agreement"/>
      </w:pPr>
      <w:r>
        <w:t>Noted</w:t>
      </w:r>
    </w:p>
    <w:p w14:paraId="7356194B" w14:textId="77777777" w:rsidR="00ED6DBF" w:rsidRDefault="00ED6DBF" w:rsidP="00ED6DBF">
      <w:pPr>
        <w:pStyle w:val="Doc-text2"/>
      </w:pPr>
    </w:p>
    <w:p w14:paraId="573E829D" w14:textId="54112A6A" w:rsidR="00ED6DBF" w:rsidRPr="00ED6DBF" w:rsidRDefault="00ED6DBF" w:rsidP="00390FAB">
      <w:pPr>
        <w:pStyle w:val="Agreement"/>
      </w:pPr>
      <w:r>
        <w:t>For next meeting companies are encouraged</w:t>
      </w:r>
      <w:r w:rsidRPr="00C931C9">
        <w:t xml:space="preserve"> to identify wh</w:t>
      </w:r>
      <w:r w:rsidR="001D18E1">
        <w:t xml:space="preserve">at </w:t>
      </w:r>
      <w:r w:rsidRPr="00C931C9">
        <w:t>UE</w:t>
      </w:r>
      <w:r w:rsidR="009F612F">
        <w:t>/NW</w:t>
      </w:r>
      <w:r w:rsidRPr="00C931C9">
        <w:t xml:space="preserve"> power saving features </w:t>
      </w:r>
      <w:r w:rsidR="001D18E1">
        <w:t>can be considered and improved in</w:t>
      </w:r>
      <w:r w:rsidRPr="00C931C9">
        <w:t xml:space="preserve"> 6G while avoiding specifying multiple features for the same purpose</w:t>
      </w:r>
      <w:r w:rsidR="0036513A">
        <w:t xml:space="preserve">.   Focus </w:t>
      </w:r>
      <w:r w:rsidR="009545FB">
        <w:t>on solutions that have RAN2 impacts</w:t>
      </w:r>
      <w:r w:rsidR="00B40B95">
        <w:t xml:space="preserve">. </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10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110"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lastRenderedPageBreak/>
        <w:t>Frequency domain</w:t>
      </w:r>
      <w:r>
        <w:rPr>
          <w:i/>
          <w:iCs/>
        </w:rPr>
        <w:t xml:space="preserve"> </w:t>
      </w:r>
    </w:p>
    <w:p w14:paraId="36E58D1D" w14:textId="7F8EFA50" w:rsidR="00766700" w:rsidRDefault="00766700" w:rsidP="00766700">
      <w:pPr>
        <w:pStyle w:val="Doc-title"/>
      </w:pPr>
      <w:hyperlink r:id="rId1111"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112"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113"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114"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115"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116"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117"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118"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119"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120"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121"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122"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123"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124"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125"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126"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127"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128"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129"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130"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131"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132"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133"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134"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135"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36"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37"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38"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39"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40" w:history="1">
        <w:r w:rsidRPr="0069159A">
          <w:rPr>
            <w:rStyle w:val="Hyperlink"/>
          </w:rPr>
          <w:t>R2-2507655</w:t>
        </w:r>
      </w:hyperlink>
    </w:p>
    <w:p w14:paraId="4BCBDF99" w14:textId="26A8A4DC" w:rsidR="00766700" w:rsidRDefault="00766700" w:rsidP="00766700">
      <w:pPr>
        <w:pStyle w:val="Doc-title"/>
      </w:pPr>
      <w:hyperlink r:id="rId1141"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42"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43"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44"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45"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46"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47"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9352DF" w:rsidRDefault="0058611C" w:rsidP="0058611C">
      <w:pPr>
        <w:pStyle w:val="Doc-text2"/>
        <w:rPr>
          <w:i/>
          <w:iCs/>
        </w:rPr>
      </w:pPr>
      <w:hyperlink r:id="rId1148" w:anchor="_Toc210400719" w:history="1">
        <w:r w:rsidRPr="009352DF">
          <w:rPr>
            <w:i/>
            <w:iCs/>
          </w:rPr>
          <w:t>Observation 5</w:t>
        </w:r>
        <w:r w:rsidRPr="009352DF">
          <w:rPr>
            <w:i/>
            <w:iCs/>
          </w:rPr>
          <w:tab/>
          <w:t>The mobility procedures in NR serve different purposes, but in the end multiple options have been specified addressing similar requirements.</w:t>
        </w:r>
      </w:hyperlink>
    </w:p>
    <w:p w14:paraId="5F7561E6" w14:textId="77777777" w:rsidR="0058611C" w:rsidRDefault="0058611C" w:rsidP="0058611C">
      <w:pPr>
        <w:pStyle w:val="Doc-text2"/>
        <w:rPr>
          <w:i/>
          <w:iCs/>
        </w:rPr>
      </w:pPr>
      <w:r w:rsidRPr="009352DF">
        <w:rPr>
          <w:i/>
          <w:iCs/>
        </w:rPr>
        <w:t>Proposal 3</w:t>
      </w:r>
      <w:r w:rsidRPr="009352DF">
        <w:rPr>
          <w:i/>
          <w:iCs/>
        </w:rPr>
        <w:tab/>
        <w:t>The mobility framework in 6G supports both short interruption time and high robustness in the first release.</w:t>
      </w:r>
    </w:p>
    <w:p w14:paraId="35A380CF" w14:textId="10144316" w:rsidR="000A1BBA" w:rsidRPr="000A1BBA" w:rsidRDefault="000A1BBA" w:rsidP="0058611C">
      <w:pPr>
        <w:pStyle w:val="Doc-text2"/>
      </w:pPr>
      <w:r>
        <w:t>-</w:t>
      </w:r>
      <w:r>
        <w:tab/>
        <w:t xml:space="preserve">Lenovo as what short is, is it the 0ms interruption and if </w:t>
      </w:r>
      <w:proofErr w:type="gramStart"/>
      <w:r>
        <w:t>so</w:t>
      </w:r>
      <w:proofErr w:type="gramEnd"/>
      <w:r>
        <w:t xml:space="preserve"> do you think this is really needed.  </w:t>
      </w:r>
      <w:r w:rsidR="007D6BBD">
        <w:t xml:space="preserve">Ericsson thinks that we can aim as close to 0 but we don’t want to have multiple solutions.   </w:t>
      </w:r>
      <w:r w:rsidR="00E0088A">
        <w:t xml:space="preserve"> Xiaomi thinks that the important requirement is to ensure seamless HO for application</w:t>
      </w:r>
      <w:r w:rsidR="007C2EF9">
        <w:t xml:space="preserve">, but we should have target on robustness.   Ericsson thinks that conditional framework provides high robustness.  </w:t>
      </w:r>
    </w:p>
    <w:p w14:paraId="3539AE2A" w14:textId="77777777" w:rsidR="0058611C" w:rsidRDefault="0058611C" w:rsidP="0058611C">
      <w:pPr>
        <w:pStyle w:val="Doc-text2"/>
        <w:rPr>
          <w:i/>
          <w:iCs/>
        </w:rPr>
      </w:pPr>
      <w:hyperlink r:id="rId1149" w:anchor="_Toc210400727" w:history="1">
        <w:r w:rsidRPr="009352DF">
          <w:rPr>
            <w:i/>
            <w:iCs/>
          </w:rPr>
          <w:t>Proposal 4</w:t>
        </w:r>
        <w:r w:rsidRPr="009352DF">
          <w:rPr>
            <w:i/>
            <w:iCs/>
          </w:rPr>
          <w:tab/>
          <w:t>6G mobility has a single framework that supports:  - both conditional and immediate execution - both UL and DL pre-synchronization - operation with and without candidate pre-configurations - short and flexible execution command</w:t>
        </w:r>
      </w:hyperlink>
    </w:p>
    <w:p w14:paraId="6CDD2353" w14:textId="46CC7C66" w:rsidR="009352DF" w:rsidRPr="009352DF" w:rsidRDefault="009352DF" w:rsidP="0058611C">
      <w:pPr>
        <w:pStyle w:val="Doc-text2"/>
      </w:pPr>
      <w:r>
        <w:t>-</w:t>
      </w:r>
      <w:r>
        <w:tab/>
        <w:t xml:space="preserve">Samsung asks </w:t>
      </w:r>
      <w:r w:rsidR="002A5100">
        <w:t xml:space="preserve">what </w:t>
      </w:r>
      <w:proofErr w:type="gramStart"/>
      <w:r w:rsidR="002A5100">
        <w:t>is this short and flexible execution</w:t>
      </w:r>
      <w:proofErr w:type="gramEnd"/>
      <w:r w:rsidR="002A5100">
        <w:t>.  Ericsson thinks that RRC can handle the short execution without MAC</w:t>
      </w:r>
      <w:r w:rsidR="000A1BBA">
        <w:t xml:space="preserve"> CE.  </w:t>
      </w:r>
    </w:p>
    <w:p w14:paraId="4A31F26B" w14:textId="3B901F77" w:rsidR="00EE5862" w:rsidRPr="008C4BD2" w:rsidRDefault="00EE5862" w:rsidP="00EE5862">
      <w:pPr>
        <w:pStyle w:val="Agreement"/>
      </w:pPr>
      <w:r>
        <w:t>Noted</w:t>
      </w:r>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50"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CA4CAE" w:rsidRDefault="0058611C" w:rsidP="0058611C">
      <w:pPr>
        <w:pStyle w:val="Doc-text2"/>
        <w:rPr>
          <w:i/>
          <w:iCs/>
        </w:rPr>
      </w:pPr>
      <w:r w:rsidRPr="00CA4CAE">
        <w:rPr>
          <w:i/>
          <w:iCs/>
        </w:rPr>
        <w:t>Proposal 1: Study a 6GR unified handover (UHO) procedure unifying selected mobility procedures defined in 5G and 5G-Advanced. The study shall consider the following aspects:</w:t>
      </w:r>
    </w:p>
    <w:p w14:paraId="40F670EC" w14:textId="77777777" w:rsidR="0058611C" w:rsidRPr="00CA4CAE" w:rsidRDefault="0058611C" w:rsidP="0058611C">
      <w:pPr>
        <w:pStyle w:val="Doc-text2"/>
        <w:rPr>
          <w:i/>
          <w:iCs/>
        </w:rPr>
      </w:pPr>
      <w:r w:rsidRPr="00CA4CAE">
        <w:rPr>
          <w:i/>
          <w:iCs/>
        </w:rPr>
        <w:t>•</w:t>
      </w:r>
      <w:r w:rsidRPr="00CA4CAE">
        <w:rPr>
          <w:i/>
          <w:iCs/>
        </w:rPr>
        <w:tab/>
        <w:t>both UE and NW implementation aspects of the handover procedure.</w:t>
      </w:r>
    </w:p>
    <w:p w14:paraId="4956F4C3" w14:textId="77777777" w:rsidR="0058611C" w:rsidRPr="00CA4CAE" w:rsidRDefault="0058611C" w:rsidP="0058611C">
      <w:pPr>
        <w:pStyle w:val="Doc-text2"/>
        <w:rPr>
          <w:i/>
          <w:iCs/>
        </w:rPr>
      </w:pPr>
      <w:r w:rsidRPr="00CA4CAE">
        <w:rPr>
          <w:i/>
          <w:iCs/>
        </w:rPr>
        <w:t>•</w:t>
      </w:r>
      <w:r w:rsidRPr="00CA4CAE">
        <w:rPr>
          <w:i/>
          <w:iCs/>
        </w:rPr>
        <w:tab/>
      </w:r>
      <w:proofErr w:type="spellStart"/>
      <w:r w:rsidRPr="00CA4CAE">
        <w:rPr>
          <w:i/>
          <w:iCs/>
        </w:rPr>
        <w:t>eMBB</w:t>
      </w:r>
      <w:proofErr w:type="spellEnd"/>
      <w:r w:rsidRPr="00CA4CAE">
        <w:rPr>
          <w:i/>
          <w:iCs/>
        </w:rPr>
        <w:t xml:space="preserve"> use-case shall be well addressed.</w:t>
      </w:r>
    </w:p>
    <w:p w14:paraId="27F8AD51" w14:textId="77777777" w:rsidR="0058611C" w:rsidRDefault="0058611C" w:rsidP="0058611C">
      <w:pPr>
        <w:pStyle w:val="Doc-text2"/>
        <w:rPr>
          <w:i/>
          <w:iCs/>
        </w:rPr>
      </w:pPr>
      <w:r w:rsidRPr="00CA4CAE">
        <w:rPr>
          <w:i/>
          <w:iCs/>
        </w:rPr>
        <w:t>•</w:t>
      </w:r>
      <w:r w:rsidRPr="00CA4CAE">
        <w:rPr>
          <w:i/>
          <w:iCs/>
        </w:rPr>
        <w:tab/>
        <w:t>the value added by each procedure to baseline UHO procedure.</w:t>
      </w:r>
    </w:p>
    <w:p w14:paraId="070A5749" w14:textId="77C8D26A" w:rsidR="008069A2" w:rsidRDefault="008069A2" w:rsidP="0058611C">
      <w:pPr>
        <w:pStyle w:val="Doc-text2"/>
      </w:pPr>
      <w:r>
        <w:t>-</w:t>
      </w:r>
      <w:r>
        <w:tab/>
        <w:t xml:space="preserve">ZTE asks </w:t>
      </w:r>
      <w:proofErr w:type="spellStart"/>
      <w:r>
        <w:t>eMBB</w:t>
      </w:r>
      <w:proofErr w:type="spellEnd"/>
      <w:r>
        <w:t xml:space="preserve"> is the most important.  Nokia confirms it is the baseline</w:t>
      </w:r>
      <w:r w:rsidR="003C0030">
        <w:t xml:space="preserve">.   </w:t>
      </w:r>
    </w:p>
    <w:p w14:paraId="61B47147" w14:textId="4A8E0F7A" w:rsidR="00481D9E" w:rsidRPr="008069A2" w:rsidRDefault="00481D9E" w:rsidP="0058611C">
      <w:pPr>
        <w:pStyle w:val="Doc-text2"/>
      </w:pPr>
      <w:r>
        <w:t>-</w:t>
      </w:r>
      <w:r>
        <w:tab/>
        <w:t xml:space="preserve">Vivo asks if configuration should also be unified. </w:t>
      </w:r>
      <w:r w:rsidR="00F8002C">
        <w:t xml:space="preserve"> Nokia explains that the intention to avoid what happened in 5G and we had a lot of mobility </w:t>
      </w:r>
      <w:r w:rsidR="00E061DA">
        <w:t xml:space="preserve">features added throughout the releases.  </w:t>
      </w:r>
      <w:r>
        <w:t xml:space="preserve"> </w:t>
      </w:r>
    </w:p>
    <w:p w14:paraId="0A1DB30D" w14:textId="77777777" w:rsidR="0058611C" w:rsidRPr="00CA4CAE" w:rsidRDefault="0058611C" w:rsidP="0058611C">
      <w:pPr>
        <w:pStyle w:val="Doc-text2"/>
        <w:rPr>
          <w:i/>
          <w:iCs/>
        </w:rPr>
      </w:pPr>
      <w:r w:rsidRPr="00CA4CAE">
        <w:rPr>
          <w:i/>
          <w:iCs/>
        </w:rPr>
        <w:t xml:space="preserve">Proposal 2: Study procedures to enable interruption time reduction during mobility, ensure robustness and high cell edge throughput. </w:t>
      </w:r>
      <w:proofErr w:type="gramStart"/>
      <w:r w:rsidRPr="00CA4CAE">
        <w:rPr>
          <w:i/>
          <w:iCs/>
        </w:rPr>
        <w:t>In particular RAN2</w:t>
      </w:r>
      <w:proofErr w:type="gramEnd"/>
      <w:r w:rsidRPr="00CA4CAE">
        <w:rPr>
          <w:i/>
          <w:iCs/>
        </w:rPr>
        <w:t xml:space="preserve"> considers the following: </w:t>
      </w:r>
    </w:p>
    <w:p w14:paraId="306ABD29" w14:textId="77777777" w:rsidR="0058611C" w:rsidRDefault="0058611C" w:rsidP="0058611C">
      <w:pPr>
        <w:pStyle w:val="Doc-text2"/>
        <w:rPr>
          <w:i/>
          <w:iCs/>
        </w:rPr>
      </w:pPr>
      <w:r w:rsidRPr="00CA4CAE">
        <w:rPr>
          <w:i/>
          <w:iCs/>
        </w:rPr>
        <w:t>•</w:t>
      </w:r>
      <w:r w:rsidRPr="00CA4CAE">
        <w:rPr>
          <w:i/>
          <w:iCs/>
        </w:rPr>
        <w:tab/>
        <w:t xml:space="preserve">For interruption time reduction consider early DL synchronization, early UL synchronization and early decoding. </w:t>
      </w:r>
    </w:p>
    <w:p w14:paraId="323807E3" w14:textId="3888CBD4" w:rsidR="00C57047" w:rsidRPr="00C57047" w:rsidRDefault="00C57047" w:rsidP="0058611C">
      <w:pPr>
        <w:pStyle w:val="Doc-text2"/>
      </w:pPr>
      <w:r>
        <w:t>-</w:t>
      </w:r>
      <w:r>
        <w:tab/>
      </w:r>
      <w:proofErr w:type="spellStart"/>
      <w:r>
        <w:t>Mediatek</w:t>
      </w:r>
      <w:proofErr w:type="spellEnd"/>
      <w:r>
        <w:t xml:space="preserve"> asks this is the considering LTM like procedures. </w:t>
      </w:r>
      <w:r w:rsidR="004A529F">
        <w:t xml:space="preserve">  Nokia doesn’t want to limit the discussion yet to LTM even though we like the LTM, but we have RACH-less so we should consider all of them.   </w:t>
      </w:r>
    </w:p>
    <w:p w14:paraId="09E793A8" w14:textId="77777777" w:rsidR="0058611C" w:rsidRPr="00CA4CAE" w:rsidRDefault="0058611C" w:rsidP="0058611C">
      <w:pPr>
        <w:pStyle w:val="Doc-text2"/>
        <w:rPr>
          <w:i/>
          <w:iCs/>
        </w:rPr>
      </w:pPr>
      <w:r w:rsidRPr="00CA4CAE">
        <w:rPr>
          <w:i/>
          <w:iCs/>
        </w:rPr>
        <w:t>•</w:t>
      </w:r>
      <w:r w:rsidRPr="00CA4CAE">
        <w:rPr>
          <w:i/>
          <w:iCs/>
        </w:rPr>
        <w:tab/>
        <w:t>For ensuring mobility robustness study the procedures that show clear gains versus complexity.</w:t>
      </w:r>
    </w:p>
    <w:p w14:paraId="14184BA2" w14:textId="77777777" w:rsidR="0058611C" w:rsidRDefault="0058611C" w:rsidP="0058611C">
      <w:pPr>
        <w:pStyle w:val="Doc-text2"/>
        <w:rPr>
          <w:i/>
          <w:iCs/>
        </w:rPr>
      </w:pPr>
      <w:r w:rsidRPr="00CA4CAE">
        <w:rPr>
          <w:i/>
          <w:iCs/>
        </w:rPr>
        <w:t>•</w:t>
      </w:r>
      <w:r w:rsidRPr="00CA4CAE">
        <w:rPr>
          <w:i/>
          <w:iCs/>
        </w:rPr>
        <w:tab/>
        <w:t>For ensuring high cell edge throughput prioritize procedures that offers the highest gains.</w:t>
      </w:r>
    </w:p>
    <w:p w14:paraId="28700C1D" w14:textId="4B52CCCB" w:rsidR="007D3718" w:rsidRDefault="007D3718" w:rsidP="0058611C">
      <w:pPr>
        <w:pStyle w:val="Doc-text2"/>
      </w:pPr>
      <w:r>
        <w:lastRenderedPageBreak/>
        <w:t>-</w:t>
      </w:r>
      <w:r>
        <w:tab/>
        <w:t xml:space="preserve">ZTE points out that for 0ms </w:t>
      </w:r>
      <w:r w:rsidR="00616C27">
        <w:t xml:space="preserve">interruption can be achieved by beam level so when we talk about cell level mobility we can focus on nearly 0ms. </w:t>
      </w:r>
    </w:p>
    <w:p w14:paraId="53528D54" w14:textId="46BD7ACA" w:rsidR="00C57047" w:rsidRPr="007D3718" w:rsidRDefault="00C57047" w:rsidP="0058611C">
      <w:pPr>
        <w:pStyle w:val="Doc-text2"/>
      </w:pPr>
      <w:r>
        <w:t>-</w:t>
      </w:r>
      <w:r>
        <w:tab/>
      </w:r>
      <w:proofErr w:type="spellStart"/>
      <w:r>
        <w:t>Mediatek</w:t>
      </w:r>
      <w:proofErr w:type="spellEnd"/>
      <w:r>
        <w:t xml:space="preserve"> asks what </w:t>
      </w:r>
      <w:proofErr w:type="gramStart"/>
      <w:r>
        <w:t>is prioritized procedures</w:t>
      </w:r>
      <w:proofErr w:type="gramEnd"/>
      <w:r>
        <w:t xml:space="preserve">. </w:t>
      </w:r>
      <w:r w:rsidR="00D760FC">
        <w:t xml:space="preserve">  Nokia explains we should </w:t>
      </w:r>
      <w:r w:rsidR="000B152B">
        <w:t xml:space="preserve">not </w:t>
      </w:r>
      <w:r w:rsidR="00D760FC">
        <w:t>consider marginal gains and high complexity</w:t>
      </w:r>
      <w:r w:rsidR="000B152B">
        <w:t xml:space="preserve">, so we should focus on solutions with high gains.   </w:t>
      </w:r>
      <w:r w:rsidR="00D760FC">
        <w:t xml:space="preserve">   </w:t>
      </w:r>
    </w:p>
    <w:p w14:paraId="4EAAB4AD" w14:textId="5EC0C447" w:rsidR="00EE5862" w:rsidRPr="00093FEB" w:rsidRDefault="00EE5862" w:rsidP="00EE5862">
      <w:pPr>
        <w:pStyle w:val="Agreement"/>
      </w:pPr>
      <w:r>
        <w:t>Noted</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51"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113CC0" w:rsidRDefault="0058611C" w:rsidP="0058611C">
      <w:pPr>
        <w:pStyle w:val="Doc-text2"/>
        <w:rPr>
          <w:i/>
          <w:iCs/>
        </w:rPr>
      </w:pPr>
      <w:r w:rsidRPr="00113CC0">
        <w:rPr>
          <w:i/>
          <w:iCs/>
        </w:rPr>
        <w:t>Observation 1:</w:t>
      </w:r>
      <w:r w:rsidRPr="00113CC0">
        <w:rPr>
          <w:i/>
          <w:iCs/>
        </w:rPr>
        <w:tab/>
        <w:t>6GR mobility and beam management framework should jointly consider practical deployment scenarios, handover performance and UE/NW implementation complexity from day 1.</w:t>
      </w:r>
    </w:p>
    <w:p w14:paraId="7A207894" w14:textId="77777777" w:rsidR="0058611C" w:rsidRPr="00113CC0" w:rsidRDefault="0058611C" w:rsidP="0058611C">
      <w:pPr>
        <w:pStyle w:val="Doc-text2"/>
        <w:rPr>
          <w:i/>
          <w:iCs/>
        </w:rPr>
      </w:pPr>
      <w:r w:rsidRPr="00113CC0">
        <w:rPr>
          <w:i/>
          <w:iCs/>
        </w:rPr>
        <w:t xml:space="preserve">Observation 2: </w:t>
      </w:r>
      <w:r w:rsidRPr="00113CC0">
        <w:rPr>
          <w:i/>
          <w:iCs/>
        </w:rPr>
        <w:tab/>
        <w:t>UE and network implementation complexity is a critical factor in commercial adoption of mobility solutions.</w:t>
      </w:r>
    </w:p>
    <w:p w14:paraId="4ABEC8BD" w14:textId="77777777" w:rsidR="0058611C" w:rsidRPr="00113CC0" w:rsidRDefault="0058611C" w:rsidP="0058611C">
      <w:pPr>
        <w:pStyle w:val="Doc-text2"/>
        <w:rPr>
          <w:i/>
          <w:iCs/>
        </w:rPr>
      </w:pPr>
      <w:r w:rsidRPr="00113CC0">
        <w:rPr>
          <w:i/>
          <w:iCs/>
        </w:rPr>
        <w:t>Proposal 2:</w:t>
      </w:r>
      <w:r w:rsidRPr="00113CC0">
        <w:rPr>
          <w:i/>
          <w:iCs/>
        </w:rPr>
        <w:tab/>
        <w:t>The 6GR handover procedure should be designed based on the following targets:</w:t>
      </w:r>
    </w:p>
    <w:p w14:paraId="1427E7FC" w14:textId="77777777" w:rsidR="0058611C" w:rsidRPr="00113CC0" w:rsidRDefault="0058611C" w:rsidP="0058611C">
      <w:pPr>
        <w:pStyle w:val="Doc-text2"/>
        <w:rPr>
          <w:i/>
          <w:iCs/>
        </w:rPr>
      </w:pPr>
      <w:r w:rsidRPr="00113CC0">
        <w:rPr>
          <w:i/>
          <w:iCs/>
        </w:rPr>
        <w:t></w:t>
      </w:r>
      <w:r w:rsidRPr="00113CC0">
        <w:rPr>
          <w:i/>
          <w:iCs/>
        </w:rPr>
        <w:tab/>
        <w:t xml:space="preserve">Simplification and </w:t>
      </w:r>
      <w:proofErr w:type="gramStart"/>
      <w:r w:rsidRPr="00113CC0">
        <w:rPr>
          <w:i/>
          <w:iCs/>
        </w:rPr>
        <w:t>unification;</w:t>
      </w:r>
      <w:proofErr w:type="gramEnd"/>
    </w:p>
    <w:p w14:paraId="59FB628C" w14:textId="77777777" w:rsidR="0058611C" w:rsidRPr="00113CC0" w:rsidRDefault="0058611C" w:rsidP="0058611C">
      <w:pPr>
        <w:pStyle w:val="Doc-text2"/>
        <w:rPr>
          <w:i/>
          <w:iCs/>
        </w:rPr>
      </w:pPr>
      <w:r w:rsidRPr="00113CC0">
        <w:rPr>
          <w:i/>
          <w:iCs/>
        </w:rPr>
        <w:t></w:t>
      </w:r>
      <w:r w:rsidRPr="00113CC0">
        <w:rPr>
          <w:i/>
          <w:iCs/>
        </w:rPr>
        <w:tab/>
        <w:t xml:space="preserve">Minimization latency/interruption time/data </w:t>
      </w:r>
      <w:proofErr w:type="gramStart"/>
      <w:r w:rsidRPr="00113CC0">
        <w:rPr>
          <w:i/>
          <w:iCs/>
        </w:rPr>
        <w:t>loss;</w:t>
      </w:r>
      <w:proofErr w:type="gramEnd"/>
    </w:p>
    <w:p w14:paraId="17B02806" w14:textId="1C8770D7" w:rsidR="00F62BBE" w:rsidRPr="00F62BBE" w:rsidRDefault="00F62BBE" w:rsidP="0058611C">
      <w:pPr>
        <w:pStyle w:val="Doc-text2"/>
      </w:pPr>
      <w:r>
        <w:t>-</w:t>
      </w:r>
      <w:r>
        <w:tab/>
        <w:t xml:space="preserve">CATT asks about the data loss.  Huawei explains the intentions is to minimize but no data loss may not always be necessary.  </w:t>
      </w:r>
    </w:p>
    <w:p w14:paraId="1C0070F3" w14:textId="50DBB4B3" w:rsidR="0058611C" w:rsidRDefault="0058611C" w:rsidP="0058611C">
      <w:pPr>
        <w:pStyle w:val="Doc-text2"/>
        <w:rPr>
          <w:i/>
          <w:iCs/>
        </w:rPr>
      </w:pPr>
      <w:r w:rsidRPr="00113CC0">
        <w:rPr>
          <w:i/>
          <w:iCs/>
        </w:rPr>
        <w:t></w:t>
      </w:r>
      <w:r w:rsidRPr="00113CC0">
        <w:rPr>
          <w:i/>
          <w:iCs/>
        </w:rPr>
        <w:tab/>
        <w:t>Enhancement of robustness.</w:t>
      </w:r>
    </w:p>
    <w:p w14:paraId="65F52FB9" w14:textId="08604153" w:rsidR="00EE5862" w:rsidRPr="00160D1A" w:rsidRDefault="00EE5862" w:rsidP="00EE5862">
      <w:pPr>
        <w:pStyle w:val="Agreement"/>
      </w:pPr>
      <w:r>
        <w:t>Noted</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52"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DA29FA" w:rsidRDefault="0058611C" w:rsidP="0058611C">
      <w:pPr>
        <w:pStyle w:val="Doc-text2"/>
        <w:rPr>
          <w:i/>
          <w:iCs/>
        </w:rPr>
      </w:pPr>
      <w:r w:rsidRPr="00DA29FA">
        <w:rPr>
          <w:i/>
          <w:iCs/>
        </w:rPr>
        <w:t>Observation 3</w:t>
      </w:r>
      <w:r w:rsidRPr="00DA29FA">
        <w:rPr>
          <w:i/>
          <w:iCs/>
        </w:rPr>
        <w:tab/>
        <w:t xml:space="preserve">Seamless handover can be achieved by a combination of </w:t>
      </w:r>
      <w:proofErr w:type="spellStart"/>
      <w:r w:rsidRPr="00DA29FA">
        <w:rPr>
          <w:i/>
          <w:iCs/>
        </w:rPr>
        <w:t>mTRP</w:t>
      </w:r>
      <w:proofErr w:type="spellEnd"/>
      <w:r w:rsidRPr="00DA29FA">
        <w:rPr>
          <w:i/>
          <w:iCs/>
        </w:rPr>
        <w:t xml:space="preserve"> and L3 HO/LTM in 6G, e.g. beam-level mobility based on </w:t>
      </w:r>
      <w:proofErr w:type="spellStart"/>
      <w:r w:rsidRPr="00DA29FA">
        <w:rPr>
          <w:i/>
          <w:iCs/>
        </w:rPr>
        <w:t>mTRP</w:t>
      </w:r>
      <w:proofErr w:type="spellEnd"/>
      <w:r w:rsidRPr="00DA29FA">
        <w:rPr>
          <w:i/>
          <w:iCs/>
        </w:rPr>
        <w:t xml:space="preserve"> within “super” cell and LTM across “super” cells.</w:t>
      </w:r>
    </w:p>
    <w:p w14:paraId="6722CEA1" w14:textId="684A978A" w:rsidR="00DA29FA" w:rsidRDefault="00DA29FA" w:rsidP="0058611C">
      <w:pPr>
        <w:pStyle w:val="Doc-text2"/>
      </w:pPr>
      <w:r>
        <w:t>-</w:t>
      </w:r>
      <w:r>
        <w:tab/>
        <w:t xml:space="preserve">Sony asks what </w:t>
      </w:r>
      <w:proofErr w:type="gramStart"/>
      <w:r>
        <w:t>is super cell</w:t>
      </w:r>
      <w:proofErr w:type="gramEnd"/>
      <w:r>
        <w:t xml:space="preserve">.  ZTE explains that in the real field we group TRPs in super cells to minimize </w:t>
      </w:r>
      <w:proofErr w:type="gramStart"/>
      <w:r>
        <w:t>amount</w:t>
      </w:r>
      <w:proofErr w:type="gramEnd"/>
      <w:r>
        <w:t xml:space="preserve"> of </w:t>
      </w:r>
      <w:r w:rsidR="00E95D10">
        <w:t>handovers</w:t>
      </w:r>
      <w:r w:rsidR="00AC4055">
        <w:t xml:space="preserve"> and we should consider some form of inter-TRP mobility.  </w:t>
      </w:r>
    </w:p>
    <w:p w14:paraId="3C2DD8CD" w14:textId="6A47B7E0" w:rsidR="00AC4055" w:rsidRDefault="00AC4055" w:rsidP="0058611C">
      <w:pPr>
        <w:pStyle w:val="Doc-text2"/>
      </w:pPr>
      <w:r>
        <w:t>-</w:t>
      </w:r>
      <w:r>
        <w:tab/>
        <w:t>Xiaomi indicates that we don’t need paging so wh</w:t>
      </w:r>
      <w:r w:rsidR="00724802">
        <w:t xml:space="preserve">y.  ZTE explains that the common channels need to </w:t>
      </w:r>
      <w:proofErr w:type="gramStart"/>
      <w:r w:rsidR="00724802">
        <w:t>change</w:t>
      </w:r>
      <w:proofErr w:type="gramEnd"/>
      <w:r w:rsidR="00724802">
        <w:t xml:space="preserve"> and the current framework requires a full configuration, but we only to change a sub-set of </w:t>
      </w:r>
      <w:proofErr w:type="gramStart"/>
      <w:r w:rsidR="00724802">
        <w:t>configuration</w:t>
      </w:r>
      <w:proofErr w:type="gramEnd"/>
      <w:r w:rsidR="00724802">
        <w:t xml:space="preserve">.  </w:t>
      </w:r>
    </w:p>
    <w:p w14:paraId="07F3113D" w14:textId="09156283" w:rsidR="0088420F" w:rsidRDefault="0088420F" w:rsidP="0058611C">
      <w:pPr>
        <w:pStyle w:val="Doc-text2"/>
      </w:pPr>
      <w:r>
        <w:t>-</w:t>
      </w:r>
      <w:r>
        <w:tab/>
        <w:t xml:space="preserve">Oppo </w:t>
      </w:r>
      <w:r w:rsidR="00FE14AD">
        <w:t xml:space="preserve">thinks that beam level mobility is RAN1.  ZTE thinks that cell is not yet defined as we beam level is also mobility.  </w:t>
      </w:r>
      <w:r w:rsidR="00031786">
        <w:t xml:space="preserve"> Oppo thinks that RAN1 needs to be discussed.   ZTE thinks that RAN2 should also study and understand what </w:t>
      </w:r>
      <w:proofErr w:type="gramStart"/>
      <w:r w:rsidR="00031786">
        <w:t>are the scenarios</w:t>
      </w:r>
      <w:proofErr w:type="gramEnd"/>
      <w:r w:rsidR="00031786">
        <w:t xml:space="preserve"> and then understand the RAN1 centric ones and coordinate.  </w:t>
      </w:r>
    </w:p>
    <w:p w14:paraId="12163B5F" w14:textId="3493920F" w:rsidR="00822CA5" w:rsidRDefault="00822CA5" w:rsidP="0058611C">
      <w:pPr>
        <w:pStyle w:val="Doc-text2"/>
      </w:pPr>
      <w:r>
        <w:t>-</w:t>
      </w:r>
      <w:r>
        <w:tab/>
        <w:t>Samsung agrees with ZTE</w:t>
      </w:r>
      <w:r w:rsidR="00C9584C">
        <w:t xml:space="preserve"> and RAN1 and RAN2 have same target and come up with different solutions so we should consider this together in 6G.   </w:t>
      </w:r>
    </w:p>
    <w:p w14:paraId="5E31494F" w14:textId="414BF772" w:rsidR="00AC61A4" w:rsidRDefault="00AC61A4" w:rsidP="0058611C">
      <w:pPr>
        <w:pStyle w:val="Doc-text2"/>
      </w:pPr>
      <w:r>
        <w:t>-</w:t>
      </w:r>
      <w:r>
        <w:tab/>
        <w:t xml:space="preserve">Lenovo is concerned that we </w:t>
      </w:r>
      <w:r w:rsidR="00332798">
        <w:t xml:space="preserve">are doing things without understand the problems.  </w:t>
      </w:r>
    </w:p>
    <w:p w14:paraId="3D9F10A9" w14:textId="77777777" w:rsidR="002438BA" w:rsidRDefault="009337A4" w:rsidP="0058611C">
      <w:pPr>
        <w:pStyle w:val="Doc-text2"/>
      </w:pPr>
      <w:r>
        <w:t>-</w:t>
      </w:r>
      <w:r>
        <w:tab/>
        <w:t>Huawei thinks that we can start discussions on overall mobility and worry about the split later.</w:t>
      </w:r>
    </w:p>
    <w:p w14:paraId="0EAC960D" w14:textId="76788F71" w:rsidR="009337A4" w:rsidRPr="00DA29FA" w:rsidRDefault="002438BA" w:rsidP="0058611C">
      <w:pPr>
        <w:pStyle w:val="Doc-text2"/>
      </w:pPr>
      <w:r>
        <w:t>-</w:t>
      </w:r>
      <w:r>
        <w:tab/>
        <w:t xml:space="preserve">CMCC understands that within hyper cell the UE will perform beam level and only perform cell level across hyper cell.  </w:t>
      </w:r>
      <w:r w:rsidR="009337A4">
        <w:t xml:space="preserve">  </w:t>
      </w:r>
    </w:p>
    <w:p w14:paraId="553CCC5C" w14:textId="0A227658" w:rsidR="0058611C" w:rsidRPr="00DA29FA" w:rsidRDefault="0058611C" w:rsidP="0058611C">
      <w:pPr>
        <w:pStyle w:val="Doc-text2"/>
        <w:rPr>
          <w:i/>
          <w:iCs/>
        </w:rPr>
      </w:pPr>
      <w:r w:rsidRPr="00DA29FA">
        <w:rPr>
          <w:i/>
          <w:iCs/>
        </w:rPr>
        <w:t>Proposal 2</w:t>
      </w:r>
      <w:r w:rsidRPr="00DA29FA">
        <w:rPr>
          <w:i/>
          <w:iCs/>
        </w:rPr>
        <w:tab/>
        <w:t>For mobility in RRC_CONNECTED, RAN2 to consider the following requirements in 6G mobility design:</w:t>
      </w:r>
    </w:p>
    <w:p w14:paraId="1878C2C9" w14:textId="77777777" w:rsidR="0058611C" w:rsidRPr="00DA29FA" w:rsidRDefault="0058611C" w:rsidP="0058611C">
      <w:pPr>
        <w:pStyle w:val="Doc-text2"/>
        <w:rPr>
          <w:i/>
          <w:iCs/>
        </w:rPr>
      </w:pPr>
      <w:r w:rsidRPr="00DA29FA">
        <w:rPr>
          <w:i/>
          <w:iCs/>
        </w:rPr>
        <w:t>•</w:t>
      </w:r>
      <w:r w:rsidRPr="00DA29FA">
        <w:rPr>
          <w:i/>
          <w:iCs/>
        </w:rPr>
        <w:tab/>
        <w:t xml:space="preserve">Low interruption time, e.g. nearly 0ms interruption </w:t>
      </w:r>
      <w:proofErr w:type="gramStart"/>
      <w:r w:rsidRPr="00DA29FA">
        <w:rPr>
          <w:i/>
          <w:iCs/>
        </w:rPr>
        <w:t>time;</w:t>
      </w:r>
      <w:proofErr w:type="gramEnd"/>
    </w:p>
    <w:p w14:paraId="6BD558EE" w14:textId="77777777" w:rsidR="0058611C" w:rsidRPr="00DA29FA" w:rsidRDefault="0058611C" w:rsidP="0058611C">
      <w:pPr>
        <w:pStyle w:val="Doc-text2"/>
        <w:rPr>
          <w:i/>
          <w:iCs/>
        </w:rPr>
      </w:pPr>
      <w:r w:rsidRPr="00DA29FA">
        <w:rPr>
          <w:i/>
          <w:iCs/>
        </w:rPr>
        <w:t>•</w:t>
      </w:r>
      <w:r w:rsidRPr="00DA29FA">
        <w:rPr>
          <w:i/>
          <w:iCs/>
        </w:rPr>
        <w:tab/>
        <w:t xml:space="preserve">Robustness </w:t>
      </w:r>
      <w:proofErr w:type="gramStart"/>
      <w:r w:rsidRPr="00DA29FA">
        <w:rPr>
          <w:i/>
          <w:iCs/>
        </w:rPr>
        <w:t>improvement;</w:t>
      </w:r>
      <w:proofErr w:type="gramEnd"/>
    </w:p>
    <w:p w14:paraId="72C1A056" w14:textId="77777777" w:rsidR="0058611C" w:rsidRPr="00DA29FA" w:rsidRDefault="0058611C" w:rsidP="0058611C">
      <w:pPr>
        <w:pStyle w:val="Doc-text2"/>
        <w:rPr>
          <w:i/>
          <w:iCs/>
        </w:rPr>
      </w:pPr>
      <w:r w:rsidRPr="00DA29FA">
        <w:rPr>
          <w:i/>
          <w:iCs/>
        </w:rPr>
        <w:t>•</w:t>
      </w:r>
      <w:r w:rsidRPr="00DA29FA">
        <w:rPr>
          <w:i/>
          <w:iCs/>
        </w:rPr>
        <w:tab/>
        <w:t xml:space="preserve">Throughput improvement, e.g. avoid throughput degradation during </w:t>
      </w:r>
      <w:proofErr w:type="gramStart"/>
      <w:r w:rsidRPr="00DA29FA">
        <w:rPr>
          <w:i/>
          <w:iCs/>
        </w:rPr>
        <w:t>mobility;</w:t>
      </w:r>
      <w:proofErr w:type="gramEnd"/>
    </w:p>
    <w:p w14:paraId="09310971" w14:textId="77777777" w:rsidR="0058611C" w:rsidRPr="00DA29FA" w:rsidRDefault="0058611C" w:rsidP="0058611C">
      <w:pPr>
        <w:pStyle w:val="Doc-text2"/>
        <w:rPr>
          <w:i/>
          <w:iCs/>
        </w:rPr>
      </w:pPr>
      <w:r w:rsidRPr="00DA29FA">
        <w:rPr>
          <w:i/>
          <w:iCs/>
        </w:rPr>
        <w:t>•</w:t>
      </w:r>
      <w:r w:rsidRPr="00DA29FA">
        <w:rPr>
          <w:i/>
          <w:iCs/>
        </w:rPr>
        <w:tab/>
        <w:t>Unified and simplified signalling design.</w:t>
      </w:r>
    </w:p>
    <w:p w14:paraId="457DD764" w14:textId="1D60A97C" w:rsidR="00113CC0" w:rsidRDefault="00113CC0" w:rsidP="00113CC0">
      <w:pPr>
        <w:pStyle w:val="Agreement"/>
      </w:pPr>
      <w:r>
        <w:t>Noted</w:t>
      </w:r>
    </w:p>
    <w:p w14:paraId="3943F3D1" w14:textId="77777777" w:rsidR="0058611C" w:rsidRDefault="0058611C" w:rsidP="0058611C">
      <w:pPr>
        <w:pStyle w:val="Doc-text2"/>
        <w:ind w:left="0" w:firstLine="0"/>
      </w:pPr>
      <w:r>
        <w:t>[2min]</w:t>
      </w:r>
    </w:p>
    <w:p w14:paraId="7EED6280" w14:textId="77777777" w:rsidR="0058611C" w:rsidRDefault="0058611C" w:rsidP="0058611C">
      <w:pPr>
        <w:pStyle w:val="Doc-text2"/>
        <w:ind w:left="0" w:firstLine="0"/>
      </w:pPr>
    </w:p>
    <w:p w14:paraId="263225D6" w14:textId="741093BC" w:rsidR="0067093B" w:rsidRDefault="0067093B" w:rsidP="0067093B">
      <w:pPr>
        <w:pStyle w:val="Doc-text2"/>
      </w:pPr>
      <w:r>
        <w:t>Discussion</w:t>
      </w:r>
    </w:p>
    <w:p w14:paraId="1C6A3264" w14:textId="547FFFB6" w:rsidR="0067093B" w:rsidRDefault="00CB0B3C" w:rsidP="0067093B">
      <w:pPr>
        <w:pStyle w:val="Doc-text2"/>
      </w:pPr>
      <w:r>
        <w:t xml:space="preserve">Interruption time target, robustness, unified. </w:t>
      </w:r>
    </w:p>
    <w:p w14:paraId="57373065" w14:textId="35E5DE1F" w:rsidR="00431F11" w:rsidRDefault="00431F11" w:rsidP="00431F11">
      <w:pPr>
        <w:pStyle w:val="Doc-text2"/>
      </w:pPr>
      <w:r>
        <w:t>-</w:t>
      </w:r>
      <w:r>
        <w:tab/>
        <w:t xml:space="preserve">Huawei thinks that the problem was not that they weren’t added from day on but rather that they weren’t integrated.   </w:t>
      </w:r>
      <w:proofErr w:type="gramStart"/>
      <w:r>
        <w:t>Also</w:t>
      </w:r>
      <w:proofErr w:type="gramEnd"/>
      <w:r>
        <w:t xml:space="preserve"> measurement reporting is complicate and RAN1 and RAN2 were working on similar things.   Maybe faster RACH procedure can </w:t>
      </w:r>
      <w:proofErr w:type="gramStart"/>
      <w:r>
        <w:t>help</w:t>
      </w:r>
      <w:proofErr w:type="gramEnd"/>
      <w:r>
        <w:t xml:space="preserve"> and we may not need </w:t>
      </w:r>
      <w:proofErr w:type="spellStart"/>
      <w:r>
        <w:t>RACHless</w:t>
      </w:r>
      <w:proofErr w:type="spellEnd"/>
      <w:r>
        <w:t xml:space="preserve">.  </w:t>
      </w:r>
    </w:p>
    <w:p w14:paraId="7B487E96" w14:textId="737ED23D" w:rsidR="00431F11" w:rsidRDefault="00431F11" w:rsidP="00431F11">
      <w:pPr>
        <w:pStyle w:val="Doc-text2"/>
      </w:pPr>
      <w:r>
        <w:t>-</w:t>
      </w:r>
      <w:r>
        <w:tab/>
        <w:t xml:space="preserve">Apple asks about </w:t>
      </w:r>
      <w:r w:rsidR="00C767FB">
        <w:t xml:space="preserve">this single framework, what is unified, layer, </w:t>
      </w:r>
      <w:proofErr w:type="gramStart"/>
      <w:r w:rsidR="00C767FB">
        <w:t>trigger?.</w:t>
      </w:r>
      <w:proofErr w:type="gramEnd"/>
      <w:r w:rsidR="00C767FB">
        <w:t xml:space="preserve">  </w:t>
      </w:r>
      <w:proofErr w:type="gramStart"/>
      <w:r w:rsidR="00C767FB">
        <w:t>Ideally</w:t>
      </w:r>
      <w:proofErr w:type="gramEnd"/>
      <w:r w:rsidR="00C767FB">
        <w:t xml:space="preserve"> we shouldn’t have subsequent enhancements after day1.  </w:t>
      </w:r>
      <w:r w:rsidR="00B02BBA">
        <w:t xml:space="preserve">ZTE thinks that the first one is configuration and </w:t>
      </w:r>
      <w:proofErr w:type="gramStart"/>
      <w:r w:rsidR="00B02BBA">
        <w:t>procedure</w:t>
      </w:r>
      <w:proofErr w:type="gramEnd"/>
      <w:r w:rsidR="00B02BBA">
        <w:t xml:space="preserve"> and the other part is measurements.  </w:t>
      </w:r>
      <w:proofErr w:type="spellStart"/>
      <w:r w:rsidR="009C2F63">
        <w:t>Mediatek</w:t>
      </w:r>
      <w:proofErr w:type="spellEnd"/>
      <w:r w:rsidR="009C2F63">
        <w:t xml:space="preserve"> agrees with ZTEs explanation, but we need to take a step back and understand what </w:t>
      </w:r>
      <w:proofErr w:type="gramStart"/>
      <w:r w:rsidR="009C2F63">
        <w:t>is the problem</w:t>
      </w:r>
      <w:proofErr w:type="gramEnd"/>
      <w:r w:rsidR="009C2F63">
        <w:t xml:space="preserve">.  In 5G it was difficult to enhance as there were a lot of dependencies and separate pieces of functionality.   We can maybe have a </w:t>
      </w:r>
      <w:r w:rsidR="009C2F63">
        <w:lastRenderedPageBreak/>
        <w:t xml:space="preserve">system where we can introduce enables a bit more easily.   </w:t>
      </w:r>
      <w:r w:rsidR="004330FF">
        <w:t xml:space="preserve">Future extensibility is important so we should consider what we may introduce in the future. </w:t>
      </w:r>
    </w:p>
    <w:p w14:paraId="71DA37A3" w14:textId="4DEC0EB7" w:rsidR="00821F2D" w:rsidRDefault="00821F2D" w:rsidP="00431F11">
      <w:pPr>
        <w:pStyle w:val="Doc-text2"/>
      </w:pPr>
      <w:r>
        <w:t>-</w:t>
      </w:r>
      <w:r>
        <w:tab/>
        <w:t>Qualcomm thinks that we should aim to support RACH-less</w:t>
      </w:r>
      <w:r w:rsidR="005C4272">
        <w:t xml:space="preserve"> for UL synch.  </w:t>
      </w:r>
    </w:p>
    <w:p w14:paraId="6A5D921A" w14:textId="2917AF1A" w:rsidR="001F0476" w:rsidRDefault="001F0476" w:rsidP="00431F11">
      <w:pPr>
        <w:pStyle w:val="Doc-text2"/>
      </w:pPr>
      <w:r>
        <w:t>-</w:t>
      </w:r>
      <w:r>
        <w:tab/>
        <w:t xml:space="preserve">Jio doesn’t want to give up on DAPS.  </w:t>
      </w:r>
    </w:p>
    <w:p w14:paraId="2900B3A0" w14:textId="140764CD" w:rsidR="00EF5288" w:rsidRDefault="00EF5288" w:rsidP="00431F11">
      <w:pPr>
        <w:pStyle w:val="Doc-text2"/>
      </w:pPr>
      <w:r>
        <w:t>-</w:t>
      </w:r>
      <w:r>
        <w:tab/>
        <w:t xml:space="preserve">LG asks whether this </w:t>
      </w:r>
    </w:p>
    <w:p w14:paraId="316F0C36" w14:textId="706D668E" w:rsidR="00773924" w:rsidRDefault="00EB2A90" w:rsidP="00431F11">
      <w:pPr>
        <w:pStyle w:val="Doc-text2"/>
      </w:pPr>
      <w:r>
        <w:t>-</w:t>
      </w:r>
      <w:r>
        <w:tab/>
        <w:t xml:space="preserve">Interdigital is aligned with </w:t>
      </w:r>
      <w:r w:rsidR="00500E35">
        <w:t>a single framework and we should move away from harmony as harmony in music is multiple voices at once.</w:t>
      </w:r>
    </w:p>
    <w:p w14:paraId="244E6AB9" w14:textId="3CE1AF77" w:rsidR="00A34AA7" w:rsidRDefault="00A34AA7" w:rsidP="00431F11">
      <w:pPr>
        <w:pStyle w:val="Doc-text2"/>
      </w:pPr>
      <w:r>
        <w:t>-</w:t>
      </w:r>
      <w:r>
        <w:tab/>
        <w:t xml:space="preserve">Docomo and CMCC think interruption time </w:t>
      </w:r>
      <w:r w:rsidR="00792A4F">
        <w:t xml:space="preserve">is not the most important </w:t>
      </w:r>
      <w:r w:rsidR="002B1D50">
        <w:t xml:space="preserve">but rather service continuity and ensure the throughput doesn’t go.   ZTE agrees and one solution is early CSI acquisition.   </w:t>
      </w:r>
    </w:p>
    <w:p w14:paraId="023A7972" w14:textId="5F11D3F7" w:rsidR="00406850" w:rsidRDefault="00200E72" w:rsidP="00406850">
      <w:pPr>
        <w:pStyle w:val="Doc-text2"/>
      </w:pPr>
      <w:r>
        <w:t>-</w:t>
      </w:r>
      <w:r>
        <w:tab/>
        <w:t xml:space="preserve">ZTE thinks that robustness is very important.  </w:t>
      </w:r>
    </w:p>
    <w:p w14:paraId="2CECB978" w14:textId="3A23251A" w:rsidR="00C1035D" w:rsidRDefault="00C1035D" w:rsidP="00406850">
      <w:pPr>
        <w:pStyle w:val="Doc-text2"/>
      </w:pPr>
      <w:r>
        <w:t>-</w:t>
      </w:r>
      <w:r>
        <w:tab/>
      </w:r>
      <w:proofErr w:type="spellStart"/>
      <w:r>
        <w:t>Mediatek</w:t>
      </w:r>
      <w:proofErr w:type="spellEnd"/>
      <w:r>
        <w:t xml:space="preserve"> thinks that we need to simplify parametrization.   Apple thinks that architecture will impact the mobility procedure</w:t>
      </w:r>
      <w:r w:rsidR="00E47E60">
        <w:t xml:space="preserve">, for example do we need a key change for every mobility.  </w:t>
      </w:r>
      <w:r w:rsidR="00686049">
        <w:t xml:space="preserve"> Ericsson agrees with </w:t>
      </w:r>
      <w:proofErr w:type="gramStart"/>
      <w:r w:rsidR="00686049">
        <w:t>Apple</w:t>
      </w:r>
      <w:proofErr w:type="gramEnd"/>
      <w:r w:rsidR="00686049">
        <w:t xml:space="preserve"> and we need to first understand what </w:t>
      </w:r>
      <w:proofErr w:type="gramStart"/>
      <w:r w:rsidR="00686049">
        <w:t>is mobility</w:t>
      </w:r>
      <w:r w:rsidR="00A66F2A">
        <w:t xml:space="preserve"> and all the different aspects</w:t>
      </w:r>
      <w:proofErr w:type="gramEnd"/>
      <w:r w:rsidR="00A66F2A">
        <w:t xml:space="preserve">.  </w:t>
      </w:r>
    </w:p>
    <w:p w14:paraId="0E93C762" w14:textId="43DAE1B3" w:rsidR="00ED625B" w:rsidRDefault="00ED625B" w:rsidP="00406850">
      <w:pPr>
        <w:pStyle w:val="Doc-text2"/>
      </w:pPr>
      <w:r>
        <w:t>-</w:t>
      </w:r>
      <w:r>
        <w:tab/>
        <w:t xml:space="preserve">Nokia thinks that we can wait until next meeting to understand what is unified.  </w:t>
      </w:r>
    </w:p>
    <w:p w14:paraId="71407851" w14:textId="61C1CBD5" w:rsidR="00A867F8" w:rsidRDefault="00A867F8" w:rsidP="00406850">
      <w:pPr>
        <w:pStyle w:val="Doc-text2"/>
      </w:pPr>
      <w:r>
        <w:t>-</w:t>
      </w:r>
      <w:r w:rsidR="00D34AB5">
        <w:tab/>
        <w:t xml:space="preserve">Vivo thinks that when we discuss </w:t>
      </w:r>
      <w:proofErr w:type="gramStart"/>
      <w:r w:rsidR="00D34AB5">
        <w:t>unified</w:t>
      </w:r>
      <w:proofErr w:type="gramEnd"/>
      <w:r w:rsidR="00D34AB5">
        <w:t xml:space="preserve"> we should provide some requirements to RAN1.   </w:t>
      </w:r>
    </w:p>
    <w:p w14:paraId="64B9FF68" w14:textId="5B5E64B4" w:rsidR="0042311D" w:rsidRDefault="0042311D" w:rsidP="00406850">
      <w:pPr>
        <w:pStyle w:val="Doc-text2"/>
      </w:pPr>
      <w:r>
        <w:t>-</w:t>
      </w:r>
      <w:r>
        <w:tab/>
        <w:t xml:space="preserve">LG Thinks that unified that from a configuration perspective </w:t>
      </w:r>
      <w:r w:rsidR="005F4DE0">
        <w:t xml:space="preserve">is one step.  </w:t>
      </w:r>
    </w:p>
    <w:p w14:paraId="14564677" w14:textId="52D66184" w:rsidR="007F19CB" w:rsidRDefault="007F19CB" w:rsidP="00406850">
      <w:pPr>
        <w:pStyle w:val="Doc-text2"/>
      </w:pPr>
      <w:r>
        <w:t>-</w:t>
      </w:r>
      <w:r>
        <w:tab/>
        <w:t>H</w:t>
      </w:r>
      <w:r w:rsidR="002751C3">
        <w:t xml:space="preserve">uawei is concerned that early DL and UL </w:t>
      </w:r>
    </w:p>
    <w:p w14:paraId="5CB7CACD" w14:textId="11EC05B3" w:rsidR="00EB2A90" w:rsidRDefault="00EB2A90" w:rsidP="00431F11">
      <w:pPr>
        <w:pStyle w:val="Doc-text2"/>
        <w:rPr>
          <w:i/>
          <w:iCs/>
        </w:rPr>
      </w:pPr>
      <w:r w:rsidRPr="00CA4CAE">
        <w:rPr>
          <w:i/>
          <w:iCs/>
        </w:rPr>
        <w:t>For interruption time reduction consider early DL synchronization, early UL synchronization</w:t>
      </w:r>
    </w:p>
    <w:p w14:paraId="5E115E51" w14:textId="77777777" w:rsidR="004B5000" w:rsidRDefault="004B5000" w:rsidP="004B5000">
      <w:pPr>
        <w:pStyle w:val="Doc-text2"/>
      </w:pPr>
      <w:r w:rsidRPr="00430A9F">
        <w:t>6G mobility has a single framework that supports:  - both conditional and immediate execution - both UL and DL pre-synchronization - operation with and without candidate pre-configurations - short and flexible execution command</w:t>
      </w:r>
    </w:p>
    <w:p w14:paraId="6506219E" w14:textId="77777777" w:rsidR="00EB2A90" w:rsidRDefault="00EB2A90" w:rsidP="00431F11">
      <w:pPr>
        <w:pStyle w:val="Doc-text2"/>
      </w:pPr>
    </w:p>
    <w:p w14:paraId="09EB016D" w14:textId="527A5015" w:rsidR="00555E7A" w:rsidRPr="002E61B1" w:rsidRDefault="00555E7A" w:rsidP="00431F11">
      <w:pPr>
        <w:pStyle w:val="Doc-text2"/>
        <w:rPr>
          <w:b/>
          <w:bCs/>
        </w:rPr>
      </w:pPr>
      <w:r w:rsidRPr="002E61B1">
        <w:rPr>
          <w:b/>
          <w:bCs/>
        </w:rPr>
        <w:t xml:space="preserve">Agreements </w:t>
      </w:r>
    </w:p>
    <w:p w14:paraId="5A73EF9D" w14:textId="149D9C61" w:rsidR="00555E7A" w:rsidRPr="002C60EB" w:rsidRDefault="00B10FDF" w:rsidP="00555E7A">
      <w:pPr>
        <w:pStyle w:val="Doc-text2"/>
      </w:pPr>
      <w:r>
        <w:t>1</w:t>
      </w:r>
      <w:r>
        <w:tab/>
      </w:r>
      <w:r w:rsidR="00555E7A" w:rsidRPr="002C60EB">
        <w:t>Study mobility with the following requirements in 6G mobility design:</w:t>
      </w:r>
    </w:p>
    <w:p w14:paraId="42697E97" w14:textId="0130943A" w:rsidR="00430A9F" w:rsidRDefault="004B5000" w:rsidP="004B5000">
      <w:pPr>
        <w:pStyle w:val="Doc-text2"/>
      </w:pPr>
      <w:r>
        <w:t>-</w:t>
      </w:r>
      <w:r>
        <w:tab/>
      </w:r>
      <w:r w:rsidR="001B3891">
        <w:t>M</w:t>
      </w:r>
      <w:r w:rsidR="00EF5288">
        <w:t>inimize</w:t>
      </w:r>
      <w:r w:rsidR="00555E7A" w:rsidRPr="002C60EB">
        <w:t xml:space="preserve"> interruption time</w:t>
      </w:r>
      <w:r w:rsidR="00EF5288">
        <w:t xml:space="preserve"> </w:t>
      </w:r>
      <w:r w:rsidR="000430CE">
        <w:t xml:space="preserve">and </w:t>
      </w:r>
      <w:r w:rsidR="0034126C">
        <w:t>ensur</w:t>
      </w:r>
      <w:r w:rsidR="00EF5288">
        <w:t>e</w:t>
      </w:r>
      <w:r w:rsidR="0034126C">
        <w:t xml:space="preserve"> </w:t>
      </w:r>
      <w:r w:rsidR="000430CE">
        <w:t>service continu</w:t>
      </w:r>
      <w:r w:rsidR="0034126C">
        <w:t>ity</w:t>
      </w:r>
      <w:r w:rsidR="00A34AA7">
        <w:t xml:space="preserve"> (i.e. </w:t>
      </w:r>
      <w:r w:rsidR="00753234">
        <w:t>minimize</w:t>
      </w:r>
      <w:r w:rsidR="00A34AA7">
        <w:t xml:space="preserve"> throughput degradation</w:t>
      </w:r>
      <w:r w:rsidR="00792A4F">
        <w:t xml:space="preserve"> during mobility</w:t>
      </w:r>
      <w:r w:rsidR="00A34AA7">
        <w:t>)</w:t>
      </w:r>
      <w:r w:rsidR="001B3891">
        <w:t xml:space="preserve">. Consider complexity and gains when discussing solutions.   </w:t>
      </w:r>
    </w:p>
    <w:p w14:paraId="2C7905A4" w14:textId="4F640797" w:rsidR="00570C25" w:rsidRDefault="00200E72" w:rsidP="00F13DE0">
      <w:pPr>
        <w:pStyle w:val="Doc-text2"/>
      </w:pPr>
      <w:r>
        <w:t>-</w:t>
      </w:r>
      <w:r>
        <w:tab/>
      </w:r>
      <w:r w:rsidR="00E6157F">
        <w:t>Robust</w:t>
      </w:r>
      <w:r w:rsidR="001168DE">
        <w:t>ness</w:t>
      </w:r>
      <w:r w:rsidR="00973F21">
        <w:t xml:space="preserve"> </w:t>
      </w:r>
      <w:r w:rsidR="001168DE">
        <w:t>of mobility procedures</w:t>
      </w:r>
      <w:r w:rsidR="00E6157F">
        <w:t xml:space="preserve"> </w:t>
      </w:r>
    </w:p>
    <w:p w14:paraId="6C201234" w14:textId="1F473B72" w:rsidR="00025D76" w:rsidRDefault="00025D76" w:rsidP="00F13DE0">
      <w:pPr>
        <w:pStyle w:val="Doc-text2"/>
      </w:pPr>
      <w:r>
        <w:t>-</w:t>
      </w:r>
      <w:r>
        <w:tab/>
        <w:t>Energy efficiency for both UE and NW</w:t>
      </w:r>
    </w:p>
    <w:p w14:paraId="3454B6AB" w14:textId="6F9B5DBE" w:rsidR="00507546" w:rsidRDefault="00B10FDF" w:rsidP="00F13DE0">
      <w:pPr>
        <w:pStyle w:val="Doc-text2"/>
      </w:pPr>
      <w:r>
        <w:t>2</w:t>
      </w:r>
      <w:r>
        <w:tab/>
      </w:r>
      <w:r w:rsidR="00507546">
        <w:t xml:space="preserve">Study </w:t>
      </w:r>
      <w:r w:rsidR="00AD1152">
        <w:t>aspects</w:t>
      </w:r>
      <w:r w:rsidR="00507546">
        <w:t xml:space="preserve"> </w:t>
      </w:r>
      <w:r w:rsidR="001A1384">
        <w:t xml:space="preserve">related to mobility </w:t>
      </w:r>
      <w:r w:rsidR="00507546">
        <w:t xml:space="preserve">(e.g. </w:t>
      </w:r>
      <w:r w:rsidR="00FC1834">
        <w:t xml:space="preserve">early </w:t>
      </w:r>
      <w:r w:rsidR="00507546">
        <w:t xml:space="preserve">DL/UL synchronization, </w:t>
      </w:r>
      <w:r w:rsidR="000236FC">
        <w:t xml:space="preserve">UE configuration </w:t>
      </w:r>
      <w:r w:rsidR="00AD1152">
        <w:t>processing</w:t>
      </w:r>
      <w:r w:rsidR="006A5A64">
        <w:t>, pre-configurations</w:t>
      </w:r>
      <w:r w:rsidR="00C33A87">
        <w:t xml:space="preserve">, conditional </w:t>
      </w:r>
      <w:r w:rsidR="00C5568C">
        <w:t>handover</w:t>
      </w:r>
      <w:r w:rsidR="003E4E42">
        <w:t>, early CSI acquisition</w:t>
      </w:r>
      <w:r w:rsidR="00AD1152">
        <w:t>)</w:t>
      </w:r>
    </w:p>
    <w:p w14:paraId="581EBD29" w14:textId="35FE0E94" w:rsidR="00C766C3" w:rsidRDefault="00C766C3" w:rsidP="00C766C3">
      <w:pPr>
        <w:pStyle w:val="Doc-text2"/>
        <w:ind w:left="0" w:firstLine="0"/>
      </w:pPr>
    </w:p>
    <w:p w14:paraId="6DDB2955" w14:textId="77777777" w:rsidR="00430A9F" w:rsidRDefault="00430A9F" w:rsidP="00555E7A">
      <w:pPr>
        <w:pStyle w:val="Doc-text2"/>
      </w:pPr>
    </w:p>
    <w:p w14:paraId="12033C30" w14:textId="3131B184" w:rsidR="00555E7A" w:rsidRPr="00113CC0" w:rsidRDefault="00555E7A" w:rsidP="00431F11">
      <w:pPr>
        <w:pStyle w:val="Doc-text2"/>
      </w:pPr>
    </w:p>
    <w:p w14:paraId="20A68836" w14:textId="272D2FEA" w:rsidR="00431F11" w:rsidRPr="0067093B" w:rsidRDefault="00431F11" w:rsidP="0067093B">
      <w:pPr>
        <w:pStyle w:val="Doc-text2"/>
      </w:pPr>
    </w:p>
    <w:p w14:paraId="73E8D6F0" w14:textId="77777777" w:rsidR="0058611C" w:rsidRPr="000200A3" w:rsidRDefault="0058611C" w:rsidP="0058611C">
      <w:pPr>
        <w:pStyle w:val="Doc-title"/>
      </w:pPr>
      <w:hyperlink r:id="rId1153"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4D27F2C" w14:textId="5B2206A1" w:rsidR="00093A61" w:rsidRPr="00A61346" w:rsidRDefault="00093A61" w:rsidP="00093A61">
      <w:pPr>
        <w:pStyle w:val="Agreement"/>
      </w:pPr>
      <w:r>
        <w:t>Noted</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54"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 xml:space="preserve">Proposal 2: 6G should support both intra-6G mobility to a prepared cell (i.e., via pre-configuring UE with one or more candidate cell configurations before the cell switch) and intra-6G mobility to a </w:t>
      </w:r>
      <w:r w:rsidRPr="004314F7">
        <w:lastRenderedPageBreak/>
        <w:t>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55"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2C5110" w:rsidRDefault="0058611C" w:rsidP="0058611C">
      <w:pPr>
        <w:pStyle w:val="Doc-text2"/>
        <w:rPr>
          <w:i/>
          <w:iCs/>
        </w:rPr>
      </w:pPr>
      <w:r w:rsidRPr="002C5110">
        <w:rPr>
          <w:i/>
          <w:iCs/>
        </w:rPr>
        <w:t>Observation 4: 5G measurement framework is quite fragmented and supports different measurement resource and reporting framework for L1/L3 measurements, serving/</w:t>
      </w:r>
      <w:proofErr w:type="spellStart"/>
      <w:r w:rsidRPr="002C5110">
        <w:rPr>
          <w:i/>
          <w:iCs/>
        </w:rPr>
        <w:t>neighboring</w:t>
      </w:r>
      <w:proofErr w:type="spellEnd"/>
      <w:r w:rsidRPr="002C5110">
        <w:rPr>
          <w:i/>
          <w:iCs/>
        </w:rPr>
        <w:t xml:space="preserve"> cells, SSB vs. CSI-RS.</w:t>
      </w:r>
    </w:p>
    <w:p w14:paraId="0A6AFA38" w14:textId="77777777" w:rsidR="0058611C" w:rsidRDefault="0058611C" w:rsidP="0058611C">
      <w:pPr>
        <w:pStyle w:val="Doc-text2"/>
        <w:rPr>
          <w:i/>
          <w:iCs/>
        </w:rPr>
      </w:pPr>
      <w:r w:rsidRPr="002C5110">
        <w:rPr>
          <w:i/>
          <w:iCs/>
        </w:rPr>
        <w:t xml:space="preserve">Proposal 4: 6G should strive to support a unified measurement configuration framework e.g., via unification of measurement resource configuration structure (for L1/L3 measurements, for </w:t>
      </w:r>
      <w:proofErr w:type="spellStart"/>
      <w:r w:rsidRPr="002C5110">
        <w:rPr>
          <w:i/>
          <w:iCs/>
        </w:rPr>
        <w:t>xserving</w:t>
      </w:r>
      <w:proofErr w:type="spellEnd"/>
      <w:r w:rsidRPr="002C5110">
        <w:rPr>
          <w:i/>
          <w:iCs/>
        </w:rPr>
        <w:t>/</w:t>
      </w:r>
      <w:proofErr w:type="spellStart"/>
      <w:r w:rsidRPr="002C5110">
        <w:rPr>
          <w:i/>
          <w:iCs/>
        </w:rPr>
        <w:t>neighbor</w:t>
      </w:r>
      <w:proofErr w:type="spellEnd"/>
      <w:r w:rsidRPr="002C5110">
        <w:rPr>
          <w:i/>
          <w:iCs/>
        </w:rPr>
        <w:t xml:space="preserve"> cells/beams, for different types of RS) and unification of measurement report configuration structure.</w:t>
      </w:r>
    </w:p>
    <w:p w14:paraId="1437A39A" w14:textId="4B456B29" w:rsidR="002C5110" w:rsidRDefault="002C5110" w:rsidP="0058611C">
      <w:pPr>
        <w:pStyle w:val="Doc-text2"/>
      </w:pPr>
      <w:r>
        <w:t>-</w:t>
      </w:r>
      <w:r>
        <w:tab/>
      </w:r>
      <w:r w:rsidR="00F645B4">
        <w:t xml:space="preserve">Xiaomi asks what about the </w:t>
      </w:r>
      <w:r w:rsidR="00D660D1">
        <w:t xml:space="preserve">reporting.   Qualcomm explains that we can discuss reporting later.     </w:t>
      </w:r>
    </w:p>
    <w:p w14:paraId="27D397F5" w14:textId="797AC39F" w:rsidR="000F3957" w:rsidRDefault="000F3957" w:rsidP="0058611C">
      <w:pPr>
        <w:pStyle w:val="Doc-text2"/>
      </w:pPr>
      <w:r>
        <w:t>-</w:t>
      </w:r>
      <w:r>
        <w:tab/>
        <w:t xml:space="preserve">CATT asks how </w:t>
      </w:r>
      <w:proofErr w:type="gramStart"/>
      <w:r>
        <w:t>can we</w:t>
      </w:r>
      <w:proofErr w:type="gramEnd"/>
      <w:r>
        <w:t xml:space="preserve"> unify given that CSI measurements are in RAN1</w:t>
      </w:r>
      <w:r w:rsidR="006700D3">
        <w:t xml:space="preserve"> scope.  </w:t>
      </w:r>
    </w:p>
    <w:p w14:paraId="26DF0906" w14:textId="3EA861C5" w:rsidR="00BC107D" w:rsidRDefault="00BC107D" w:rsidP="0058611C">
      <w:pPr>
        <w:pStyle w:val="Doc-text2"/>
      </w:pPr>
      <w:r>
        <w:t>-</w:t>
      </w:r>
      <w:r>
        <w:tab/>
        <w:t xml:space="preserve">Apple thinks that this a good intention but this should come much later as we don’t yet know the L1 reference signals and what L2/L3 reference signals should be.  </w:t>
      </w:r>
      <w:r w:rsidR="00CA5AF1">
        <w:t xml:space="preserve"> Qualcomm thinks that this is a design goal.  </w:t>
      </w:r>
      <w:r w:rsidR="00BB32CD">
        <w:t xml:space="preserve">Apple thinks that we should go one step further and consider future design and then design the other WGs.   </w:t>
      </w:r>
    </w:p>
    <w:p w14:paraId="5B988018" w14:textId="03B82D48" w:rsidR="00E80520" w:rsidRPr="002C5110" w:rsidRDefault="00E80520" w:rsidP="0058611C">
      <w:pPr>
        <w:pStyle w:val="Doc-text2"/>
      </w:pPr>
      <w:r>
        <w:t>-</w:t>
      </w:r>
      <w:r>
        <w:tab/>
        <w:t xml:space="preserve">ZTE thinks that we can unify the measurement </w:t>
      </w:r>
      <w:proofErr w:type="gramStart"/>
      <w:r>
        <w:t>configuration</w:t>
      </w:r>
      <w:proofErr w:type="gramEnd"/>
      <w:r>
        <w:t xml:space="preserve"> </w:t>
      </w:r>
      <w:r w:rsidR="00C35676">
        <w:t xml:space="preserve">but the reporting configuration will depend on the CU/DU split.   </w:t>
      </w:r>
      <w:r w:rsidR="009146B6">
        <w:t xml:space="preserve"> Qualcomm thinks we can unify by sending the report to CU.  ZTE won’t to avoid increasing network implementation complexity.   </w:t>
      </w:r>
    </w:p>
    <w:p w14:paraId="51987FE1" w14:textId="44013C8C" w:rsidR="00804D2C" w:rsidRDefault="00804D2C" w:rsidP="00804D2C">
      <w:pPr>
        <w:pStyle w:val="Agreement"/>
      </w:pPr>
      <w:r>
        <w:t>Noted</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56"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rPr>
          <w:i/>
          <w:iCs/>
        </w:rPr>
      </w:pPr>
      <w:r w:rsidRPr="00C317BF">
        <w:rPr>
          <w:i/>
          <w:iCs/>
        </w:rPr>
        <w:t xml:space="preserve">Proposal 3: RAN2 assumes that separate type of mobility RSs are used for IDLE and CONNECTED mode mobility procedure. RAN2 should discuss the impact to mobility procedure based on this assumption. </w:t>
      </w:r>
    </w:p>
    <w:p w14:paraId="715D3314" w14:textId="727A23C2" w:rsidR="00C317BF" w:rsidRPr="00C317BF" w:rsidRDefault="00C317BF" w:rsidP="0058611C">
      <w:pPr>
        <w:pStyle w:val="Doc-text2"/>
      </w:pPr>
      <w:r>
        <w:t>-</w:t>
      </w:r>
      <w:r>
        <w:tab/>
        <w:t xml:space="preserve">Interdigital thinks that this may be premature and what </w:t>
      </w:r>
      <w:r w:rsidR="006E33FD">
        <w:t xml:space="preserve">do you think the impacts are.   </w:t>
      </w:r>
      <w:proofErr w:type="spellStart"/>
      <w:r w:rsidR="0012495F">
        <w:t>Mediatek</w:t>
      </w:r>
      <w:proofErr w:type="spellEnd"/>
      <w:r w:rsidR="0012495F">
        <w:t xml:space="preserve"> thinks that just the configuration part.  Xiaomi thinks that this is RAN1 business.  </w:t>
      </w:r>
      <w:r w:rsidR="00826F61">
        <w:t xml:space="preserve">Ericsson explains that this is more about the modelling from RAN2 point of view.   The reference signal locations can be different in the two states, so we need to account for this in RAN2.  </w:t>
      </w:r>
    </w:p>
    <w:p w14:paraId="1A3B278B" w14:textId="77777777" w:rsidR="0058611C" w:rsidRPr="00C317BF" w:rsidRDefault="0058611C" w:rsidP="0058611C">
      <w:pPr>
        <w:pStyle w:val="Doc-text2"/>
        <w:rPr>
          <w:i/>
          <w:iCs/>
        </w:rPr>
      </w:pPr>
      <w:r w:rsidRPr="00C317BF">
        <w:rPr>
          <w:i/>
          <w:iCs/>
        </w:rPr>
        <w:t>Proposal 4: RAN2 should aim to have a harmonized framework/procedure for different use cases. Considering the following direction:</w:t>
      </w:r>
    </w:p>
    <w:p w14:paraId="6A68C135" w14:textId="77777777" w:rsidR="0058611C" w:rsidRPr="00C317BF" w:rsidRDefault="0058611C" w:rsidP="0058611C">
      <w:pPr>
        <w:pStyle w:val="Doc-text2"/>
        <w:rPr>
          <w:i/>
          <w:iCs/>
        </w:rPr>
      </w:pPr>
      <w:r w:rsidRPr="00C317BF">
        <w:rPr>
          <w:i/>
          <w:iCs/>
        </w:rPr>
        <w:t>•</w:t>
      </w:r>
      <w:r w:rsidRPr="00C317BF">
        <w:rPr>
          <w:i/>
          <w:iCs/>
        </w:rPr>
        <w:tab/>
        <w:t>Measurement of Beam Management (BM) and CONNECTED mode mobility should be based on the same RS.</w:t>
      </w:r>
    </w:p>
    <w:p w14:paraId="4FC8F38E" w14:textId="77777777" w:rsidR="0058611C" w:rsidRPr="00C317BF" w:rsidRDefault="0058611C" w:rsidP="0058611C">
      <w:pPr>
        <w:pStyle w:val="Doc-text2"/>
        <w:rPr>
          <w:i/>
          <w:iCs/>
        </w:rPr>
      </w:pPr>
      <w:r w:rsidRPr="00C317BF">
        <w:rPr>
          <w:i/>
          <w:iCs/>
        </w:rPr>
        <w:t>•</w:t>
      </w:r>
      <w:r w:rsidRPr="00C317BF">
        <w:rPr>
          <w:i/>
          <w:iCs/>
        </w:rPr>
        <w:tab/>
        <w:t xml:space="preserve">Unified measurement report (e.g. in MAC-CE). No separate reporting in L1 and L3. </w:t>
      </w:r>
    </w:p>
    <w:p w14:paraId="6B347E9A" w14:textId="77777777" w:rsidR="0058611C" w:rsidRPr="00C317BF" w:rsidRDefault="0058611C" w:rsidP="0058611C">
      <w:pPr>
        <w:pStyle w:val="Doc-text2"/>
        <w:rPr>
          <w:i/>
          <w:iCs/>
        </w:rPr>
      </w:pPr>
      <w:r w:rsidRPr="00C317BF">
        <w:rPr>
          <w:i/>
          <w:iCs/>
        </w:rPr>
        <w:t>•</w:t>
      </w:r>
      <w:r w:rsidRPr="00C317BF">
        <w:rPr>
          <w:i/>
          <w:iCs/>
        </w:rPr>
        <w:tab/>
        <w:t>Report per RS – FFS on beam consolidation</w:t>
      </w:r>
    </w:p>
    <w:p w14:paraId="0C4AE5E5" w14:textId="6FAFE3D4" w:rsidR="00804D2C" w:rsidRPr="008D39C3" w:rsidRDefault="00804D2C" w:rsidP="00804D2C">
      <w:pPr>
        <w:pStyle w:val="Agreement"/>
      </w:pPr>
      <w:r>
        <w:t>Noted</w:t>
      </w:r>
    </w:p>
    <w:p w14:paraId="57E9C8FD" w14:textId="77777777" w:rsidR="0058611C" w:rsidRDefault="0058611C" w:rsidP="0058611C">
      <w:pPr>
        <w:pStyle w:val="Doc-text2"/>
        <w:ind w:left="0" w:firstLine="0"/>
      </w:pPr>
      <w:r>
        <w:t>[2min]</w:t>
      </w:r>
    </w:p>
    <w:p w14:paraId="7228AAD1" w14:textId="77777777" w:rsidR="009B4A61" w:rsidRDefault="009B4A61" w:rsidP="0058611C">
      <w:pPr>
        <w:pStyle w:val="Doc-text2"/>
        <w:ind w:left="0" w:firstLine="0"/>
      </w:pPr>
    </w:p>
    <w:p w14:paraId="169B5B3B" w14:textId="77777777" w:rsidR="00614BC6" w:rsidRDefault="00614BC6" w:rsidP="0058611C">
      <w:pPr>
        <w:pStyle w:val="Doc-text2"/>
        <w:ind w:left="0" w:firstLine="0"/>
      </w:pP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57"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761F18" w:rsidRDefault="0058611C" w:rsidP="0058611C">
      <w:pPr>
        <w:pStyle w:val="Doc-text2"/>
        <w:rPr>
          <w:i/>
          <w:iCs/>
        </w:rPr>
      </w:pPr>
      <w:r w:rsidRPr="00761F18">
        <w:rPr>
          <w:i/>
          <w:iCs/>
        </w:rPr>
        <w:t xml:space="preserve">Proposal 3: RAN2 to study how to reduce measurement overhead and scheduling limitations when compared to 5G. Gap-assisted measurements should consider the following aspects: </w:t>
      </w:r>
    </w:p>
    <w:p w14:paraId="7D7CAAA0" w14:textId="77777777" w:rsidR="0058611C" w:rsidRPr="00761F18" w:rsidRDefault="0058611C" w:rsidP="0058611C">
      <w:pPr>
        <w:pStyle w:val="Doc-text2"/>
        <w:rPr>
          <w:i/>
          <w:iCs/>
        </w:rPr>
      </w:pPr>
      <w:r w:rsidRPr="00761F18">
        <w:rPr>
          <w:i/>
          <w:iCs/>
        </w:rPr>
        <w:t>•</w:t>
      </w:r>
      <w:r w:rsidRPr="00761F18">
        <w:rPr>
          <w:i/>
          <w:iCs/>
        </w:rPr>
        <w:tab/>
        <w:t>non-uniform gap pattern to support efficient gap-based measurements of deactivated serving cells or for load balancing</w:t>
      </w:r>
    </w:p>
    <w:p w14:paraId="32AAA759" w14:textId="77777777" w:rsidR="0058611C" w:rsidRPr="00761F18" w:rsidRDefault="0058611C" w:rsidP="0058611C">
      <w:pPr>
        <w:pStyle w:val="Doc-text2"/>
        <w:rPr>
          <w:i/>
          <w:iCs/>
        </w:rPr>
      </w:pPr>
      <w:r w:rsidRPr="00761F18">
        <w:rPr>
          <w:i/>
          <w:iCs/>
        </w:rPr>
        <w:t>•</w:t>
      </w:r>
      <w:r w:rsidRPr="00761F18">
        <w:rPr>
          <w:i/>
          <w:iCs/>
        </w:rPr>
        <w:tab/>
        <w:t xml:space="preserve">dynamic network-controlled gap use </w:t>
      </w:r>
    </w:p>
    <w:p w14:paraId="57E2D879" w14:textId="77777777" w:rsidR="0058611C" w:rsidRPr="00761F18" w:rsidRDefault="0058611C" w:rsidP="0058611C">
      <w:pPr>
        <w:pStyle w:val="Doc-text2"/>
        <w:rPr>
          <w:i/>
          <w:iCs/>
        </w:rPr>
      </w:pPr>
      <w:r w:rsidRPr="00761F18">
        <w:rPr>
          <w:i/>
          <w:iCs/>
        </w:rPr>
        <w:t>•</w:t>
      </w:r>
      <w:r w:rsidRPr="00761F18">
        <w:rPr>
          <w:i/>
          <w:iCs/>
        </w:rPr>
        <w:tab/>
        <w:t xml:space="preserve">gap distribution in time and resource domain across UEs to enable efficient scheduling at the network. </w:t>
      </w:r>
    </w:p>
    <w:p w14:paraId="34977D50" w14:textId="77777777" w:rsidR="0058611C" w:rsidRPr="00761F18" w:rsidRDefault="0058611C" w:rsidP="0058611C">
      <w:pPr>
        <w:pStyle w:val="Doc-text2"/>
        <w:rPr>
          <w:i/>
          <w:iCs/>
        </w:rPr>
      </w:pPr>
      <w:r w:rsidRPr="00761F18">
        <w:rPr>
          <w:i/>
          <w:iCs/>
        </w:rPr>
        <w:t>Proposal 4: Study RRM measurements framework for different RRC states under single objective to simplify and unify measurement configurations. Consider reusing measurement results across RRC states and idle mode measurements for fast CA setup in 6G Day One.</w:t>
      </w:r>
    </w:p>
    <w:p w14:paraId="76F592D3" w14:textId="6A407B55" w:rsidR="00761F18" w:rsidRPr="002C60E0" w:rsidRDefault="00761F18" w:rsidP="00761F18">
      <w:pPr>
        <w:pStyle w:val="Agreement"/>
      </w:pPr>
      <w:r>
        <w:lastRenderedPageBreak/>
        <w:t>Noted</w:t>
      </w:r>
    </w:p>
    <w:p w14:paraId="32AF3A5C" w14:textId="77777777" w:rsidR="0058611C" w:rsidRDefault="0058611C" w:rsidP="0058611C">
      <w:pPr>
        <w:pStyle w:val="Doc-text2"/>
        <w:ind w:left="0" w:firstLine="0"/>
      </w:pPr>
      <w:r>
        <w:t>[2min]</w:t>
      </w:r>
    </w:p>
    <w:p w14:paraId="075E9C2A" w14:textId="77777777" w:rsidR="0058611C" w:rsidRDefault="0058611C" w:rsidP="00572D21">
      <w:pPr>
        <w:pStyle w:val="Doc-text2"/>
      </w:pPr>
    </w:p>
    <w:p w14:paraId="501BFBC8" w14:textId="77777777" w:rsidR="00F67BBC" w:rsidRDefault="00F67BBC" w:rsidP="00F67BBC">
      <w:pPr>
        <w:pStyle w:val="Doc-text2"/>
      </w:pPr>
      <w:r>
        <w:t xml:space="preserve">Discussion </w:t>
      </w:r>
    </w:p>
    <w:p w14:paraId="5C96FC2D" w14:textId="77777777" w:rsidR="00F67BBC" w:rsidRDefault="00F67BBC" w:rsidP="00F67BBC">
      <w:pPr>
        <w:pStyle w:val="Doc-text2"/>
      </w:pPr>
      <w:r>
        <w:t>-</w:t>
      </w:r>
      <w:r>
        <w:tab/>
        <w:t xml:space="preserve">Ericsson agrees that we should look at all the RSs and aim to create a single framework.  </w:t>
      </w:r>
    </w:p>
    <w:p w14:paraId="79102BCC" w14:textId="77777777" w:rsidR="00CA4851" w:rsidRDefault="00F67BBC" w:rsidP="00F67BBC">
      <w:pPr>
        <w:pStyle w:val="Doc-text2"/>
      </w:pPr>
      <w:r>
        <w:t>-</w:t>
      </w:r>
      <w:r>
        <w:tab/>
        <w:t xml:space="preserve">Xiaomi thinks that we should identify the lesson learned and pain point from 5G design.    Apple </w:t>
      </w:r>
      <w:r w:rsidR="005B7DC4">
        <w:t xml:space="preserve">and Nokia indicate that there was RAN4 papers on measurement gap.  Apple thinks that measurement gap was a big </w:t>
      </w:r>
      <w:proofErr w:type="gramStart"/>
      <w:r w:rsidR="005B7DC4">
        <w:t>mess</w:t>
      </w:r>
      <w:proofErr w:type="gramEnd"/>
      <w:r w:rsidR="005B7DC4">
        <w:t xml:space="preserve"> and we </w:t>
      </w:r>
      <w:proofErr w:type="gramStart"/>
      <w:r w:rsidR="005B7DC4">
        <w:t>have to</w:t>
      </w:r>
      <w:proofErr w:type="gramEnd"/>
      <w:r w:rsidR="005B7DC4">
        <w:t xml:space="preserve"> acknowledge that this may happen again in 6G so we should address a future proof way of handling the measurement gap.  </w:t>
      </w:r>
      <w:r w:rsidR="00847D07">
        <w:t xml:space="preserve"> ZTE thinks that RAN4 </w:t>
      </w:r>
      <w:r w:rsidR="00841324">
        <w:t xml:space="preserve">has this topic as highest priority.  </w:t>
      </w:r>
      <w:r w:rsidR="007C5D21">
        <w:t xml:space="preserve"> </w:t>
      </w:r>
    </w:p>
    <w:p w14:paraId="07D34C1F" w14:textId="576B3AEC" w:rsidR="00F67BBC" w:rsidRDefault="00CA4851" w:rsidP="0021133C">
      <w:pPr>
        <w:pStyle w:val="Doc-text2"/>
      </w:pPr>
      <w:r>
        <w:t>-</w:t>
      </w:r>
      <w:r>
        <w:tab/>
      </w:r>
      <w:r w:rsidR="007C5D21">
        <w:t xml:space="preserve">Qualcomm thinks that we should think of a </w:t>
      </w:r>
      <w:proofErr w:type="spellStart"/>
      <w:r w:rsidR="007C5D21">
        <w:t>signaling</w:t>
      </w:r>
      <w:proofErr w:type="spellEnd"/>
      <w:r w:rsidR="007C5D21">
        <w:t xml:space="preserve"> framework that accounts for different services, e.g. measurement, positioning, MUSIM gap.   </w:t>
      </w:r>
      <w:proofErr w:type="spellStart"/>
      <w:r>
        <w:t>Mediateks</w:t>
      </w:r>
      <w:proofErr w:type="spellEnd"/>
      <w:r>
        <w:t xml:space="preserve"> agrees that </w:t>
      </w:r>
      <w:r w:rsidR="005C6754">
        <w:t xml:space="preserve">there were problems and even if RAN4 is discussing we can also look and highlight the problem.   </w:t>
      </w:r>
    </w:p>
    <w:p w14:paraId="50B0A908" w14:textId="77777777" w:rsidR="00572D21" w:rsidRDefault="00572D21" w:rsidP="00572D21">
      <w:pPr>
        <w:pStyle w:val="Doc-text2"/>
      </w:pPr>
    </w:p>
    <w:p w14:paraId="46FF5BAA" w14:textId="77777777" w:rsidR="00572D21" w:rsidRPr="00572D21" w:rsidRDefault="00572D21" w:rsidP="00572D21">
      <w:pPr>
        <w:pStyle w:val="Doc-text2"/>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58"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59"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60"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61"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62"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63"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64"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65"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66"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67"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68"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69"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70"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71"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72"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73"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74"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75"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76"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77"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78"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79"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80"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81"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82"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83"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84"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85"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86"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87"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88"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89"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90"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91"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92"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93"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94"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95"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Default="0058611C" w:rsidP="0058611C">
      <w:pPr>
        <w:pStyle w:val="Doc-text2"/>
        <w:ind w:left="0" w:firstLine="0"/>
      </w:pPr>
    </w:p>
    <w:p w14:paraId="46ACCD08" w14:textId="77777777" w:rsidR="00BE6BB9" w:rsidRDefault="00BE6BB9" w:rsidP="00BE6BB9">
      <w:pPr>
        <w:pStyle w:val="EmailDiscussion2"/>
        <w:ind w:left="1619" w:firstLine="0"/>
        <w:rPr>
          <w:rFonts w:eastAsia="SimSun"/>
          <w:sz w:val="22"/>
          <w:u w:val="single"/>
          <w:lang w:eastAsia="zh-CN"/>
        </w:rPr>
      </w:pPr>
      <w:r w:rsidRPr="008E4DE1">
        <w:rPr>
          <w:rFonts w:eastAsia="SimSun" w:hint="eastAsia"/>
          <w:sz w:val="22"/>
          <w:u w:val="single"/>
          <w:lang w:eastAsia="zh-CN"/>
        </w:rPr>
        <w:t>Short email discussions</w:t>
      </w:r>
    </w:p>
    <w:p w14:paraId="6E428704" w14:textId="77777777" w:rsidR="00BE6BB9" w:rsidRPr="008E4DE1" w:rsidRDefault="00BE6BB9" w:rsidP="00BE6BB9">
      <w:pPr>
        <w:pStyle w:val="EmailDiscussion2"/>
        <w:ind w:left="1619" w:firstLine="0"/>
        <w:rPr>
          <w:rFonts w:eastAsia="SimSun"/>
          <w:sz w:val="22"/>
          <w:u w:val="single"/>
          <w:lang w:eastAsia="zh-CN"/>
        </w:rPr>
      </w:pPr>
    </w:p>
    <w:p w14:paraId="09429FDD" w14:textId="77777777" w:rsidR="00BE6BB9" w:rsidRDefault="00BE6BB9" w:rsidP="00BE6BB9">
      <w:pPr>
        <w:pStyle w:val="EmailDiscussion"/>
        <w:tabs>
          <w:tab w:val="left" w:pos="1619"/>
        </w:tabs>
      </w:pPr>
      <w:r>
        <w:t>[Post1</w:t>
      </w:r>
      <w:r>
        <w:rPr>
          <w:rFonts w:eastAsia="SimSun" w:hint="eastAsia"/>
          <w:lang w:eastAsia="zh-CN"/>
        </w:rPr>
        <w:t>31bis</w:t>
      </w:r>
      <w:r>
        <w:t>][</w:t>
      </w:r>
      <w:proofErr w:type="gramStart"/>
      <w:r w:rsidRPr="00146FE2">
        <w:rPr>
          <w:rFonts w:eastAsia="SimSun"/>
          <w:lang w:eastAsia="zh-CN"/>
        </w:rPr>
        <w:t>20</w:t>
      </w:r>
      <w:r w:rsidRPr="00146FE2">
        <w:rPr>
          <w:rFonts w:eastAsia="SimSun" w:hint="eastAsia"/>
          <w:lang w:eastAsia="zh-CN"/>
        </w:rPr>
        <w:t>7</w:t>
      </w:r>
      <w:r>
        <w:t>][</w:t>
      </w:r>
      <w:proofErr w:type="gramEnd"/>
      <w:r>
        <w:rPr>
          <w:rFonts w:eastAsia="Malgun Gothic" w:cs="Arial"/>
          <w:szCs w:val="20"/>
          <w:lang w:val="en-US" w:eastAsia="en-US"/>
        </w:rPr>
        <w:t>LPWUS</w:t>
      </w:r>
      <w:r>
        <w:t xml:space="preserve">] </w:t>
      </w:r>
      <w:r>
        <w:rPr>
          <w:rFonts w:eastAsia="SimSun" w:hint="eastAsia"/>
          <w:lang w:eastAsia="zh-CN"/>
        </w:rPr>
        <w:t>CR for TS 38.304</w:t>
      </w:r>
      <w:r>
        <w:t xml:space="preserve"> (</w:t>
      </w:r>
      <w:r>
        <w:rPr>
          <w:rFonts w:eastAsia="SimSun" w:hint="eastAsia"/>
          <w:lang w:eastAsia="zh-CN"/>
        </w:rPr>
        <w:t>CATT</w:t>
      </w:r>
      <w:r>
        <w:t>)</w:t>
      </w:r>
    </w:p>
    <w:p w14:paraId="5BFB9B0E"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5E7843A6"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46C80FCB" w14:textId="77777777" w:rsidR="00BE6BB9" w:rsidRDefault="00BE6BB9" w:rsidP="00BE6BB9">
      <w:pPr>
        <w:pStyle w:val="EmailDiscussion2"/>
        <w:ind w:left="1619" w:firstLine="0"/>
        <w:rPr>
          <w:rFonts w:eastAsia="SimSun"/>
          <w:lang w:val="en-US" w:eastAsia="zh-CN"/>
        </w:rPr>
      </w:pPr>
    </w:p>
    <w:p w14:paraId="0412CC72" w14:textId="77777777" w:rsidR="00BE6BB9" w:rsidRDefault="00BE6BB9" w:rsidP="00BE6BB9">
      <w:pPr>
        <w:pStyle w:val="EmailDiscussion"/>
        <w:tabs>
          <w:tab w:val="left" w:pos="1619"/>
        </w:tabs>
      </w:pPr>
      <w:r>
        <w:t>[</w:t>
      </w:r>
      <w:r w:rsidRPr="00820274">
        <w:t>Post1</w:t>
      </w:r>
      <w:r w:rsidRPr="00820274">
        <w:rPr>
          <w:rFonts w:eastAsia="SimSun" w:hint="eastAsia"/>
          <w:lang w:eastAsia="zh-CN"/>
        </w:rPr>
        <w:t>31bis</w:t>
      </w:r>
      <w:r w:rsidRPr="00820274">
        <w:t>][</w:t>
      </w:r>
      <w:proofErr w:type="gramStart"/>
      <w:r w:rsidRPr="00820274">
        <w:rPr>
          <w:rFonts w:eastAsia="SimSun"/>
          <w:lang w:eastAsia="zh-CN"/>
        </w:rPr>
        <w:t>20</w:t>
      </w:r>
      <w:r w:rsidRPr="00820274">
        <w:rPr>
          <w:rFonts w:eastAsia="SimSun" w:hint="eastAsia"/>
          <w:lang w:eastAsia="zh-CN"/>
        </w:rPr>
        <w:t>8</w:t>
      </w:r>
      <w:r w:rsidRPr="00820274">
        <w:t>][</w:t>
      </w:r>
      <w:proofErr w:type="gramEnd"/>
      <w:r w:rsidRPr="00820274">
        <w:rPr>
          <w:rFonts w:eastAsia="Malgun Gothic" w:cs="Arial"/>
          <w:szCs w:val="20"/>
          <w:lang w:val="en-US" w:eastAsia="en-US"/>
        </w:rPr>
        <w:t>LPWUS</w:t>
      </w:r>
      <w:r>
        <w:t xml:space="preserve">] </w:t>
      </w:r>
      <w:r>
        <w:rPr>
          <w:rFonts w:eastAsia="SimSun" w:hint="eastAsia"/>
          <w:lang w:eastAsia="zh-CN"/>
        </w:rPr>
        <w:t>CR for TS 38.331</w:t>
      </w:r>
      <w:r>
        <w:t xml:space="preserve"> (</w:t>
      </w:r>
      <w:r>
        <w:rPr>
          <w:rFonts w:eastAsia="SimSun" w:hint="eastAsia"/>
          <w:lang w:eastAsia="zh-CN"/>
        </w:rPr>
        <w:t>vivo</w:t>
      </w:r>
      <w:r>
        <w:t>)</w:t>
      </w:r>
    </w:p>
    <w:p w14:paraId="6039E1E4" w14:textId="77777777" w:rsidR="00BE6BB9" w:rsidRDefault="00BE6BB9" w:rsidP="00BE6BB9">
      <w:pPr>
        <w:pStyle w:val="EmailDiscussion2"/>
        <w:ind w:left="1619" w:firstLine="0"/>
        <w:rPr>
          <w:rFonts w:eastAsia="SimSun"/>
          <w:lang w:eastAsia="zh-CN"/>
        </w:rPr>
      </w:pPr>
      <w:r>
        <w:rPr>
          <w:rFonts w:eastAsia="SimSun"/>
          <w:lang w:eastAsia="zh-CN"/>
        </w:rPr>
        <w:lastRenderedPageBreak/>
        <w:t xml:space="preserve">Intended outcome: </w:t>
      </w:r>
      <w:r>
        <w:rPr>
          <w:rFonts w:eastAsia="SimSun" w:hint="eastAsia"/>
          <w:lang w:eastAsia="zh-CN"/>
        </w:rPr>
        <w:t xml:space="preserve">Update the CR for </w:t>
      </w:r>
      <w:r>
        <w:rPr>
          <w:rFonts w:eastAsia="SimSun"/>
          <w:lang w:eastAsia="zh-CN"/>
        </w:rPr>
        <w:t>endorsement</w:t>
      </w:r>
    </w:p>
    <w:p w14:paraId="279BD5AD"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20610C44" w14:textId="77777777" w:rsidR="00BE6BB9" w:rsidRDefault="00BE6BB9" w:rsidP="00BE6BB9">
      <w:pPr>
        <w:pStyle w:val="EmailDiscussion2"/>
        <w:ind w:left="1619" w:firstLine="0"/>
        <w:rPr>
          <w:rFonts w:eastAsia="SimSun"/>
          <w:lang w:val="en-US" w:eastAsia="zh-CN"/>
        </w:rPr>
      </w:pPr>
    </w:p>
    <w:p w14:paraId="46204BF1" w14:textId="77777777" w:rsidR="00BE6BB9" w:rsidRPr="00F15E46" w:rsidRDefault="00BE6BB9" w:rsidP="00BE6BB9">
      <w:pPr>
        <w:pStyle w:val="EmailDiscussion"/>
        <w:tabs>
          <w:tab w:val="left" w:pos="1619"/>
        </w:tabs>
      </w:pPr>
      <w:r w:rsidRPr="00F15E46">
        <w:t>[Post1</w:t>
      </w:r>
      <w:r w:rsidRPr="00F15E46">
        <w:rPr>
          <w:rFonts w:eastAsia="SimSun" w:hint="eastAsia"/>
          <w:lang w:eastAsia="zh-CN"/>
        </w:rPr>
        <w:t>31bis</w:t>
      </w:r>
      <w:r w:rsidRPr="00F15E46">
        <w:t>][</w:t>
      </w:r>
      <w:proofErr w:type="gramStart"/>
      <w:r w:rsidRPr="00F15E46">
        <w:rPr>
          <w:rFonts w:eastAsia="SimSun"/>
          <w:lang w:eastAsia="zh-CN"/>
        </w:rPr>
        <w:t>20</w:t>
      </w:r>
      <w:r w:rsidRPr="00F15E46">
        <w:rPr>
          <w:rFonts w:eastAsia="SimSun" w:hint="eastAsia"/>
          <w:lang w:eastAsia="zh-CN"/>
        </w:rPr>
        <w:t>9</w:t>
      </w:r>
      <w:r w:rsidRPr="00F15E46">
        <w:t>][</w:t>
      </w:r>
      <w:proofErr w:type="gramEnd"/>
      <w:r w:rsidRPr="00F15E46">
        <w:rPr>
          <w:rFonts w:eastAsia="Malgun Gothic" w:cs="Arial"/>
          <w:szCs w:val="20"/>
          <w:lang w:val="en-US" w:eastAsia="en-US"/>
        </w:rPr>
        <w:t>LPWUS</w:t>
      </w:r>
      <w:r w:rsidRPr="00F15E46">
        <w:t xml:space="preserve">] </w:t>
      </w:r>
      <w:r w:rsidRPr="00F15E46">
        <w:rPr>
          <w:rFonts w:eastAsia="SimSun" w:hint="eastAsia"/>
          <w:lang w:eastAsia="zh-CN"/>
        </w:rPr>
        <w:t>CR for TS 38.321</w:t>
      </w:r>
      <w:r w:rsidRPr="00F15E46">
        <w:t xml:space="preserve"> (</w:t>
      </w:r>
      <w:r w:rsidRPr="00F15E46">
        <w:rPr>
          <w:rFonts w:eastAsia="SimSun" w:hint="eastAsia"/>
          <w:lang w:eastAsia="zh-CN"/>
        </w:rPr>
        <w:t>Apple</w:t>
      </w:r>
      <w:r w:rsidRPr="00F15E46">
        <w:t>)</w:t>
      </w:r>
    </w:p>
    <w:p w14:paraId="600E4214" w14:textId="77777777" w:rsidR="00BE6BB9" w:rsidRPr="00F15E46" w:rsidRDefault="00BE6BB9" w:rsidP="00BE6BB9">
      <w:pPr>
        <w:pStyle w:val="EmailDiscussion2"/>
        <w:ind w:left="1619" w:firstLine="0"/>
        <w:rPr>
          <w:rFonts w:eastAsia="SimSun"/>
          <w:lang w:eastAsia="zh-CN"/>
        </w:rPr>
      </w:pPr>
      <w:r w:rsidRPr="00F15E46">
        <w:rPr>
          <w:rFonts w:eastAsia="SimSun"/>
          <w:lang w:eastAsia="zh-CN"/>
        </w:rPr>
        <w:t xml:space="preserve">Intended outcome: </w:t>
      </w:r>
      <w:r w:rsidRPr="00F15E46">
        <w:rPr>
          <w:rFonts w:eastAsia="SimSun" w:hint="eastAsia"/>
          <w:lang w:eastAsia="zh-CN"/>
        </w:rPr>
        <w:t xml:space="preserve">Update the CR for </w:t>
      </w:r>
      <w:r w:rsidRPr="00F15E46">
        <w:rPr>
          <w:rFonts w:eastAsia="SimSun"/>
          <w:lang w:eastAsia="zh-CN"/>
        </w:rPr>
        <w:t>endorsement</w:t>
      </w:r>
    </w:p>
    <w:p w14:paraId="1E09D7D4" w14:textId="77777777" w:rsidR="00BE6BB9" w:rsidRDefault="00BE6BB9" w:rsidP="00BE6BB9">
      <w:pPr>
        <w:pStyle w:val="EmailDiscussion2"/>
        <w:ind w:left="1619" w:firstLine="0"/>
        <w:rPr>
          <w:rFonts w:eastAsia="SimSun"/>
          <w:lang w:eastAsia="zh-CN"/>
        </w:rPr>
      </w:pPr>
      <w:r w:rsidRPr="00F15E46">
        <w:rPr>
          <w:rFonts w:eastAsia="SimSun"/>
          <w:lang w:eastAsia="zh-CN"/>
        </w:rPr>
        <w:t xml:space="preserve">Deadline:  </w:t>
      </w:r>
      <w:r w:rsidRPr="00F15E46">
        <w:rPr>
          <w:rFonts w:eastAsia="SimSun" w:hint="eastAsia"/>
          <w:lang w:eastAsia="zh-CN"/>
        </w:rPr>
        <w:t>Short</w:t>
      </w:r>
    </w:p>
    <w:p w14:paraId="7AA99C54" w14:textId="77777777" w:rsidR="00BE6BB9" w:rsidRDefault="00BE6BB9" w:rsidP="00BE6BB9">
      <w:pPr>
        <w:pStyle w:val="EmailDiscussion2"/>
        <w:ind w:left="1619" w:firstLine="0"/>
        <w:rPr>
          <w:rFonts w:eastAsia="SimSun"/>
          <w:lang w:val="en-US" w:eastAsia="zh-CN"/>
        </w:rPr>
      </w:pPr>
    </w:p>
    <w:p w14:paraId="57DF4B2F" w14:textId="77777777" w:rsidR="00BE6BB9" w:rsidRDefault="00BE6BB9" w:rsidP="00BE6BB9">
      <w:pPr>
        <w:pStyle w:val="EmailDiscussion"/>
        <w:tabs>
          <w:tab w:val="left" w:pos="1619"/>
        </w:tabs>
      </w:pPr>
      <w:r>
        <w:t>[</w:t>
      </w:r>
      <w:r w:rsidRPr="00146FE2">
        <w:t>Post1</w:t>
      </w:r>
      <w:r w:rsidRPr="00146FE2">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10</w:t>
      </w:r>
      <w:r w:rsidRPr="00146FE2">
        <w:t>][</w:t>
      </w:r>
      <w:proofErr w:type="gramEnd"/>
      <w:r w:rsidRPr="00146FE2">
        <w:rPr>
          <w:rFonts w:eastAsia="Malgun Gothic" w:cs="Arial"/>
          <w:szCs w:val="20"/>
          <w:lang w:val="en-US" w:eastAsia="en-US"/>
        </w:rPr>
        <w:t>LPWUS</w:t>
      </w:r>
      <w:r>
        <w:t xml:space="preserve">] </w:t>
      </w:r>
      <w:r>
        <w:rPr>
          <w:rFonts w:eastAsia="SimSun" w:hint="eastAsia"/>
          <w:lang w:eastAsia="zh-CN"/>
        </w:rPr>
        <w:t>CR for TS 38.300</w:t>
      </w:r>
      <w:r>
        <w:t xml:space="preserve"> (</w:t>
      </w:r>
      <w:r>
        <w:rPr>
          <w:rFonts w:eastAsia="SimSun" w:hint="eastAsia"/>
          <w:lang w:eastAsia="zh-CN"/>
        </w:rPr>
        <w:t>Ericsson</w:t>
      </w:r>
      <w:r>
        <w:t>)</w:t>
      </w:r>
    </w:p>
    <w:p w14:paraId="2C542FE7"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34BE84FD"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0C00B01C" w14:textId="77777777" w:rsidR="00BE6BB9" w:rsidRDefault="00BE6BB9" w:rsidP="00BE6BB9">
      <w:pPr>
        <w:pStyle w:val="EmailDiscussion2"/>
        <w:ind w:left="1619" w:firstLine="0"/>
        <w:rPr>
          <w:rFonts w:eastAsia="SimSun"/>
          <w:lang w:val="en-US" w:eastAsia="zh-CN"/>
        </w:rPr>
      </w:pPr>
    </w:p>
    <w:p w14:paraId="1170DF9E" w14:textId="77777777" w:rsidR="00BE6BB9" w:rsidRDefault="00BE6BB9" w:rsidP="00BE6BB9">
      <w:pPr>
        <w:pStyle w:val="EmailDiscussion"/>
        <w:tabs>
          <w:tab w:val="left" w:pos="1619"/>
        </w:tabs>
      </w:pPr>
      <w:r>
        <w:t>[Post1</w:t>
      </w:r>
      <w:r>
        <w:rPr>
          <w:rFonts w:eastAsia="SimSun" w:hint="eastAsia"/>
          <w:lang w:eastAsia="zh-CN"/>
        </w:rPr>
        <w:t>31bis</w:t>
      </w:r>
      <w:r>
        <w:t>][</w:t>
      </w:r>
      <w:proofErr w:type="gramStart"/>
      <w:r w:rsidRPr="00146FE2">
        <w:rPr>
          <w:rFonts w:eastAsia="SimSun"/>
          <w:lang w:eastAsia="zh-CN"/>
        </w:rPr>
        <w:t>2</w:t>
      </w:r>
      <w:r w:rsidRPr="00146FE2">
        <w:rPr>
          <w:rFonts w:eastAsia="SimSun" w:hint="eastAsia"/>
          <w:lang w:eastAsia="zh-CN"/>
        </w:rPr>
        <w:t>11</w:t>
      </w:r>
      <w:r>
        <w:t>][</w:t>
      </w:r>
      <w:proofErr w:type="gramEnd"/>
      <w:r>
        <w:rPr>
          <w:rFonts w:eastAsia="Malgun Gothic" w:cs="Arial"/>
          <w:szCs w:val="20"/>
          <w:lang w:val="en-US" w:eastAsia="en-US"/>
        </w:rPr>
        <w:t>LPWUS</w:t>
      </w:r>
      <w:r>
        <w:t xml:space="preserve">] </w:t>
      </w:r>
      <w:r>
        <w:rPr>
          <w:rFonts w:eastAsia="SimSun" w:hint="eastAsia"/>
          <w:lang w:eastAsia="zh-CN"/>
        </w:rPr>
        <w:t>CR for TS 38.306</w:t>
      </w:r>
      <w:r>
        <w:t xml:space="preserve"> (</w:t>
      </w:r>
      <w:r>
        <w:rPr>
          <w:rFonts w:eastAsia="SimSun" w:hint="eastAsia"/>
          <w:lang w:eastAsia="zh-CN"/>
        </w:rPr>
        <w:t>Huawei</w:t>
      </w:r>
      <w:r>
        <w:t>)</w:t>
      </w:r>
    </w:p>
    <w:p w14:paraId="323F61C7"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4496DDAB"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6AC2C2CF" w14:textId="77777777" w:rsidR="00BE6BB9" w:rsidRDefault="00BE6BB9" w:rsidP="00BE6BB9">
      <w:pPr>
        <w:pStyle w:val="EmailDiscussion2"/>
        <w:ind w:left="1619" w:firstLine="0"/>
        <w:rPr>
          <w:rFonts w:eastAsia="SimSun"/>
          <w:lang w:val="en-US" w:eastAsia="zh-CN"/>
        </w:rPr>
      </w:pPr>
    </w:p>
    <w:p w14:paraId="4CB8694C" w14:textId="77777777" w:rsidR="00BE6BB9" w:rsidRDefault="00BE6BB9" w:rsidP="00BE6BB9">
      <w:pPr>
        <w:pStyle w:val="EmailDiscussion"/>
        <w:tabs>
          <w:tab w:val="left" w:pos="1619"/>
        </w:tabs>
      </w:pPr>
      <w:r>
        <w:t>[Post1</w:t>
      </w:r>
      <w:r>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12</w:t>
      </w:r>
      <w:r w:rsidRPr="00146FE2">
        <w:t>][</w:t>
      </w:r>
      <w:proofErr w:type="gramEnd"/>
      <w:r>
        <w:rPr>
          <w:rFonts w:eastAsia="SimSun" w:hint="eastAsia"/>
          <w:lang w:eastAsia="zh-CN"/>
        </w:rPr>
        <w:t>SBFD</w:t>
      </w:r>
      <w:r>
        <w:t xml:space="preserve">] </w:t>
      </w:r>
      <w:r>
        <w:rPr>
          <w:rFonts w:eastAsia="SimSun" w:hint="eastAsia"/>
          <w:lang w:eastAsia="zh-CN"/>
        </w:rPr>
        <w:t>CR for TS 38.321</w:t>
      </w:r>
      <w:r>
        <w:t xml:space="preserve"> (</w:t>
      </w:r>
      <w:r>
        <w:rPr>
          <w:rFonts w:eastAsia="SimSun" w:hint="eastAsia"/>
          <w:lang w:eastAsia="zh-CN"/>
        </w:rPr>
        <w:t>Samsung</w:t>
      </w:r>
      <w:r>
        <w:t>)</w:t>
      </w:r>
    </w:p>
    <w:p w14:paraId="59AC6A3D"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46749A00"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0244C4CD" w14:textId="77777777" w:rsidR="00BE6BB9" w:rsidRDefault="00BE6BB9" w:rsidP="00BE6BB9">
      <w:pPr>
        <w:pStyle w:val="EmailDiscussion2"/>
        <w:ind w:left="1619" w:firstLine="0"/>
        <w:rPr>
          <w:rFonts w:eastAsia="SimSun"/>
          <w:lang w:val="en-US" w:eastAsia="zh-CN"/>
        </w:rPr>
      </w:pPr>
    </w:p>
    <w:p w14:paraId="233E94F0" w14:textId="77777777" w:rsidR="00BE6BB9" w:rsidRDefault="00BE6BB9" w:rsidP="00BE6BB9">
      <w:pPr>
        <w:pStyle w:val="EmailDiscussion"/>
        <w:tabs>
          <w:tab w:val="left" w:pos="1619"/>
        </w:tabs>
      </w:pPr>
      <w:r>
        <w:t>[</w:t>
      </w:r>
      <w:r w:rsidRPr="00146FE2">
        <w:t>Post1</w:t>
      </w:r>
      <w:r w:rsidRPr="00146FE2">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13</w:t>
      </w:r>
      <w:r w:rsidRPr="00146FE2">
        <w:t>][</w:t>
      </w:r>
      <w:proofErr w:type="gramEnd"/>
      <w:r w:rsidRPr="00146FE2">
        <w:rPr>
          <w:rFonts w:eastAsia="SimSun" w:hint="eastAsia"/>
          <w:lang w:eastAsia="zh-CN"/>
        </w:rPr>
        <w:t>SBFD</w:t>
      </w:r>
      <w:r>
        <w:t xml:space="preserve">] </w:t>
      </w:r>
      <w:r>
        <w:rPr>
          <w:rFonts w:eastAsia="SimSun" w:hint="eastAsia"/>
          <w:lang w:eastAsia="zh-CN"/>
        </w:rPr>
        <w:t>CR for TS 38.331</w:t>
      </w:r>
      <w:r>
        <w:t xml:space="preserve"> (</w:t>
      </w:r>
      <w:r>
        <w:rPr>
          <w:rFonts w:eastAsia="SimSun" w:hint="eastAsia"/>
          <w:lang w:eastAsia="zh-CN"/>
        </w:rPr>
        <w:t>Huawei</w:t>
      </w:r>
      <w:r>
        <w:t>)</w:t>
      </w:r>
    </w:p>
    <w:p w14:paraId="32E471F7"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00F4D2BF"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4B459DD6" w14:textId="77777777" w:rsidR="00BE6BB9" w:rsidRDefault="00BE6BB9" w:rsidP="00BE6BB9">
      <w:pPr>
        <w:pStyle w:val="EmailDiscussion2"/>
        <w:ind w:left="1619" w:firstLine="0"/>
        <w:rPr>
          <w:rFonts w:eastAsia="SimSun"/>
          <w:lang w:val="en-US" w:eastAsia="zh-CN"/>
        </w:rPr>
      </w:pPr>
    </w:p>
    <w:p w14:paraId="48C4FA47" w14:textId="77777777" w:rsidR="00BE6BB9" w:rsidRDefault="00BE6BB9" w:rsidP="00BE6BB9">
      <w:pPr>
        <w:pStyle w:val="EmailDiscussion"/>
        <w:tabs>
          <w:tab w:val="left" w:pos="1619"/>
        </w:tabs>
      </w:pPr>
      <w:r>
        <w:t>[Post1</w:t>
      </w:r>
      <w:r>
        <w:rPr>
          <w:rFonts w:eastAsia="SimSun" w:hint="eastAsia"/>
          <w:lang w:eastAsia="zh-CN"/>
        </w:rPr>
        <w:t>31bis</w:t>
      </w:r>
      <w:r>
        <w:t>][</w:t>
      </w:r>
      <w:proofErr w:type="gramStart"/>
      <w:r>
        <w:rPr>
          <w:rFonts w:eastAsia="SimSun" w:hint="eastAsia"/>
          <w:lang w:eastAsia="zh-CN"/>
        </w:rPr>
        <w:t>214</w:t>
      </w:r>
      <w:r>
        <w:t>][</w:t>
      </w:r>
      <w:proofErr w:type="gramEnd"/>
      <w:r>
        <w:rPr>
          <w:rFonts w:eastAsia="SimSun" w:hint="eastAsia"/>
          <w:lang w:eastAsia="zh-CN"/>
        </w:rPr>
        <w:t>SBFD</w:t>
      </w:r>
      <w:r>
        <w:t xml:space="preserve">] </w:t>
      </w:r>
      <w:r>
        <w:rPr>
          <w:rFonts w:eastAsia="SimSun" w:hint="eastAsia"/>
          <w:lang w:eastAsia="zh-CN"/>
        </w:rPr>
        <w:t>CR for TS 38.300</w:t>
      </w:r>
      <w:r>
        <w:t xml:space="preserve"> (</w:t>
      </w:r>
      <w:r>
        <w:rPr>
          <w:rFonts w:eastAsia="SimSun" w:hint="eastAsia"/>
          <w:lang w:eastAsia="zh-CN"/>
        </w:rPr>
        <w:t>CATT</w:t>
      </w:r>
      <w:r>
        <w:t>)</w:t>
      </w:r>
    </w:p>
    <w:p w14:paraId="47C24B70"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03D4D2C5"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16A68332" w14:textId="77777777" w:rsidR="00BE6BB9" w:rsidRDefault="00BE6BB9" w:rsidP="00BE6BB9">
      <w:pPr>
        <w:pStyle w:val="EmailDiscussion2"/>
        <w:ind w:left="1619" w:firstLine="0"/>
        <w:rPr>
          <w:rFonts w:eastAsia="SimSun"/>
          <w:lang w:val="en-US" w:eastAsia="zh-CN"/>
        </w:rPr>
      </w:pPr>
    </w:p>
    <w:p w14:paraId="0D03CE6A" w14:textId="77777777" w:rsidR="00BE6BB9" w:rsidRDefault="00BE6BB9" w:rsidP="00BE6BB9">
      <w:pPr>
        <w:pStyle w:val="EmailDiscussion"/>
        <w:tabs>
          <w:tab w:val="left" w:pos="1619"/>
        </w:tabs>
      </w:pPr>
      <w:r>
        <w:t>[</w:t>
      </w:r>
      <w:r w:rsidRPr="00146FE2">
        <w:t>Post1</w:t>
      </w:r>
      <w:r w:rsidRPr="00146FE2">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15</w:t>
      </w:r>
      <w:r w:rsidRPr="00146FE2">
        <w:t>][</w:t>
      </w:r>
      <w:proofErr w:type="spellStart"/>
      <w:proofErr w:type="gramEnd"/>
      <w:r w:rsidRPr="00146FE2">
        <w:t>MIMOevo</w:t>
      </w:r>
      <w:proofErr w:type="spellEnd"/>
      <w:r>
        <w:t xml:space="preserve">] </w:t>
      </w:r>
      <w:r>
        <w:rPr>
          <w:rFonts w:eastAsia="SimSun" w:hint="eastAsia"/>
          <w:lang w:eastAsia="zh-CN"/>
        </w:rPr>
        <w:t>CR for TS 38.321</w:t>
      </w:r>
      <w:r>
        <w:t xml:space="preserve"> (</w:t>
      </w:r>
      <w:r>
        <w:rPr>
          <w:rFonts w:eastAsia="SimSun" w:hint="eastAsia"/>
          <w:lang w:eastAsia="zh-CN"/>
        </w:rPr>
        <w:t>Samsung</w:t>
      </w:r>
      <w:r>
        <w:t>)</w:t>
      </w:r>
    </w:p>
    <w:p w14:paraId="6612634A"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6A780338"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1920666B" w14:textId="77777777" w:rsidR="00BE6BB9" w:rsidRDefault="00BE6BB9" w:rsidP="00BE6BB9">
      <w:pPr>
        <w:pStyle w:val="EmailDiscussion2"/>
        <w:ind w:left="1619" w:firstLine="0"/>
        <w:rPr>
          <w:rFonts w:eastAsia="SimSun"/>
          <w:lang w:val="en-US" w:eastAsia="zh-CN"/>
        </w:rPr>
      </w:pPr>
    </w:p>
    <w:p w14:paraId="0B05E001" w14:textId="77777777" w:rsidR="00BE6BB9" w:rsidRDefault="00BE6BB9" w:rsidP="00BE6BB9">
      <w:pPr>
        <w:pStyle w:val="EmailDiscussion"/>
        <w:tabs>
          <w:tab w:val="left" w:pos="1619"/>
        </w:tabs>
      </w:pPr>
      <w:r>
        <w:t>[Post1</w:t>
      </w:r>
      <w:r>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16</w:t>
      </w:r>
      <w:r w:rsidRPr="00146FE2">
        <w:t>][</w:t>
      </w:r>
      <w:proofErr w:type="spellStart"/>
      <w:proofErr w:type="gramEnd"/>
      <w:r w:rsidRPr="00146FE2">
        <w:t>MIMOevo</w:t>
      </w:r>
      <w:proofErr w:type="spellEnd"/>
      <w:r>
        <w:t xml:space="preserve">] </w:t>
      </w:r>
      <w:r>
        <w:rPr>
          <w:rFonts w:eastAsia="SimSun" w:hint="eastAsia"/>
          <w:lang w:eastAsia="zh-CN"/>
        </w:rPr>
        <w:t>CR for TS 38.331</w:t>
      </w:r>
      <w:r>
        <w:t xml:space="preserve"> (</w:t>
      </w:r>
      <w:r>
        <w:rPr>
          <w:rFonts w:eastAsia="SimSun" w:hint="eastAsia"/>
          <w:lang w:eastAsia="zh-CN"/>
        </w:rPr>
        <w:t>Ericsson</w:t>
      </w:r>
      <w:r>
        <w:t>)</w:t>
      </w:r>
    </w:p>
    <w:p w14:paraId="7B6F44A0"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 the CR for </w:t>
      </w:r>
      <w:r>
        <w:rPr>
          <w:rFonts w:eastAsia="SimSun"/>
          <w:lang w:eastAsia="zh-CN"/>
        </w:rPr>
        <w:t>endorsement</w:t>
      </w:r>
    </w:p>
    <w:p w14:paraId="76A8AC27"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3FE14217" w14:textId="77777777" w:rsidR="00BE6BB9" w:rsidRDefault="00BE6BB9" w:rsidP="00BE6BB9">
      <w:pPr>
        <w:pStyle w:val="EmailDiscussion2"/>
        <w:ind w:left="1619" w:firstLine="0"/>
        <w:rPr>
          <w:rFonts w:eastAsia="SimSun"/>
          <w:lang w:val="en-US" w:eastAsia="zh-CN"/>
        </w:rPr>
      </w:pPr>
    </w:p>
    <w:p w14:paraId="3FB131D0" w14:textId="77777777" w:rsidR="00BE6BB9" w:rsidRDefault="00BE6BB9" w:rsidP="00BE6BB9">
      <w:pPr>
        <w:pStyle w:val="EmailDiscussion"/>
        <w:tabs>
          <w:tab w:val="left" w:pos="1619"/>
        </w:tabs>
      </w:pPr>
      <w:r>
        <w:t>[Post1</w:t>
      </w:r>
      <w:r>
        <w:rPr>
          <w:rFonts w:eastAsia="SimSun" w:hint="eastAsia"/>
          <w:lang w:eastAsia="zh-CN"/>
        </w:rPr>
        <w:t>31bis</w:t>
      </w:r>
      <w:r w:rsidRPr="00146FE2">
        <w:t>][</w:t>
      </w:r>
      <w:proofErr w:type="gramStart"/>
      <w:r w:rsidRPr="00146FE2">
        <w:rPr>
          <w:rFonts w:eastAsia="SimSun"/>
          <w:lang w:eastAsia="zh-CN"/>
        </w:rPr>
        <w:t>2</w:t>
      </w:r>
      <w:r w:rsidRPr="00146FE2">
        <w:rPr>
          <w:rFonts w:eastAsia="SimSun" w:hint="eastAsia"/>
          <w:lang w:eastAsia="zh-CN"/>
        </w:rPr>
        <w:t>1</w:t>
      </w:r>
      <w:r>
        <w:rPr>
          <w:rFonts w:eastAsia="SimSun" w:hint="eastAsia"/>
          <w:lang w:eastAsia="zh-CN"/>
        </w:rPr>
        <w:t>7</w:t>
      </w:r>
      <w:r w:rsidRPr="00146FE2">
        <w:t>][</w:t>
      </w:r>
      <w:proofErr w:type="spellStart"/>
      <w:proofErr w:type="gramEnd"/>
      <w:r w:rsidRPr="00CA7FCE">
        <w:rPr>
          <w:rFonts w:eastAsia="SimSun" w:cs="Arial"/>
          <w:szCs w:val="20"/>
          <w:lang w:val="en-US" w:eastAsia="zh-CN"/>
        </w:rPr>
        <w:t>NR_Others</w:t>
      </w:r>
      <w:proofErr w:type="spellEnd"/>
      <w:r>
        <w:t xml:space="preserve">] </w:t>
      </w:r>
      <w:r>
        <w:rPr>
          <w:rFonts w:eastAsia="SimSun" w:hint="eastAsia"/>
          <w:lang w:eastAsia="zh-CN"/>
        </w:rPr>
        <w:t xml:space="preserve">LS to RAN4 on </w:t>
      </w:r>
      <w:r w:rsidRPr="00CA7FCE">
        <w:rPr>
          <w:lang w:val="en-US"/>
        </w:rPr>
        <w:t>Rx BSF optimization</w:t>
      </w:r>
      <w:r>
        <w:rPr>
          <w:rFonts w:eastAsia="SimSun" w:hint="eastAsia"/>
          <w:lang w:eastAsia="zh-CN"/>
        </w:rPr>
        <w:t xml:space="preserve"> </w:t>
      </w:r>
      <w:r>
        <w:t>(</w:t>
      </w:r>
      <w:r>
        <w:rPr>
          <w:rFonts w:eastAsia="SimSun" w:hint="eastAsia"/>
          <w:lang w:eastAsia="zh-CN"/>
        </w:rPr>
        <w:t>CATT</w:t>
      </w:r>
      <w:r>
        <w:t>)</w:t>
      </w:r>
    </w:p>
    <w:p w14:paraId="0BD0E104"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Approve the LS as per the agreements</w:t>
      </w:r>
    </w:p>
    <w:p w14:paraId="675511DF"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459B736D" w14:textId="77777777" w:rsidR="00BE6BB9" w:rsidRDefault="00BE6BB9" w:rsidP="00BE6BB9">
      <w:pPr>
        <w:pStyle w:val="EmailDiscussion2"/>
        <w:ind w:left="1619" w:firstLine="0"/>
        <w:rPr>
          <w:rFonts w:eastAsia="SimSun"/>
          <w:lang w:val="en-US" w:eastAsia="zh-CN"/>
        </w:rPr>
      </w:pPr>
    </w:p>
    <w:p w14:paraId="77A7E726" w14:textId="77777777" w:rsidR="00BE6BB9" w:rsidRDefault="00BE6BB9" w:rsidP="00BE6BB9">
      <w:pPr>
        <w:pStyle w:val="EmailDiscussion"/>
      </w:pPr>
      <w:r>
        <w:t>[Post1</w:t>
      </w:r>
      <w:r>
        <w:rPr>
          <w:rFonts w:eastAsia="SimSun" w:hint="eastAsia"/>
          <w:lang w:eastAsia="zh-CN"/>
        </w:rPr>
        <w:t>31bis</w:t>
      </w:r>
      <w:r w:rsidRPr="00146FE2">
        <w:t>][</w:t>
      </w:r>
      <w:proofErr w:type="gramStart"/>
      <w:r w:rsidRPr="00146FE2">
        <w:rPr>
          <w:rFonts w:eastAsia="SimSun"/>
          <w:lang w:eastAsia="zh-CN"/>
        </w:rPr>
        <w:t>2</w:t>
      </w:r>
      <w:r>
        <w:rPr>
          <w:rFonts w:eastAsia="SimSun" w:hint="eastAsia"/>
          <w:lang w:eastAsia="zh-CN"/>
        </w:rPr>
        <w:t>19</w:t>
      </w:r>
      <w:r w:rsidRPr="00146FE2">
        <w:t>][</w:t>
      </w:r>
      <w:proofErr w:type="spellStart"/>
      <w:proofErr w:type="gramEnd"/>
      <w:r w:rsidRPr="00CA7FCE">
        <w:rPr>
          <w:rFonts w:eastAsia="SimSun" w:cs="Arial"/>
          <w:szCs w:val="20"/>
          <w:lang w:val="en-US" w:eastAsia="zh-CN"/>
        </w:rPr>
        <w:t>NR_Others</w:t>
      </w:r>
      <w:proofErr w:type="spellEnd"/>
      <w:r>
        <w:t xml:space="preserve">] </w:t>
      </w:r>
      <w:r>
        <w:rPr>
          <w:rFonts w:eastAsia="SimSun" w:hint="eastAsia"/>
          <w:lang w:eastAsia="zh-CN"/>
        </w:rPr>
        <w:t xml:space="preserve">CR for </w:t>
      </w:r>
      <w:r>
        <w:rPr>
          <w:rFonts w:eastAsia="SimSun"/>
          <w:lang w:eastAsia="zh-CN"/>
        </w:rPr>
        <w:t>s</w:t>
      </w:r>
      <w:r w:rsidRPr="00A6490C">
        <w:rPr>
          <w:rFonts w:eastAsia="SimSun"/>
          <w:lang w:eastAsia="zh-CN"/>
        </w:rPr>
        <w:t xml:space="preserve">upport for MINT in EPS </w:t>
      </w:r>
      <w:r>
        <w:rPr>
          <w:rFonts w:eastAsia="SimSun" w:hint="eastAsia"/>
          <w:lang w:eastAsia="zh-CN"/>
        </w:rPr>
        <w:t>(LG E)</w:t>
      </w:r>
    </w:p>
    <w:p w14:paraId="7F5B92BD"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w:t>
      </w:r>
      <w:r>
        <w:rPr>
          <w:rFonts w:eastAsia="SimSun"/>
          <w:lang w:eastAsia="zh-CN"/>
        </w:rPr>
        <w:t>p</w:t>
      </w:r>
      <w:r>
        <w:rPr>
          <w:rFonts w:eastAsia="SimSun" w:hint="eastAsia"/>
          <w:lang w:eastAsia="zh-CN"/>
        </w:rPr>
        <w:t xml:space="preserve">date the CRs to 36.331 and 36.300 for agreement in-principle </w:t>
      </w:r>
    </w:p>
    <w:p w14:paraId="77195943"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2282623E" w14:textId="77777777" w:rsidR="00BE6BB9" w:rsidRDefault="00BE6BB9" w:rsidP="00BE6BB9">
      <w:pPr>
        <w:pStyle w:val="EmailDiscussion2"/>
        <w:ind w:left="1619" w:firstLine="0"/>
        <w:rPr>
          <w:rFonts w:eastAsia="SimSun"/>
          <w:lang w:val="en-US" w:eastAsia="zh-CN"/>
        </w:rPr>
      </w:pPr>
    </w:p>
    <w:p w14:paraId="7EFFA495" w14:textId="77777777" w:rsidR="00BE6BB9" w:rsidRDefault="00BE6BB9" w:rsidP="00BE6BB9">
      <w:pPr>
        <w:pStyle w:val="EmailDiscussion2"/>
        <w:ind w:left="1619" w:firstLine="0"/>
        <w:rPr>
          <w:rFonts w:eastAsia="SimSun"/>
          <w:lang w:val="en-US" w:eastAsia="zh-CN"/>
        </w:rPr>
      </w:pPr>
    </w:p>
    <w:p w14:paraId="3059F3F2" w14:textId="77777777" w:rsidR="00BE6BB9" w:rsidRDefault="00BE6BB9" w:rsidP="00BE6BB9">
      <w:pPr>
        <w:pStyle w:val="EmailDiscussion2"/>
        <w:ind w:left="1619" w:firstLine="0"/>
        <w:rPr>
          <w:rFonts w:eastAsia="SimSun"/>
          <w:sz w:val="22"/>
          <w:u w:val="single"/>
          <w:lang w:eastAsia="zh-CN"/>
        </w:rPr>
      </w:pPr>
      <w:r w:rsidRPr="008E4DE1">
        <w:rPr>
          <w:rFonts w:eastAsia="SimSun" w:hint="eastAsia"/>
          <w:sz w:val="22"/>
          <w:u w:val="single"/>
          <w:lang w:eastAsia="zh-CN"/>
        </w:rPr>
        <w:t>Long email discussions</w:t>
      </w:r>
    </w:p>
    <w:p w14:paraId="05F062A9" w14:textId="77777777" w:rsidR="00BE6BB9" w:rsidRPr="008E4DE1" w:rsidRDefault="00BE6BB9" w:rsidP="00BE6BB9">
      <w:pPr>
        <w:pStyle w:val="EmailDiscussion2"/>
        <w:ind w:left="1619" w:firstLine="0"/>
        <w:rPr>
          <w:rFonts w:eastAsia="SimSun"/>
          <w:sz w:val="22"/>
          <w:u w:val="single"/>
          <w:lang w:eastAsia="zh-CN"/>
        </w:rPr>
      </w:pPr>
    </w:p>
    <w:p w14:paraId="72059567" w14:textId="77777777" w:rsidR="00BE6BB9" w:rsidRDefault="00BE6BB9" w:rsidP="00BE6BB9">
      <w:pPr>
        <w:pStyle w:val="EmailDiscussion"/>
        <w:tabs>
          <w:tab w:val="left" w:pos="1619"/>
        </w:tabs>
      </w:pPr>
      <w:r>
        <w:t>[Post1</w:t>
      </w:r>
      <w:r>
        <w:rPr>
          <w:rFonts w:eastAsia="SimSun" w:hint="eastAsia"/>
          <w:lang w:eastAsia="zh-CN"/>
        </w:rPr>
        <w:t>31bis</w:t>
      </w:r>
      <w:r w:rsidRPr="00146FE2">
        <w:t>][</w:t>
      </w:r>
      <w:proofErr w:type="gramStart"/>
      <w:r w:rsidRPr="00146FE2">
        <w:rPr>
          <w:rFonts w:eastAsia="SimSun"/>
          <w:lang w:eastAsia="zh-CN"/>
        </w:rPr>
        <w:t>2</w:t>
      </w:r>
      <w:r>
        <w:rPr>
          <w:rFonts w:eastAsia="SimSun" w:hint="eastAsia"/>
          <w:lang w:eastAsia="zh-CN"/>
        </w:rPr>
        <w:t>18</w:t>
      </w:r>
      <w:r w:rsidRPr="00146FE2">
        <w:t>][</w:t>
      </w:r>
      <w:proofErr w:type="spellStart"/>
      <w:proofErr w:type="gramEnd"/>
      <w:r w:rsidRPr="00CA7FCE">
        <w:rPr>
          <w:rFonts w:eastAsia="SimSun" w:cs="Arial"/>
          <w:szCs w:val="20"/>
          <w:lang w:val="en-US" w:eastAsia="zh-CN"/>
        </w:rPr>
        <w:t>NR_Others</w:t>
      </w:r>
      <w:proofErr w:type="spellEnd"/>
      <w:r>
        <w:t xml:space="preserve">] </w:t>
      </w:r>
      <w:r>
        <w:rPr>
          <w:rFonts w:eastAsia="SimSun" w:hint="eastAsia"/>
          <w:lang w:eastAsia="zh-CN"/>
        </w:rPr>
        <w:t xml:space="preserve">CR for TS 38.331 on </w:t>
      </w:r>
      <w:r w:rsidRPr="00CA7FCE">
        <w:rPr>
          <w:lang w:val="en-US"/>
        </w:rPr>
        <w:t>Rx BSF optimization</w:t>
      </w:r>
      <w:r>
        <w:t xml:space="preserve"> (</w:t>
      </w:r>
      <w:r>
        <w:rPr>
          <w:rFonts w:eastAsia="SimSun" w:hint="eastAsia"/>
          <w:lang w:eastAsia="zh-CN"/>
        </w:rPr>
        <w:t>CATT</w:t>
      </w:r>
      <w:r>
        <w:t>)</w:t>
      </w:r>
    </w:p>
    <w:p w14:paraId="5B419078" w14:textId="77777777" w:rsidR="00BE6BB9" w:rsidRDefault="00BE6BB9" w:rsidP="00BE6BB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Discuss and prepare the CR, for submission to the next </w:t>
      </w:r>
      <w:r>
        <w:rPr>
          <w:rFonts w:eastAsia="SimSun"/>
          <w:lang w:eastAsia="zh-CN"/>
        </w:rPr>
        <w:t>meeting</w:t>
      </w:r>
      <w:r>
        <w:rPr>
          <w:rFonts w:eastAsia="SimSun" w:hint="eastAsia"/>
          <w:lang w:eastAsia="zh-CN"/>
        </w:rPr>
        <w:t xml:space="preserve"> </w:t>
      </w:r>
    </w:p>
    <w:p w14:paraId="7D5035C4" w14:textId="77777777" w:rsidR="00BE6BB9" w:rsidRDefault="00BE6BB9" w:rsidP="00BE6BB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092B88CF" w14:textId="77777777" w:rsidR="00BE6BB9" w:rsidRDefault="00BE6BB9" w:rsidP="00BE6BB9">
      <w:pPr>
        <w:pStyle w:val="EmailDiscussion"/>
        <w:numPr>
          <w:ilvl w:val="0"/>
          <w:numId w:val="0"/>
        </w:numPr>
        <w:tabs>
          <w:tab w:val="left" w:pos="1619"/>
        </w:tabs>
        <w:ind w:left="1619"/>
        <w:rPr>
          <w:rFonts w:eastAsia="SimSun"/>
          <w:lang w:eastAsia="zh-CN"/>
        </w:rPr>
      </w:pPr>
    </w:p>
    <w:p w14:paraId="5B9C0609" w14:textId="77777777" w:rsidR="00321438" w:rsidRDefault="00321438" w:rsidP="00321438">
      <w:pPr>
        <w:pStyle w:val="Doc-text2"/>
        <w:rPr>
          <w:lang w:eastAsia="ko-KR"/>
        </w:rPr>
      </w:pPr>
    </w:p>
    <w:p w14:paraId="0BA05B45" w14:textId="77777777" w:rsidR="00321438" w:rsidRPr="00DB06F7" w:rsidRDefault="00321438" w:rsidP="00321438">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09</w:t>
      </w:r>
      <w:r w:rsidRPr="00DB06F7">
        <w:t>]</w:t>
      </w:r>
      <w:r>
        <w:t>[</w:t>
      </w:r>
      <w:proofErr w:type="gramEnd"/>
      <w:r>
        <w:t>MOB</w:t>
      </w:r>
      <w:r w:rsidRPr="00DB06F7">
        <w:t xml:space="preserve">] </w:t>
      </w:r>
      <w:r>
        <w:t xml:space="preserve">MAC corrections </w:t>
      </w:r>
      <w:r w:rsidRPr="00DB06F7">
        <w:t>(</w:t>
      </w:r>
      <w:r>
        <w:t>vivo</w:t>
      </w:r>
      <w:r w:rsidRPr="00DB06F7">
        <w:t>)</w:t>
      </w:r>
      <w:r w:rsidRPr="00DB06F7">
        <w:rPr>
          <w:rFonts w:eastAsia="Malgun Gothic" w:hint="eastAsia"/>
          <w:lang w:eastAsia="ko-KR"/>
        </w:rPr>
        <w:t xml:space="preserve"> </w:t>
      </w:r>
    </w:p>
    <w:p w14:paraId="21DA0AEF" w14:textId="77777777" w:rsidR="00321438" w:rsidRPr="004C67CE" w:rsidRDefault="00321438" w:rsidP="00321438">
      <w:pPr>
        <w:pStyle w:val="EmailDiscussion2"/>
      </w:pPr>
      <w:r w:rsidRPr="00770DB4">
        <w:tab/>
      </w:r>
      <w:r w:rsidRPr="00AA559F">
        <w:rPr>
          <w:b/>
        </w:rPr>
        <w:t>Scope:</w:t>
      </w:r>
      <w:r>
        <w:t xml:space="preserve"> Capture agreements from the meeting and update issues list.</w:t>
      </w:r>
    </w:p>
    <w:p w14:paraId="44E23463" w14:textId="77777777" w:rsidR="00321438" w:rsidRPr="005A0307" w:rsidRDefault="00321438" w:rsidP="00321438">
      <w:pPr>
        <w:pStyle w:val="EmailDiscussion2"/>
        <w:rPr>
          <w:rFonts w:eastAsia="Malgun Gothic"/>
          <w:lang w:eastAsia="ko-KR"/>
        </w:rPr>
      </w:pPr>
      <w:r w:rsidRPr="00770DB4">
        <w:tab/>
      </w:r>
      <w:r w:rsidRPr="00AA559F">
        <w:rPr>
          <w:b/>
        </w:rPr>
        <w:t>Intended outcome:</w:t>
      </w:r>
      <w:r>
        <w:t xml:space="preserve"> Agreeable in principle CR in R2-2507728.</w:t>
      </w:r>
    </w:p>
    <w:p w14:paraId="35009155" w14:textId="77777777" w:rsidR="00321438" w:rsidRDefault="00321438" w:rsidP="00321438">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Short.</w:t>
      </w:r>
    </w:p>
    <w:p w14:paraId="71D43BC6" w14:textId="77777777" w:rsidR="00321438" w:rsidRDefault="00321438" w:rsidP="00321438">
      <w:pPr>
        <w:pStyle w:val="Doc-text2"/>
        <w:rPr>
          <w:lang w:eastAsia="ko-KR"/>
        </w:rPr>
      </w:pPr>
    </w:p>
    <w:p w14:paraId="76060939" w14:textId="77777777" w:rsidR="00321438" w:rsidRPr="00DB06F7" w:rsidRDefault="00321438" w:rsidP="00321438">
      <w:pPr>
        <w:pStyle w:val="EmailDiscussion"/>
      </w:pPr>
      <w:r w:rsidRPr="00DB06F7">
        <w:t>[</w:t>
      </w:r>
      <w:r>
        <w:rPr>
          <w:rFonts w:eastAsia="Malgun Gothic"/>
          <w:lang w:eastAsia="ko-KR"/>
        </w:rPr>
        <w:t>Post</w:t>
      </w:r>
      <w:r w:rsidRPr="00DB06F7">
        <w:t>13</w:t>
      </w:r>
      <w:r>
        <w:t>1bis</w:t>
      </w:r>
      <w:r w:rsidRPr="00DB06F7">
        <w:t>][</w:t>
      </w:r>
      <w:proofErr w:type="gramStart"/>
      <w:r w:rsidRPr="00DB06F7">
        <w:t>1</w:t>
      </w:r>
      <w:r>
        <w:rPr>
          <w:rFonts w:eastAsia="Malgun Gothic"/>
          <w:lang w:eastAsia="ko-KR"/>
        </w:rPr>
        <w:t>10</w:t>
      </w:r>
      <w:r w:rsidRPr="00DB06F7">
        <w:t>]</w:t>
      </w:r>
      <w:r>
        <w:t>[</w:t>
      </w:r>
      <w:proofErr w:type="gramEnd"/>
      <w:r>
        <w:t>MOB</w:t>
      </w:r>
      <w:r w:rsidRPr="00DB06F7">
        <w:t xml:space="preserve">] </w:t>
      </w:r>
      <w:r>
        <w:t xml:space="preserve">RRC corrections </w:t>
      </w:r>
      <w:r w:rsidRPr="00DB06F7">
        <w:t>(</w:t>
      </w:r>
      <w:r>
        <w:t>Ericsson</w:t>
      </w:r>
      <w:r w:rsidRPr="00DB06F7">
        <w:t>)</w:t>
      </w:r>
      <w:r w:rsidRPr="00DB06F7">
        <w:rPr>
          <w:rFonts w:eastAsia="Malgun Gothic" w:hint="eastAsia"/>
          <w:lang w:eastAsia="ko-KR"/>
        </w:rPr>
        <w:t xml:space="preserve"> </w:t>
      </w:r>
    </w:p>
    <w:p w14:paraId="609CB7EE" w14:textId="77777777" w:rsidR="00321438" w:rsidRPr="004C67CE" w:rsidRDefault="00321438" w:rsidP="00321438">
      <w:pPr>
        <w:pStyle w:val="EmailDiscussion2"/>
      </w:pPr>
      <w:r w:rsidRPr="00770DB4">
        <w:tab/>
      </w:r>
      <w:r w:rsidRPr="00AA559F">
        <w:rPr>
          <w:b/>
        </w:rPr>
        <w:t>Scope:</w:t>
      </w:r>
      <w:r>
        <w:t xml:space="preserve"> Capture agreements from the meeting and update RILs list.</w:t>
      </w:r>
    </w:p>
    <w:p w14:paraId="774918C6" w14:textId="77777777" w:rsidR="00321438" w:rsidRPr="005A0307" w:rsidRDefault="00321438" w:rsidP="00321438">
      <w:pPr>
        <w:pStyle w:val="EmailDiscussion2"/>
        <w:rPr>
          <w:rFonts w:eastAsia="Malgun Gothic"/>
          <w:lang w:eastAsia="ko-KR"/>
        </w:rPr>
      </w:pPr>
      <w:r w:rsidRPr="00770DB4">
        <w:tab/>
      </w:r>
      <w:r w:rsidRPr="00AA559F">
        <w:rPr>
          <w:b/>
        </w:rPr>
        <w:t>Intended outcome:</w:t>
      </w:r>
      <w:r>
        <w:t xml:space="preserve"> Agreeable in principle CR in R2-2507729 and update of RILs list in R2-2507730 (RIL Comments file) and R2-2507881 (Excel sheet).</w:t>
      </w:r>
    </w:p>
    <w:p w14:paraId="4A4852AC" w14:textId="77777777" w:rsidR="00321438" w:rsidRPr="001E613E" w:rsidRDefault="00321438" w:rsidP="00321438">
      <w:pPr>
        <w:pStyle w:val="Doc-text2"/>
        <w:ind w:left="1253" w:firstLine="0"/>
      </w:pPr>
      <w:r>
        <w:rPr>
          <w:b/>
        </w:rPr>
        <w:lastRenderedPageBreak/>
        <w:tab/>
      </w:r>
      <w:r w:rsidRPr="005A0307">
        <w:rPr>
          <w:b/>
        </w:rPr>
        <w:t>Deadline:</w:t>
      </w:r>
      <w:r w:rsidRPr="005A0307">
        <w:rPr>
          <w:rFonts w:eastAsia="Malgun Gothic"/>
          <w:b/>
          <w:lang w:eastAsia="ko-KR"/>
        </w:rPr>
        <w:t xml:space="preserve"> </w:t>
      </w:r>
      <w:r>
        <w:rPr>
          <w:rFonts w:eastAsia="Malgun Gothic"/>
          <w:lang w:eastAsia="ko-KR"/>
        </w:rPr>
        <w:t>Short.</w:t>
      </w:r>
    </w:p>
    <w:p w14:paraId="3232A2CB" w14:textId="77777777" w:rsidR="00321438" w:rsidRPr="00321438" w:rsidRDefault="00321438" w:rsidP="00321438">
      <w:pPr>
        <w:pStyle w:val="EmailDiscussion2"/>
        <w:rPr>
          <w:lang w:eastAsia="zh-CN"/>
        </w:rPr>
      </w:pPr>
    </w:p>
    <w:p w14:paraId="363E058D" w14:textId="77777777" w:rsidR="00BE6BB9" w:rsidRDefault="00BE6BB9" w:rsidP="0058611C">
      <w:pPr>
        <w:pStyle w:val="Doc-text2"/>
        <w:ind w:left="0" w:firstLine="0"/>
      </w:pPr>
    </w:p>
    <w:p w14:paraId="1E99EDBC" w14:textId="77777777" w:rsidR="00FB1C0B" w:rsidRPr="003516E4" w:rsidRDefault="00FB1C0B" w:rsidP="00FB1C0B">
      <w:pPr>
        <w:pStyle w:val="Doc-title"/>
        <w:ind w:left="0" w:firstLine="0"/>
      </w:pPr>
      <w:r>
        <w:t xml:space="preserve">[Post131bis] Email discussions </w:t>
      </w:r>
    </w:p>
    <w:p w14:paraId="1241FA46" w14:textId="77777777" w:rsidR="00FB1C0B" w:rsidRDefault="00FB1C0B" w:rsidP="00FB1C0B">
      <w:pPr>
        <w:pStyle w:val="Doc-text2"/>
      </w:pPr>
    </w:p>
    <w:p w14:paraId="082B1305" w14:textId="77777777" w:rsidR="00FB1C0B" w:rsidRDefault="00FB1C0B" w:rsidP="00FB1C0B">
      <w:pPr>
        <w:pStyle w:val="Comments"/>
      </w:pPr>
      <w:r>
        <w:t>Short</w:t>
      </w:r>
    </w:p>
    <w:p w14:paraId="77855425" w14:textId="77777777" w:rsidR="00FB1C0B" w:rsidRDefault="00FB1C0B" w:rsidP="00FB1C0B">
      <w:pPr>
        <w:pStyle w:val="Comments"/>
        <w:rPr>
          <w:b/>
          <w:i w:val="0"/>
          <w:sz w:val="20"/>
        </w:rPr>
      </w:pPr>
    </w:p>
    <w:p w14:paraId="50FA0B86" w14:textId="77777777" w:rsidR="00FB1C0B" w:rsidRDefault="00FB1C0B" w:rsidP="00FB1C0B">
      <w:pPr>
        <w:pStyle w:val="EmailDiscussion"/>
        <w:tabs>
          <w:tab w:val="left" w:pos="1619"/>
        </w:tabs>
      </w:pPr>
      <w:r>
        <w:t>[Post131bis][</w:t>
      </w:r>
      <w:proofErr w:type="gramStart"/>
      <w:r>
        <w:t>302][</w:t>
      </w:r>
      <w:proofErr w:type="gramEnd"/>
      <w:r>
        <w:t>NES] RRC CR (Ericsson)</w:t>
      </w:r>
    </w:p>
    <w:p w14:paraId="2398E5BA" w14:textId="77777777" w:rsidR="00FB1C0B" w:rsidRDefault="00FB1C0B" w:rsidP="00FB1C0B">
      <w:pPr>
        <w:pStyle w:val="EmailDiscussion2"/>
      </w:pPr>
      <w:r>
        <w:tab/>
        <w:t xml:space="preserve">Scope: Update the RRC CR with meeting agreements </w:t>
      </w:r>
    </w:p>
    <w:p w14:paraId="3BB1E670" w14:textId="77777777" w:rsidR="00FB1C0B" w:rsidRDefault="00FB1C0B" w:rsidP="00FB1C0B">
      <w:pPr>
        <w:pStyle w:val="EmailDiscussion2"/>
      </w:pPr>
      <w:r>
        <w:tab/>
        <w:t>Intended outcome: endorsed CR in R2-2507783</w:t>
      </w:r>
    </w:p>
    <w:p w14:paraId="32E236AC" w14:textId="77777777" w:rsidR="00FB1C0B" w:rsidRPr="007A18E2" w:rsidRDefault="00FB1C0B" w:rsidP="00FB1C0B">
      <w:pPr>
        <w:pStyle w:val="EmailDiscussion2"/>
      </w:pPr>
      <w:r>
        <w:tab/>
        <w:t>Deadline:  short</w:t>
      </w:r>
    </w:p>
    <w:p w14:paraId="2B58321D" w14:textId="77777777" w:rsidR="00FB1C0B" w:rsidRDefault="00FB1C0B" w:rsidP="00FB1C0B">
      <w:pPr>
        <w:pStyle w:val="EmailDiscussion2"/>
      </w:pPr>
    </w:p>
    <w:p w14:paraId="71873CE7" w14:textId="77777777" w:rsidR="00FB1C0B" w:rsidRDefault="00FB1C0B" w:rsidP="00FB1C0B">
      <w:pPr>
        <w:pStyle w:val="EmailDiscussion"/>
        <w:tabs>
          <w:tab w:val="left" w:pos="1619"/>
        </w:tabs>
      </w:pPr>
      <w:r>
        <w:t>[Post131bis][</w:t>
      </w:r>
      <w:proofErr w:type="gramStart"/>
      <w:r>
        <w:t>303][</w:t>
      </w:r>
      <w:proofErr w:type="gramEnd"/>
      <w:r>
        <w:t>NR NTN] RRC CR (Ericsson)</w:t>
      </w:r>
    </w:p>
    <w:p w14:paraId="6C3856DD" w14:textId="77777777" w:rsidR="00FB1C0B" w:rsidRDefault="00FB1C0B" w:rsidP="00FB1C0B">
      <w:pPr>
        <w:pStyle w:val="EmailDiscussion2"/>
      </w:pPr>
      <w:r>
        <w:tab/>
        <w:t xml:space="preserve">Scope: Update the RRC CR with meeting agreements </w:t>
      </w:r>
    </w:p>
    <w:p w14:paraId="48693A52" w14:textId="77777777" w:rsidR="00FB1C0B" w:rsidRDefault="00FB1C0B" w:rsidP="00FB1C0B">
      <w:pPr>
        <w:pStyle w:val="EmailDiscussion2"/>
      </w:pPr>
      <w:r>
        <w:tab/>
        <w:t>Intended outcome: endorsed CR in R2-2507785</w:t>
      </w:r>
    </w:p>
    <w:p w14:paraId="07EF3422" w14:textId="77777777" w:rsidR="00FB1C0B" w:rsidRPr="007A18E2" w:rsidRDefault="00FB1C0B" w:rsidP="00FB1C0B">
      <w:pPr>
        <w:pStyle w:val="EmailDiscussion2"/>
      </w:pPr>
      <w:r>
        <w:tab/>
        <w:t>Deadline:  short</w:t>
      </w:r>
    </w:p>
    <w:p w14:paraId="7EAFB5BE" w14:textId="77777777" w:rsidR="00FB1C0B" w:rsidRDefault="00FB1C0B" w:rsidP="00FB1C0B">
      <w:pPr>
        <w:pStyle w:val="EmailDiscussion"/>
        <w:tabs>
          <w:tab w:val="left" w:pos="1619"/>
        </w:tabs>
      </w:pPr>
      <w:r>
        <w:t>[Post131bis][</w:t>
      </w:r>
      <w:proofErr w:type="gramStart"/>
      <w:r>
        <w:t>304][</w:t>
      </w:r>
      <w:proofErr w:type="gramEnd"/>
      <w:r>
        <w:t>LTE TN NR NTN] RRC CR (CATT)</w:t>
      </w:r>
    </w:p>
    <w:p w14:paraId="35DC3F79" w14:textId="77777777" w:rsidR="00FB1C0B" w:rsidRDefault="00FB1C0B" w:rsidP="00FB1C0B">
      <w:pPr>
        <w:pStyle w:val="EmailDiscussion2"/>
      </w:pPr>
      <w:r>
        <w:tab/>
        <w:t xml:space="preserve">Scope: Update the RRC CR with meeting agreements </w:t>
      </w:r>
    </w:p>
    <w:p w14:paraId="5D7BCBC3" w14:textId="77777777" w:rsidR="00FB1C0B" w:rsidRDefault="00FB1C0B" w:rsidP="00FB1C0B">
      <w:pPr>
        <w:pStyle w:val="EmailDiscussion2"/>
      </w:pPr>
      <w:r>
        <w:tab/>
        <w:t>Intended outcome: endorsed CR in R2-2507786</w:t>
      </w:r>
    </w:p>
    <w:p w14:paraId="7144EAA1" w14:textId="77777777" w:rsidR="00FB1C0B" w:rsidRDefault="00FB1C0B" w:rsidP="00FB1C0B">
      <w:pPr>
        <w:pStyle w:val="EmailDiscussion2"/>
      </w:pPr>
      <w:r>
        <w:tab/>
        <w:t>Deadline:  short</w:t>
      </w:r>
    </w:p>
    <w:p w14:paraId="7BEA06D0" w14:textId="77777777" w:rsidR="00FB1C0B" w:rsidRDefault="00FB1C0B" w:rsidP="00FB1C0B">
      <w:pPr>
        <w:pStyle w:val="EmailDiscussion2"/>
      </w:pPr>
    </w:p>
    <w:p w14:paraId="5C146228" w14:textId="77777777" w:rsidR="00FB1C0B" w:rsidRDefault="00FB1C0B" w:rsidP="00FB1C0B">
      <w:pPr>
        <w:pStyle w:val="EmailDiscussion"/>
        <w:tabs>
          <w:tab w:val="left" w:pos="1619"/>
        </w:tabs>
      </w:pPr>
      <w:r>
        <w:t>[Post131bis][</w:t>
      </w:r>
      <w:proofErr w:type="gramStart"/>
      <w:r>
        <w:t>305][</w:t>
      </w:r>
      <w:proofErr w:type="gramEnd"/>
      <w:r>
        <w:t>IoT NTN] RRC CR (Huawei)</w:t>
      </w:r>
    </w:p>
    <w:p w14:paraId="15067778" w14:textId="77777777" w:rsidR="00FB1C0B" w:rsidRDefault="00FB1C0B" w:rsidP="00FB1C0B">
      <w:pPr>
        <w:pStyle w:val="EmailDiscussion2"/>
      </w:pPr>
      <w:r>
        <w:tab/>
        <w:t xml:space="preserve">Scope: Update the RRC CR with meeting agreements </w:t>
      </w:r>
    </w:p>
    <w:p w14:paraId="3421EF64" w14:textId="77777777" w:rsidR="00FB1C0B" w:rsidRDefault="00FB1C0B" w:rsidP="00FB1C0B">
      <w:pPr>
        <w:pStyle w:val="EmailDiscussion2"/>
      </w:pPr>
      <w:r>
        <w:tab/>
        <w:t>Intended outcome: endorsed CR in R2-2507787</w:t>
      </w:r>
    </w:p>
    <w:p w14:paraId="14E99D08" w14:textId="77777777" w:rsidR="00FB1C0B" w:rsidRPr="007A18E2" w:rsidRDefault="00FB1C0B" w:rsidP="00FB1C0B">
      <w:pPr>
        <w:pStyle w:val="EmailDiscussion2"/>
      </w:pPr>
      <w:r>
        <w:tab/>
        <w:t>Deadline:  short</w:t>
      </w:r>
    </w:p>
    <w:p w14:paraId="6139FD3E" w14:textId="77777777" w:rsidR="00FB1C0B" w:rsidRDefault="00FB1C0B" w:rsidP="00FB1C0B">
      <w:pPr>
        <w:pStyle w:val="EmailDiscussion2"/>
      </w:pPr>
    </w:p>
    <w:p w14:paraId="08B51C5A" w14:textId="77777777" w:rsidR="00FB1C0B" w:rsidRDefault="00FB1C0B" w:rsidP="00FB1C0B">
      <w:pPr>
        <w:pStyle w:val="EmailDiscussion"/>
        <w:tabs>
          <w:tab w:val="left" w:pos="1619"/>
        </w:tabs>
      </w:pPr>
      <w:r>
        <w:t>[Post131bis][</w:t>
      </w:r>
      <w:proofErr w:type="gramStart"/>
      <w:r>
        <w:t>306][</w:t>
      </w:r>
      <w:proofErr w:type="gramEnd"/>
      <w:r>
        <w:t>IoT NTN TDD] RRC CR (Huawei)</w:t>
      </w:r>
    </w:p>
    <w:p w14:paraId="270D6098" w14:textId="77777777" w:rsidR="00FB1C0B" w:rsidRDefault="00FB1C0B" w:rsidP="00FB1C0B">
      <w:pPr>
        <w:pStyle w:val="EmailDiscussion2"/>
      </w:pPr>
      <w:r>
        <w:tab/>
        <w:t xml:space="preserve">Scope: Update the RRC CR with meeting agreements </w:t>
      </w:r>
    </w:p>
    <w:p w14:paraId="473F6E07" w14:textId="77777777" w:rsidR="00FB1C0B" w:rsidRDefault="00FB1C0B" w:rsidP="00FB1C0B">
      <w:pPr>
        <w:pStyle w:val="EmailDiscussion2"/>
      </w:pPr>
      <w:r>
        <w:tab/>
        <w:t>Intended outcome: endorsed CR in R2-2507788</w:t>
      </w:r>
    </w:p>
    <w:p w14:paraId="676CCEF8" w14:textId="77777777" w:rsidR="00FB1C0B" w:rsidRPr="007A18E2" w:rsidRDefault="00FB1C0B" w:rsidP="00FB1C0B">
      <w:pPr>
        <w:pStyle w:val="EmailDiscussion2"/>
      </w:pPr>
      <w:r>
        <w:tab/>
        <w:t>Deadline:  short</w:t>
      </w:r>
    </w:p>
    <w:p w14:paraId="544CE46C" w14:textId="77777777" w:rsidR="00FB1C0B" w:rsidRDefault="00FB1C0B" w:rsidP="00FB1C0B">
      <w:pPr>
        <w:pStyle w:val="EmailDiscussion2"/>
      </w:pPr>
    </w:p>
    <w:p w14:paraId="24E3E564" w14:textId="77777777" w:rsidR="00FB1C0B" w:rsidRDefault="00FB1C0B" w:rsidP="00FB1C0B">
      <w:pPr>
        <w:pStyle w:val="EmailDiscussion"/>
        <w:tabs>
          <w:tab w:val="left" w:pos="1619"/>
        </w:tabs>
      </w:pPr>
      <w:r>
        <w:t>[Post131bis][</w:t>
      </w:r>
      <w:proofErr w:type="gramStart"/>
      <w:r>
        <w:t>307][</w:t>
      </w:r>
      <w:proofErr w:type="gramEnd"/>
      <w:r>
        <w:t>IoT NTN] LS to SA2 (Huawei)</w:t>
      </w:r>
    </w:p>
    <w:p w14:paraId="55E40538" w14:textId="77777777" w:rsidR="00FB1C0B" w:rsidRDefault="00FB1C0B" w:rsidP="00FB1C0B">
      <w:pPr>
        <w:pStyle w:val="EmailDiscussion2"/>
      </w:pPr>
      <w:r>
        <w:tab/>
        <w:t>Scope: discuss the LS to SA2 on paging enhancements</w:t>
      </w:r>
    </w:p>
    <w:p w14:paraId="27A911A8" w14:textId="77777777" w:rsidR="00FB1C0B" w:rsidRDefault="00FB1C0B" w:rsidP="00FB1C0B">
      <w:pPr>
        <w:pStyle w:val="EmailDiscussion2"/>
      </w:pPr>
      <w:r>
        <w:tab/>
        <w:t xml:space="preserve">Intended outcome: Approved LS in </w:t>
      </w:r>
      <w:r w:rsidRPr="006462A5">
        <w:rPr>
          <w:rStyle w:val="Doc-text2Char"/>
        </w:rPr>
        <w:t>R2-2507930</w:t>
      </w:r>
    </w:p>
    <w:p w14:paraId="1C172B7B" w14:textId="77777777" w:rsidR="00FB1C0B" w:rsidRPr="007A18E2" w:rsidRDefault="00FB1C0B" w:rsidP="00FB1C0B">
      <w:pPr>
        <w:pStyle w:val="EmailDiscussion2"/>
      </w:pPr>
      <w:r>
        <w:tab/>
        <w:t>Deadline:  short</w:t>
      </w:r>
    </w:p>
    <w:p w14:paraId="3FEBD22B" w14:textId="77777777" w:rsidR="00FB1C0B" w:rsidRDefault="00FB1C0B" w:rsidP="00FB1C0B">
      <w:pPr>
        <w:pStyle w:val="Comments"/>
        <w:rPr>
          <w:b/>
          <w:i w:val="0"/>
          <w:sz w:val="20"/>
        </w:rPr>
      </w:pPr>
    </w:p>
    <w:p w14:paraId="54EA9635" w14:textId="77777777" w:rsidR="00FB1C0B" w:rsidRDefault="00FB1C0B" w:rsidP="00FB1C0B">
      <w:pPr>
        <w:pStyle w:val="Comments"/>
      </w:pPr>
      <w:r>
        <w:t>Long</w:t>
      </w:r>
    </w:p>
    <w:p w14:paraId="4691603F" w14:textId="77777777" w:rsidR="00FB1C0B" w:rsidRDefault="00FB1C0B" w:rsidP="00FB1C0B">
      <w:pPr>
        <w:pStyle w:val="Comments"/>
      </w:pPr>
    </w:p>
    <w:p w14:paraId="5226276E" w14:textId="77777777" w:rsidR="00FB1C0B" w:rsidRDefault="00FB1C0B" w:rsidP="00FB1C0B">
      <w:pPr>
        <w:pStyle w:val="EmailDiscussion"/>
        <w:tabs>
          <w:tab w:val="left" w:pos="1619"/>
        </w:tabs>
      </w:pPr>
      <w:r>
        <w:t>[Post131bis][</w:t>
      </w:r>
      <w:proofErr w:type="gramStart"/>
      <w:r>
        <w:t>301][</w:t>
      </w:r>
      <w:proofErr w:type="gramEnd"/>
      <w:r>
        <w:t>NES] OD-</w:t>
      </w:r>
      <w:proofErr w:type="gramStart"/>
      <w:r>
        <w:t>SSB  CSI</w:t>
      </w:r>
      <w:proofErr w:type="gramEnd"/>
      <w:r>
        <w:t>-RS measurements (Xiaomi)</w:t>
      </w:r>
    </w:p>
    <w:p w14:paraId="1CC378EF" w14:textId="77777777" w:rsidR="00FB1C0B" w:rsidRDefault="00FB1C0B" w:rsidP="00FB1C0B">
      <w:pPr>
        <w:pStyle w:val="EmailDiscussion2"/>
      </w:pPr>
      <w:r>
        <w:tab/>
        <w:t xml:space="preserve">Scope: Discuss procedural text for OD-SSB and CSI-RS measurements and for SMTC setup for SSB adaptation/OD-SSB </w:t>
      </w:r>
    </w:p>
    <w:p w14:paraId="120337BA" w14:textId="77777777" w:rsidR="00FB1C0B" w:rsidRDefault="00FB1C0B" w:rsidP="00FB1C0B">
      <w:pPr>
        <w:pStyle w:val="EmailDiscussion2"/>
      </w:pPr>
      <w:r>
        <w:tab/>
        <w:t>Intended outcome: email discussion summary</w:t>
      </w:r>
    </w:p>
    <w:p w14:paraId="207D9850" w14:textId="77777777" w:rsidR="00FB1C0B" w:rsidRDefault="00FB1C0B" w:rsidP="00FB1C0B">
      <w:pPr>
        <w:pStyle w:val="EmailDiscussion2"/>
      </w:pPr>
      <w:r>
        <w:tab/>
        <w:t>Deadline:  long</w:t>
      </w:r>
    </w:p>
    <w:p w14:paraId="4FB645A0" w14:textId="77777777" w:rsidR="00FB1C0B" w:rsidRDefault="00FB1C0B" w:rsidP="0058611C">
      <w:pPr>
        <w:pStyle w:val="Doc-text2"/>
        <w:ind w:left="0" w:firstLine="0"/>
      </w:pPr>
    </w:p>
    <w:p w14:paraId="4A3D3B10" w14:textId="77777777" w:rsidR="0084652B" w:rsidRDefault="0084652B" w:rsidP="0084652B">
      <w:pPr>
        <w:pStyle w:val="EmailDiscussion"/>
      </w:pPr>
      <w:r>
        <w:t>[Post131bis][</w:t>
      </w:r>
      <w:proofErr w:type="gramStart"/>
      <w:r>
        <w:t>402][</w:t>
      </w:r>
      <w:proofErr w:type="gramEnd"/>
      <w:r>
        <w:t>Relay] Rel-19 relay SRAP CR (OPPO)</w:t>
      </w:r>
    </w:p>
    <w:p w14:paraId="2A0FACC8" w14:textId="77777777" w:rsidR="0084652B" w:rsidRDefault="0084652B" w:rsidP="0084652B">
      <w:pPr>
        <w:pStyle w:val="EmailDiscussion2"/>
      </w:pPr>
      <w:r>
        <w:tab/>
        <w:t>Scope: Update the CR in R2-2507150 in line with decisions of RAN2#131bis.</w:t>
      </w:r>
    </w:p>
    <w:p w14:paraId="36643193" w14:textId="77777777" w:rsidR="0084652B" w:rsidRDefault="0084652B" w:rsidP="0084652B">
      <w:pPr>
        <w:pStyle w:val="EmailDiscussion2"/>
      </w:pPr>
      <w:r>
        <w:tab/>
        <w:t xml:space="preserve">Intended outcome: </w:t>
      </w:r>
      <w:proofErr w:type="spellStart"/>
      <w:r>
        <w:t>Endorsable</w:t>
      </w:r>
      <w:proofErr w:type="spellEnd"/>
      <w:r>
        <w:t xml:space="preserve"> CR to RAN2#132</w:t>
      </w:r>
    </w:p>
    <w:p w14:paraId="3CCEA1BB" w14:textId="77777777" w:rsidR="0084652B" w:rsidRDefault="0084652B" w:rsidP="0084652B">
      <w:pPr>
        <w:pStyle w:val="EmailDiscussion2"/>
      </w:pPr>
      <w:r>
        <w:tab/>
        <w:t>Deadline: Long</w:t>
      </w:r>
    </w:p>
    <w:p w14:paraId="5E1F47CB" w14:textId="77777777" w:rsidR="0084652B" w:rsidRDefault="0084652B" w:rsidP="0084652B">
      <w:pPr>
        <w:pStyle w:val="Doc-text2"/>
      </w:pPr>
    </w:p>
    <w:p w14:paraId="71120DCF" w14:textId="77777777" w:rsidR="0084652B" w:rsidRDefault="0084652B" w:rsidP="0084652B">
      <w:pPr>
        <w:pStyle w:val="EmailDiscussion"/>
      </w:pPr>
      <w:r>
        <w:t>[Post131bis][</w:t>
      </w:r>
      <w:proofErr w:type="gramStart"/>
      <w:r>
        <w:t>403][</w:t>
      </w:r>
      <w:proofErr w:type="gramEnd"/>
      <w:r>
        <w:t>Relay] Rel-19 relay RRC CR (Huawei)</w:t>
      </w:r>
    </w:p>
    <w:p w14:paraId="5CA8C0F3" w14:textId="77777777" w:rsidR="0084652B" w:rsidRDefault="0084652B" w:rsidP="0084652B">
      <w:pPr>
        <w:pStyle w:val="EmailDiscussion2"/>
      </w:pPr>
      <w:r>
        <w:tab/>
        <w:t>Scope: Update the CR in R2-2507488 in line with decisions of RAN2#131bis.</w:t>
      </w:r>
    </w:p>
    <w:p w14:paraId="50FF02C4" w14:textId="77777777" w:rsidR="0084652B" w:rsidRDefault="0084652B" w:rsidP="0084652B">
      <w:pPr>
        <w:pStyle w:val="EmailDiscussion2"/>
      </w:pPr>
      <w:r>
        <w:tab/>
        <w:t>Intended outcome: Endorsed CR (to be taken into ASN.1 review)</w:t>
      </w:r>
    </w:p>
    <w:p w14:paraId="621A06E5" w14:textId="77777777" w:rsidR="0084652B" w:rsidRDefault="0084652B" w:rsidP="0084652B">
      <w:pPr>
        <w:pStyle w:val="EmailDiscussion2"/>
      </w:pPr>
      <w:r>
        <w:tab/>
        <w:t>Deadline: Short</w:t>
      </w:r>
    </w:p>
    <w:p w14:paraId="65174EF7" w14:textId="77777777" w:rsidR="0084652B" w:rsidRDefault="0084652B" w:rsidP="0058611C">
      <w:pPr>
        <w:pStyle w:val="Doc-text2"/>
        <w:ind w:left="0" w:firstLine="0"/>
      </w:pPr>
    </w:p>
    <w:p w14:paraId="41275251" w14:textId="77777777" w:rsidR="00A26739" w:rsidRDefault="00A26739" w:rsidP="00A26739">
      <w:pPr>
        <w:pStyle w:val="EmailDiscussion"/>
        <w:rPr>
          <w:lang w:eastAsia="zh-CN"/>
        </w:rPr>
      </w:pPr>
      <w:r>
        <w:rPr>
          <w:lang w:eastAsia="zh-CN"/>
        </w:rPr>
        <w:t>[AT131bis][</w:t>
      </w:r>
      <w:proofErr w:type="gramStart"/>
      <w:r>
        <w:rPr>
          <w:lang w:eastAsia="zh-CN"/>
        </w:rPr>
        <w:t>505][</w:t>
      </w:r>
      <w:proofErr w:type="gramEnd"/>
      <w:r>
        <w:rPr>
          <w:lang w:eastAsia="zh-CN"/>
        </w:rPr>
        <w:t>XR] Update 38.321 CR (Qualcomm)</w:t>
      </w:r>
    </w:p>
    <w:p w14:paraId="1C8DD0A2" w14:textId="77777777" w:rsidR="00A26739" w:rsidRDefault="00A26739" w:rsidP="00A26739">
      <w:pPr>
        <w:pStyle w:val="EmailDiscussion2"/>
        <w:rPr>
          <w:lang w:eastAsia="zh-CN"/>
        </w:rPr>
      </w:pPr>
      <w:r>
        <w:rPr>
          <w:lang w:eastAsia="zh-CN"/>
        </w:rPr>
        <w:tab/>
        <w:t>Scope: Update and review 38.321 CR</w:t>
      </w:r>
    </w:p>
    <w:p w14:paraId="07899D37" w14:textId="77777777" w:rsidR="00A26739" w:rsidRDefault="00A26739" w:rsidP="00A26739">
      <w:pPr>
        <w:pStyle w:val="EmailDiscussion2"/>
        <w:rPr>
          <w:lang w:eastAsia="zh-CN"/>
        </w:rPr>
      </w:pPr>
      <w:r>
        <w:rPr>
          <w:lang w:eastAsia="zh-CN"/>
        </w:rPr>
        <w:tab/>
        <w:t>Intended outcome: Agreeable CR</w:t>
      </w:r>
    </w:p>
    <w:p w14:paraId="4560E999" w14:textId="77777777" w:rsidR="00A26739" w:rsidRDefault="00A26739" w:rsidP="00A26739">
      <w:pPr>
        <w:pStyle w:val="EmailDiscussion2"/>
        <w:rPr>
          <w:lang w:eastAsia="zh-CN"/>
        </w:rPr>
      </w:pPr>
      <w:r>
        <w:rPr>
          <w:lang w:eastAsia="zh-CN"/>
        </w:rPr>
        <w:tab/>
        <w:t>Deadline:  Long</w:t>
      </w:r>
    </w:p>
    <w:p w14:paraId="31EE6946" w14:textId="77777777" w:rsidR="00A26739" w:rsidRDefault="00A26739" w:rsidP="00A26739">
      <w:pPr>
        <w:pStyle w:val="Comments"/>
        <w:rPr>
          <w:noProof w:val="0"/>
        </w:rPr>
      </w:pPr>
    </w:p>
    <w:p w14:paraId="22498257" w14:textId="77777777" w:rsidR="00A26739" w:rsidRDefault="00A26739" w:rsidP="00A26739">
      <w:pPr>
        <w:pStyle w:val="EmailDiscussion"/>
        <w:rPr>
          <w:lang w:eastAsia="zh-CN"/>
        </w:rPr>
      </w:pPr>
      <w:r>
        <w:rPr>
          <w:lang w:eastAsia="zh-CN"/>
        </w:rPr>
        <w:t>[AT131bis][</w:t>
      </w:r>
      <w:proofErr w:type="gramStart"/>
      <w:r>
        <w:rPr>
          <w:lang w:eastAsia="zh-CN"/>
        </w:rPr>
        <w:t>506][</w:t>
      </w:r>
      <w:proofErr w:type="gramEnd"/>
      <w:r>
        <w:rPr>
          <w:lang w:eastAsia="zh-CN"/>
        </w:rPr>
        <w:t>XR] Update 38.322 CR (vivo)</w:t>
      </w:r>
    </w:p>
    <w:p w14:paraId="791A0A42" w14:textId="77777777" w:rsidR="00A26739" w:rsidRDefault="00A26739" w:rsidP="00A26739">
      <w:pPr>
        <w:pStyle w:val="EmailDiscussion2"/>
        <w:rPr>
          <w:lang w:eastAsia="zh-CN"/>
        </w:rPr>
      </w:pPr>
      <w:r>
        <w:rPr>
          <w:lang w:eastAsia="zh-CN"/>
        </w:rPr>
        <w:lastRenderedPageBreak/>
        <w:tab/>
        <w:t>Scope: Update and review 38.322 CR</w:t>
      </w:r>
    </w:p>
    <w:p w14:paraId="77089131" w14:textId="77777777" w:rsidR="00A26739" w:rsidRDefault="00A26739" w:rsidP="00A26739">
      <w:pPr>
        <w:pStyle w:val="EmailDiscussion2"/>
        <w:rPr>
          <w:lang w:eastAsia="zh-CN"/>
        </w:rPr>
      </w:pPr>
      <w:r>
        <w:rPr>
          <w:lang w:eastAsia="zh-CN"/>
        </w:rPr>
        <w:tab/>
        <w:t>Intended outcome: Agreeable CR</w:t>
      </w:r>
    </w:p>
    <w:p w14:paraId="1EB6F186" w14:textId="77777777" w:rsidR="00A26739" w:rsidRDefault="00A26739" w:rsidP="00A26739">
      <w:pPr>
        <w:pStyle w:val="EmailDiscussion2"/>
        <w:rPr>
          <w:lang w:eastAsia="zh-CN"/>
        </w:rPr>
      </w:pPr>
      <w:r>
        <w:rPr>
          <w:lang w:eastAsia="zh-CN"/>
        </w:rPr>
        <w:tab/>
        <w:t>Deadline:  Long</w:t>
      </w:r>
    </w:p>
    <w:p w14:paraId="6B5C6ABC" w14:textId="77777777" w:rsidR="00A26739" w:rsidRDefault="00A26739" w:rsidP="00A26739">
      <w:pPr>
        <w:pStyle w:val="Comments"/>
        <w:rPr>
          <w:noProof w:val="0"/>
        </w:rPr>
      </w:pPr>
    </w:p>
    <w:p w14:paraId="53778BF5" w14:textId="77777777" w:rsidR="00A26739" w:rsidRDefault="00A26739" w:rsidP="00A26739">
      <w:pPr>
        <w:pStyle w:val="EmailDiscussion"/>
        <w:rPr>
          <w:lang w:eastAsia="zh-CN"/>
        </w:rPr>
      </w:pPr>
      <w:r>
        <w:t>[AT131bis][</w:t>
      </w:r>
      <w:proofErr w:type="gramStart"/>
      <w:r>
        <w:t>507][</w:t>
      </w:r>
      <w:proofErr w:type="gramEnd"/>
      <w:r>
        <w:t xml:space="preserve">XR] </w:t>
      </w:r>
      <w:r>
        <w:rPr>
          <w:lang w:eastAsia="zh-CN"/>
        </w:rPr>
        <w:t>Update 38.323 CR (LGE)</w:t>
      </w:r>
    </w:p>
    <w:p w14:paraId="2C4111F1" w14:textId="77777777" w:rsidR="00A26739" w:rsidRDefault="00A26739" w:rsidP="00A26739">
      <w:pPr>
        <w:pStyle w:val="EmailDiscussion2"/>
        <w:rPr>
          <w:lang w:eastAsia="zh-CN"/>
        </w:rPr>
      </w:pPr>
      <w:r>
        <w:rPr>
          <w:lang w:eastAsia="zh-CN"/>
        </w:rPr>
        <w:tab/>
        <w:t>Scope: Update and review 38.323 CR</w:t>
      </w:r>
    </w:p>
    <w:p w14:paraId="575A1F85" w14:textId="77777777" w:rsidR="00A26739" w:rsidRDefault="00A26739" w:rsidP="00A26739">
      <w:pPr>
        <w:pStyle w:val="EmailDiscussion2"/>
        <w:rPr>
          <w:lang w:eastAsia="zh-CN"/>
        </w:rPr>
      </w:pPr>
      <w:r>
        <w:rPr>
          <w:lang w:eastAsia="zh-CN"/>
        </w:rPr>
        <w:tab/>
        <w:t>Intended outcome: Agreeable CR</w:t>
      </w:r>
    </w:p>
    <w:p w14:paraId="37780A68" w14:textId="77777777" w:rsidR="00A26739" w:rsidRDefault="00A26739" w:rsidP="00A26739">
      <w:pPr>
        <w:pStyle w:val="EmailDiscussion2"/>
        <w:rPr>
          <w:lang w:eastAsia="zh-CN"/>
        </w:rPr>
      </w:pPr>
      <w:r>
        <w:rPr>
          <w:lang w:eastAsia="zh-CN"/>
        </w:rPr>
        <w:tab/>
        <w:t>Deadline:  Long</w:t>
      </w:r>
    </w:p>
    <w:p w14:paraId="13341080" w14:textId="77777777" w:rsidR="00A26739" w:rsidRDefault="00A26739" w:rsidP="00A26739">
      <w:pPr>
        <w:pStyle w:val="EmailDiscussion2"/>
        <w:rPr>
          <w:lang w:eastAsia="zh-CN"/>
        </w:rPr>
      </w:pPr>
    </w:p>
    <w:p w14:paraId="4F69B45F" w14:textId="77777777" w:rsidR="00A26739" w:rsidRDefault="00A26739" w:rsidP="00A26739">
      <w:pPr>
        <w:pStyle w:val="EmailDiscussion"/>
        <w:rPr>
          <w:lang w:eastAsia="zh-CN"/>
        </w:rPr>
      </w:pPr>
      <w:r>
        <w:t>[AT131bis][</w:t>
      </w:r>
      <w:proofErr w:type="gramStart"/>
      <w:r>
        <w:t>508][</w:t>
      </w:r>
      <w:proofErr w:type="gramEnd"/>
      <w:r>
        <w:t xml:space="preserve">XR] </w:t>
      </w:r>
      <w:r>
        <w:rPr>
          <w:lang w:eastAsia="zh-CN"/>
        </w:rPr>
        <w:t>Update 38.331 CR (Huawei)</w:t>
      </w:r>
    </w:p>
    <w:p w14:paraId="2539915B" w14:textId="77777777" w:rsidR="00A26739" w:rsidRDefault="00A26739" w:rsidP="00A26739">
      <w:pPr>
        <w:pStyle w:val="EmailDiscussion2"/>
        <w:rPr>
          <w:lang w:eastAsia="zh-CN"/>
        </w:rPr>
      </w:pPr>
      <w:r>
        <w:rPr>
          <w:lang w:eastAsia="zh-CN"/>
        </w:rPr>
        <w:tab/>
        <w:t>Scope: Update and review 38.331 CR</w:t>
      </w:r>
    </w:p>
    <w:p w14:paraId="2C8A18AA" w14:textId="77777777" w:rsidR="00A26739" w:rsidRDefault="00A26739" w:rsidP="00A26739">
      <w:pPr>
        <w:pStyle w:val="EmailDiscussion2"/>
        <w:rPr>
          <w:lang w:eastAsia="zh-CN"/>
        </w:rPr>
      </w:pPr>
      <w:r>
        <w:rPr>
          <w:lang w:eastAsia="zh-CN"/>
        </w:rPr>
        <w:tab/>
        <w:t>Intended outcome: Agreeable CR</w:t>
      </w:r>
    </w:p>
    <w:p w14:paraId="48E10BF9" w14:textId="77777777" w:rsidR="00A26739" w:rsidRDefault="00A26739" w:rsidP="00A26739">
      <w:pPr>
        <w:pStyle w:val="EmailDiscussion2"/>
        <w:rPr>
          <w:lang w:eastAsia="zh-CN"/>
        </w:rPr>
      </w:pPr>
      <w:r>
        <w:rPr>
          <w:lang w:eastAsia="zh-CN"/>
        </w:rPr>
        <w:tab/>
        <w:t>Deadline:  Short</w:t>
      </w:r>
    </w:p>
    <w:p w14:paraId="6430E668" w14:textId="77777777" w:rsidR="00A26739" w:rsidRPr="000200A3" w:rsidRDefault="00A26739"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69" w:name="_Toc151278576"/>
      <w:bookmarkStart w:id="70" w:name="_Toc151848902"/>
      <w:bookmarkStart w:id="71" w:name="_Toc159250367"/>
      <w:r>
        <w:t>11</w:t>
      </w:r>
      <w:r w:rsidR="00CF5B37" w:rsidRPr="00DB2F94">
        <w:t>.1</w:t>
      </w:r>
      <w:r w:rsidR="00CF5B37" w:rsidRPr="00DB2F94">
        <w:tab/>
        <w:t xml:space="preserve">Session on </w:t>
      </w:r>
      <w:bookmarkEnd w:id="69"/>
      <w:bookmarkEnd w:id="70"/>
      <w:bookmarkEnd w:id="71"/>
      <w:r w:rsidR="005C7E17">
        <w:t>R18 and R19 Mobility</w:t>
      </w:r>
    </w:p>
    <w:p w14:paraId="6888D57D" w14:textId="643E095E" w:rsidR="005C7E17" w:rsidRDefault="005C7E17" w:rsidP="005C7E17">
      <w:pPr>
        <w:pStyle w:val="Doc-title"/>
      </w:pPr>
      <w:hyperlink r:id="rId1196" w:history="1">
        <w:r w:rsidRPr="0069159A">
          <w:rPr>
            <w:rStyle w:val="Hyperlink"/>
          </w:rPr>
          <w:t>R2-25077</w:t>
        </w:r>
        <w:r w:rsidRPr="0069159A">
          <w:rPr>
            <w:rStyle w:val="Hyperlink"/>
          </w:rPr>
          <w:t>0</w:t>
        </w:r>
        <w:r w:rsidRPr="0069159A">
          <w:rPr>
            <w:rStyle w:val="Hyperlink"/>
          </w:rPr>
          <w:t>1</w:t>
        </w:r>
      </w:hyperlink>
      <w:r>
        <w:tab/>
      </w:r>
      <w:r w:rsidRPr="00B45D0F">
        <w:t>Report from session on R18 SL, R18/19 MOB, and R19 NES</w:t>
      </w:r>
      <w:r>
        <w:tab/>
        <w:t>Session chair</w:t>
      </w:r>
      <w:r w:rsidRPr="00B45D0F">
        <w:t xml:space="preserve"> (</w:t>
      </w:r>
      <w:r>
        <w:t>Ericsson</w:t>
      </w:r>
      <w:r w:rsidRPr="00B45D0F">
        <w:t>)</w:t>
      </w:r>
      <w:r>
        <w:tab/>
        <w:t>Report</w:t>
      </w:r>
    </w:p>
    <w:p w14:paraId="3EAEFA3D" w14:textId="2505BA67" w:rsidR="00321438" w:rsidRPr="00321438" w:rsidRDefault="00DA3753" w:rsidP="00321438">
      <w:pPr>
        <w:pStyle w:val="Agreement"/>
      </w:pPr>
      <w:r>
        <w:t>Approved</w:t>
      </w:r>
    </w:p>
    <w:p w14:paraId="72E10014" w14:textId="7A9C075C" w:rsidR="00784C15" w:rsidRPr="00784C15" w:rsidRDefault="00784C15" w:rsidP="00784C15">
      <w:pPr>
        <w:pStyle w:val="Doc-text2"/>
      </w:pPr>
    </w:p>
    <w:p w14:paraId="6DC0D20E" w14:textId="77777777" w:rsidR="002609B9" w:rsidRPr="002609B9" w:rsidRDefault="002609B9" w:rsidP="002609B9">
      <w:pPr>
        <w:pStyle w:val="Doc-text2"/>
      </w:pPr>
    </w:p>
    <w:p w14:paraId="646693A9" w14:textId="1542FF8B" w:rsidR="00CF5B37" w:rsidRDefault="00D060A4" w:rsidP="00CF5B37">
      <w:pPr>
        <w:pStyle w:val="Heading2"/>
      </w:pPr>
      <w:bookmarkStart w:id="72" w:name="_Toc151278577"/>
      <w:bookmarkStart w:id="73" w:name="_Toc151848903"/>
      <w:bookmarkStart w:id="74" w:name="_Toc159250368"/>
      <w:r>
        <w:t>11</w:t>
      </w:r>
      <w:r w:rsidR="00CF5B37" w:rsidRPr="00DB2F94">
        <w:t>.2</w:t>
      </w:r>
      <w:r w:rsidR="00CF5B37" w:rsidRPr="00DB2F94">
        <w:tab/>
        <w:t xml:space="preserve">Session on </w:t>
      </w:r>
      <w:bookmarkEnd w:id="72"/>
      <w:bookmarkEnd w:id="73"/>
      <w:bookmarkEnd w:id="74"/>
      <w:r w:rsidR="005C7E17" w:rsidRPr="005C7E17">
        <w:t>Rel-18 MIMO, Rel-19 MIMO, LPWUS, SBFD, NR Others</w:t>
      </w:r>
    </w:p>
    <w:p w14:paraId="65525720" w14:textId="27730F5E" w:rsidR="005C7E17" w:rsidRDefault="005C7E17" w:rsidP="005C7E17">
      <w:pPr>
        <w:pStyle w:val="Doc-title"/>
      </w:pPr>
      <w:hyperlink r:id="rId1197" w:history="1">
        <w:r w:rsidRPr="0069159A">
          <w:rPr>
            <w:rStyle w:val="Hyperlink"/>
          </w:rPr>
          <w:t>R2-2507</w:t>
        </w:r>
        <w:r w:rsidRPr="0069159A">
          <w:rPr>
            <w:rStyle w:val="Hyperlink"/>
          </w:rPr>
          <w:t>7</w:t>
        </w:r>
        <w:r w:rsidRPr="0069159A">
          <w:rPr>
            <w:rStyle w:val="Hyperlink"/>
          </w:rPr>
          <w:t>02</w:t>
        </w:r>
      </w:hyperlink>
      <w:r>
        <w:tab/>
      </w:r>
      <w:r w:rsidRPr="00B45D0F">
        <w:t>Report from session on Rel-18 MIMO, Rel-19 MIMO, LPWUS, SBFD, NR Others</w:t>
      </w:r>
      <w:r>
        <w:tab/>
      </w:r>
      <w:r w:rsidRPr="00B45D0F">
        <w:t>Vice Chairman (</w:t>
      </w:r>
      <w:r>
        <w:t>CATT</w:t>
      </w:r>
      <w:r w:rsidRPr="00B45D0F">
        <w:t>)</w:t>
      </w:r>
      <w:r>
        <w:tab/>
        <w:t>Report</w:t>
      </w:r>
    </w:p>
    <w:p w14:paraId="1A264989" w14:textId="56883918" w:rsidR="00B95E1E" w:rsidRPr="00B95E1E" w:rsidRDefault="00AF0DC6" w:rsidP="00AF0DC6">
      <w:pPr>
        <w:pStyle w:val="Agreement"/>
      </w:pPr>
      <w:r>
        <w:t>RO type indication in SB</w:t>
      </w:r>
      <w:r w:rsidR="008F5C09">
        <w:t>FD</w:t>
      </w:r>
      <w:r>
        <w:t xml:space="preserve"> CR should be removed from SBFD and treated </w:t>
      </w:r>
      <w:r w:rsidR="0038556A">
        <w:t xml:space="preserve">in separate </w:t>
      </w:r>
      <w:r>
        <w:t>CR that also includes mobility</w:t>
      </w:r>
      <w:r w:rsidR="0038556A">
        <w:t xml:space="preserve"> WI</w:t>
      </w:r>
      <w:r>
        <w:t xml:space="preserve">.  </w:t>
      </w:r>
    </w:p>
    <w:p w14:paraId="382104B6" w14:textId="0B7EFE23" w:rsidR="00BE6BB9" w:rsidRPr="00BE6BB9" w:rsidRDefault="00BE6BB9" w:rsidP="00BE6BB9">
      <w:pPr>
        <w:pStyle w:val="Agreement"/>
      </w:pPr>
      <w:r>
        <w:t>Approved</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75" w:name="_Toc151278578"/>
      <w:bookmarkStart w:id="76" w:name="_Toc151848904"/>
      <w:bookmarkStart w:id="77" w:name="_Toc159250369"/>
      <w:r>
        <w:t>11</w:t>
      </w:r>
      <w:r w:rsidR="00CF5B37" w:rsidRPr="00DB2F94">
        <w:t>.3</w:t>
      </w:r>
      <w:r w:rsidR="00CF5B37" w:rsidRPr="00DB2F94">
        <w:tab/>
        <w:t xml:space="preserve">Session on </w:t>
      </w:r>
      <w:r w:rsidR="005C7E17">
        <w:t xml:space="preserve">NES, </w:t>
      </w:r>
      <w:r w:rsidR="00CF5B37" w:rsidRPr="00DB2F94">
        <w:t>NR NTN and IoT NTN</w:t>
      </w:r>
      <w:bookmarkEnd w:id="75"/>
      <w:bookmarkEnd w:id="76"/>
      <w:bookmarkEnd w:id="77"/>
    </w:p>
    <w:p w14:paraId="4E2729D3" w14:textId="100242DA" w:rsidR="005C7E17" w:rsidRDefault="005C7E17" w:rsidP="005C7E17">
      <w:pPr>
        <w:pStyle w:val="Doc-title"/>
      </w:pPr>
      <w:hyperlink r:id="rId1198"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560575F" w14:textId="00221240" w:rsidR="006306EC" w:rsidRPr="006306EC" w:rsidRDefault="006306EC" w:rsidP="006306EC">
      <w:pPr>
        <w:pStyle w:val="Agreement"/>
      </w:pPr>
      <w:r>
        <w:t>Approved</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78" w:name="_Toc151278579"/>
      <w:bookmarkStart w:id="79" w:name="_Toc151848905"/>
      <w:bookmarkStart w:id="80"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8"/>
      <w:bookmarkEnd w:id="79"/>
      <w:bookmarkEnd w:id="80"/>
    </w:p>
    <w:p w14:paraId="33E28877" w14:textId="586EBEE7" w:rsidR="005C7E17" w:rsidRDefault="005C7E17" w:rsidP="005C7E17">
      <w:pPr>
        <w:pStyle w:val="Doc-title"/>
      </w:pPr>
      <w:hyperlink r:id="rId1199"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50A0B37B" w:rsidR="005C7E17" w:rsidRDefault="00F4276B" w:rsidP="00F4276B">
      <w:pPr>
        <w:pStyle w:val="Agreement"/>
      </w:pPr>
      <w:r>
        <w:t>Approved</w:t>
      </w:r>
    </w:p>
    <w:p w14:paraId="18C9A1A2" w14:textId="77777777" w:rsidR="00F4276B" w:rsidRPr="00F4276B" w:rsidRDefault="00F4276B" w:rsidP="00F4276B">
      <w:pPr>
        <w:pStyle w:val="Doc-text2"/>
      </w:pPr>
    </w:p>
    <w:p w14:paraId="26C0C848" w14:textId="20571E07" w:rsidR="00CF5B37" w:rsidRDefault="00D060A4" w:rsidP="00101492">
      <w:pPr>
        <w:pStyle w:val="Heading2"/>
        <w:rPr>
          <w:lang w:eastAsia="zh-CN"/>
        </w:rPr>
      </w:pPr>
      <w:bookmarkStart w:id="81" w:name="_Toc151278581"/>
      <w:bookmarkStart w:id="82" w:name="_Toc151848907"/>
      <w:bookmarkStart w:id="83" w:name="_Toc159250372"/>
      <w:r>
        <w:t>11</w:t>
      </w:r>
      <w:r w:rsidR="00CF5B37" w:rsidRPr="00DB2F94">
        <w:t>.</w:t>
      </w:r>
      <w:r w:rsidR="0069250F" w:rsidRPr="00DB2F94">
        <w:t>5</w:t>
      </w:r>
      <w:r w:rsidR="00CF5B37" w:rsidRPr="00DB2F94">
        <w:tab/>
        <w:t xml:space="preserve">Session on </w:t>
      </w:r>
      <w:bookmarkEnd w:id="81"/>
      <w:bookmarkEnd w:id="82"/>
      <w:bookmarkEnd w:id="83"/>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200" w:history="1">
        <w:r w:rsidRPr="0069159A">
          <w:rPr>
            <w:rStyle w:val="Hyperlink"/>
          </w:rPr>
          <w:t>R2-2507</w:t>
        </w:r>
        <w:r w:rsidRPr="0069159A">
          <w:rPr>
            <w:rStyle w:val="Hyperlink"/>
          </w:rPr>
          <w:t>7</w:t>
        </w:r>
        <w:r w:rsidRPr="0069159A">
          <w:rPr>
            <w:rStyle w:val="Hyperlink"/>
          </w:rPr>
          <w:t>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58E10083" w14:textId="77777777" w:rsidR="00922BB3" w:rsidRDefault="00922BB3" w:rsidP="00922BB3">
      <w:pPr>
        <w:pStyle w:val="Agreement"/>
      </w:pPr>
      <w:r>
        <w:t>Approved</w:t>
      </w:r>
    </w:p>
    <w:p w14:paraId="2EE3252C" w14:textId="77777777" w:rsidR="005C7E17" w:rsidRPr="005C7E17" w:rsidRDefault="005C7E17" w:rsidP="00922BB3">
      <w:pPr>
        <w:pStyle w:val="Doc-title"/>
        <w:ind w:left="0" w:firstLine="0"/>
        <w:rPr>
          <w:lang w:eastAsia="zh-CN"/>
        </w:rPr>
      </w:pPr>
    </w:p>
    <w:p w14:paraId="4CD03C69" w14:textId="085FC4EE" w:rsidR="00CF5B37" w:rsidRPr="00126D13" w:rsidRDefault="00D060A4" w:rsidP="00CF5B37">
      <w:pPr>
        <w:pStyle w:val="Heading2"/>
      </w:pPr>
      <w:bookmarkStart w:id="84" w:name="_Toc151278584"/>
      <w:bookmarkStart w:id="85" w:name="_Toc151848910"/>
      <w:bookmarkStart w:id="86" w:name="_Toc159250375"/>
      <w:r>
        <w:t>11</w:t>
      </w:r>
      <w:r w:rsidR="00CF5B37" w:rsidRPr="00DB2F94">
        <w:t>.</w:t>
      </w:r>
      <w:r w:rsidR="0069250F" w:rsidRPr="00DB2F94">
        <w:t>6</w:t>
      </w:r>
      <w:r w:rsidR="00CF5B37" w:rsidRPr="00DB2F94">
        <w:tab/>
      </w:r>
      <w:bookmarkEnd w:id="84"/>
      <w:bookmarkEnd w:id="85"/>
      <w:bookmarkEnd w:id="86"/>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201" w:history="1">
        <w:r w:rsidRPr="0069159A">
          <w:rPr>
            <w:rStyle w:val="Hyperlink"/>
          </w:rPr>
          <w:t>R2-250</w:t>
        </w:r>
        <w:r w:rsidRPr="0069159A">
          <w:rPr>
            <w:rStyle w:val="Hyperlink"/>
          </w:rPr>
          <w:t>7</w:t>
        </w:r>
        <w:r w:rsidRPr="0069159A">
          <w:rPr>
            <w:rStyle w:val="Hyperlink"/>
          </w:rPr>
          <w:t>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61888E3E" w:rsidR="002C66EA" w:rsidRPr="007E6E74" w:rsidRDefault="00797A55" w:rsidP="00797A55">
      <w:pPr>
        <w:pStyle w:val="Agreement"/>
      </w:pPr>
      <w:r>
        <w:t xml:space="preserve">Approved </w:t>
      </w:r>
    </w:p>
    <w:sectPr w:rsidR="002C66EA" w:rsidRPr="007E6E74">
      <w:footerReference w:type="default" r:id="rId12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F900" w14:textId="77777777" w:rsidR="00467FB4" w:rsidRDefault="00467FB4">
      <w:r>
        <w:separator/>
      </w:r>
    </w:p>
    <w:p w14:paraId="0A353105" w14:textId="77777777" w:rsidR="00467FB4" w:rsidRDefault="00467FB4"/>
  </w:endnote>
  <w:endnote w:type="continuationSeparator" w:id="0">
    <w:p w14:paraId="48D48E33" w14:textId="77777777" w:rsidR="00467FB4" w:rsidRDefault="00467FB4">
      <w:r>
        <w:continuationSeparator/>
      </w:r>
    </w:p>
    <w:p w14:paraId="1D600D1A" w14:textId="77777777" w:rsidR="00467FB4" w:rsidRDefault="00467FB4"/>
  </w:endnote>
  <w:endnote w:type="continuationNotice" w:id="1">
    <w:p w14:paraId="14C1D14A" w14:textId="77777777" w:rsidR="00467FB4" w:rsidRDefault="00467F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6ED5" w14:textId="77777777" w:rsidR="00467FB4" w:rsidRDefault="00467FB4">
      <w:r>
        <w:separator/>
      </w:r>
    </w:p>
    <w:p w14:paraId="6F29E147" w14:textId="77777777" w:rsidR="00467FB4" w:rsidRDefault="00467FB4"/>
  </w:footnote>
  <w:footnote w:type="continuationSeparator" w:id="0">
    <w:p w14:paraId="0755E440" w14:textId="77777777" w:rsidR="00467FB4" w:rsidRDefault="00467FB4">
      <w:r>
        <w:continuationSeparator/>
      </w:r>
    </w:p>
    <w:p w14:paraId="05221477" w14:textId="77777777" w:rsidR="00467FB4" w:rsidRDefault="00467FB4"/>
  </w:footnote>
  <w:footnote w:type="continuationNotice" w:id="1">
    <w:p w14:paraId="196553E5" w14:textId="77777777" w:rsidR="00467FB4" w:rsidRDefault="00467FB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8"/>
    <w:docVar w:name="SavedOfflineDiscCountTime" w:val="10/16/2025 12:27:26 P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5EB4"/>
    <w:rsid w:val="00007CA9"/>
    <w:rsid w:val="0001054D"/>
    <w:rsid w:val="00011000"/>
    <w:rsid w:val="00011916"/>
    <w:rsid w:val="00011D5B"/>
    <w:rsid w:val="00011E29"/>
    <w:rsid w:val="00011ECA"/>
    <w:rsid w:val="00012B31"/>
    <w:rsid w:val="000131FA"/>
    <w:rsid w:val="000132A9"/>
    <w:rsid w:val="0001386B"/>
    <w:rsid w:val="00013A90"/>
    <w:rsid w:val="00013FD2"/>
    <w:rsid w:val="0001426B"/>
    <w:rsid w:val="000145AC"/>
    <w:rsid w:val="00014986"/>
    <w:rsid w:val="00014F45"/>
    <w:rsid w:val="0001575B"/>
    <w:rsid w:val="00015E58"/>
    <w:rsid w:val="00016FA8"/>
    <w:rsid w:val="00020CDE"/>
    <w:rsid w:val="00020CF2"/>
    <w:rsid w:val="00020EDD"/>
    <w:rsid w:val="0002150C"/>
    <w:rsid w:val="00021582"/>
    <w:rsid w:val="00021613"/>
    <w:rsid w:val="00021750"/>
    <w:rsid w:val="00021E8D"/>
    <w:rsid w:val="00022068"/>
    <w:rsid w:val="000220E6"/>
    <w:rsid w:val="00022140"/>
    <w:rsid w:val="000222AD"/>
    <w:rsid w:val="00022825"/>
    <w:rsid w:val="00022DC2"/>
    <w:rsid w:val="000236FC"/>
    <w:rsid w:val="00023C4E"/>
    <w:rsid w:val="00023C85"/>
    <w:rsid w:val="0002528A"/>
    <w:rsid w:val="00025829"/>
    <w:rsid w:val="00025D76"/>
    <w:rsid w:val="00025E6B"/>
    <w:rsid w:val="00027762"/>
    <w:rsid w:val="00027968"/>
    <w:rsid w:val="00030223"/>
    <w:rsid w:val="000304C0"/>
    <w:rsid w:val="00031786"/>
    <w:rsid w:val="0003190F"/>
    <w:rsid w:val="00031936"/>
    <w:rsid w:val="00031C63"/>
    <w:rsid w:val="00032389"/>
    <w:rsid w:val="00032422"/>
    <w:rsid w:val="000327A2"/>
    <w:rsid w:val="00033291"/>
    <w:rsid w:val="00034661"/>
    <w:rsid w:val="0003518D"/>
    <w:rsid w:val="00035B1F"/>
    <w:rsid w:val="00035D9F"/>
    <w:rsid w:val="00036014"/>
    <w:rsid w:val="00036071"/>
    <w:rsid w:val="00036EFB"/>
    <w:rsid w:val="0003700B"/>
    <w:rsid w:val="0003787C"/>
    <w:rsid w:val="000378F1"/>
    <w:rsid w:val="00040589"/>
    <w:rsid w:val="00040E4A"/>
    <w:rsid w:val="00041A34"/>
    <w:rsid w:val="00041F1A"/>
    <w:rsid w:val="0004200E"/>
    <w:rsid w:val="00042248"/>
    <w:rsid w:val="000423D7"/>
    <w:rsid w:val="000429E5"/>
    <w:rsid w:val="00042D17"/>
    <w:rsid w:val="000430CE"/>
    <w:rsid w:val="00043863"/>
    <w:rsid w:val="00044008"/>
    <w:rsid w:val="0004452D"/>
    <w:rsid w:val="0004599A"/>
    <w:rsid w:val="000460AD"/>
    <w:rsid w:val="000466AA"/>
    <w:rsid w:val="0004675F"/>
    <w:rsid w:val="0004693A"/>
    <w:rsid w:val="0004718C"/>
    <w:rsid w:val="000504C0"/>
    <w:rsid w:val="000510A1"/>
    <w:rsid w:val="000510B2"/>
    <w:rsid w:val="000510D9"/>
    <w:rsid w:val="000510DB"/>
    <w:rsid w:val="000528A4"/>
    <w:rsid w:val="000535F4"/>
    <w:rsid w:val="000538EE"/>
    <w:rsid w:val="00053B15"/>
    <w:rsid w:val="00053BB7"/>
    <w:rsid w:val="00054204"/>
    <w:rsid w:val="0005498F"/>
    <w:rsid w:val="00055C92"/>
    <w:rsid w:val="000568BE"/>
    <w:rsid w:val="000568D2"/>
    <w:rsid w:val="00056BB5"/>
    <w:rsid w:val="00056D5E"/>
    <w:rsid w:val="000574C4"/>
    <w:rsid w:val="0005750D"/>
    <w:rsid w:val="00057650"/>
    <w:rsid w:val="00057C25"/>
    <w:rsid w:val="000603B3"/>
    <w:rsid w:val="0006066B"/>
    <w:rsid w:val="00060D51"/>
    <w:rsid w:val="00061160"/>
    <w:rsid w:val="000611B4"/>
    <w:rsid w:val="00061E02"/>
    <w:rsid w:val="00062BAA"/>
    <w:rsid w:val="00062EB9"/>
    <w:rsid w:val="00063381"/>
    <w:rsid w:val="00063838"/>
    <w:rsid w:val="00063A4F"/>
    <w:rsid w:val="00063F0E"/>
    <w:rsid w:val="00064848"/>
    <w:rsid w:val="0006485A"/>
    <w:rsid w:val="00065972"/>
    <w:rsid w:val="00066967"/>
    <w:rsid w:val="00066BFB"/>
    <w:rsid w:val="00066CE7"/>
    <w:rsid w:val="000711BD"/>
    <w:rsid w:val="000712E5"/>
    <w:rsid w:val="000724E8"/>
    <w:rsid w:val="00072A24"/>
    <w:rsid w:val="00072A9C"/>
    <w:rsid w:val="00072D5D"/>
    <w:rsid w:val="00073A80"/>
    <w:rsid w:val="00073D4B"/>
    <w:rsid w:val="00073FA0"/>
    <w:rsid w:val="0007567E"/>
    <w:rsid w:val="00075809"/>
    <w:rsid w:val="000762D3"/>
    <w:rsid w:val="0007720E"/>
    <w:rsid w:val="0007740E"/>
    <w:rsid w:val="000804CE"/>
    <w:rsid w:val="00080EBA"/>
    <w:rsid w:val="000828E5"/>
    <w:rsid w:val="00083095"/>
    <w:rsid w:val="00083705"/>
    <w:rsid w:val="00083E4B"/>
    <w:rsid w:val="0008439F"/>
    <w:rsid w:val="00084825"/>
    <w:rsid w:val="00084EE7"/>
    <w:rsid w:val="0008562D"/>
    <w:rsid w:val="00085E8D"/>
    <w:rsid w:val="00087259"/>
    <w:rsid w:val="000874C3"/>
    <w:rsid w:val="000876B8"/>
    <w:rsid w:val="00087CFF"/>
    <w:rsid w:val="00090A6B"/>
    <w:rsid w:val="00091977"/>
    <w:rsid w:val="00092381"/>
    <w:rsid w:val="0009257E"/>
    <w:rsid w:val="000938EA"/>
    <w:rsid w:val="00093A61"/>
    <w:rsid w:val="00093BA0"/>
    <w:rsid w:val="00094139"/>
    <w:rsid w:val="0009436A"/>
    <w:rsid w:val="000943CF"/>
    <w:rsid w:val="00094893"/>
    <w:rsid w:val="00094DE7"/>
    <w:rsid w:val="00095179"/>
    <w:rsid w:val="00095983"/>
    <w:rsid w:val="00095F08"/>
    <w:rsid w:val="00095F67"/>
    <w:rsid w:val="0009602A"/>
    <w:rsid w:val="00096B86"/>
    <w:rsid w:val="00096FFE"/>
    <w:rsid w:val="000A0A6B"/>
    <w:rsid w:val="000A0EE8"/>
    <w:rsid w:val="000A1883"/>
    <w:rsid w:val="000A1BBA"/>
    <w:rsid w:val="000A2C61"/>
    <w:rsid w:val="000A2D57"/>
    <w:rsid w:val="000A301A"/>
    <w:rsid w:val="000A3EDC"/>
    <w:rsid w:val="000A415E"/>
    <w:rsid w:val="000A65D9"/>
    <w:rsid w:val="000A66F6"/>
    <w:rsid w:val="000A6915"/>
    <w:rsid w:val="000A6D77"/>
    <w:rsid w:val="000A7016"/>
    <w:rsid w:val="000B0668"/>
    <w:rsid w:val="000B0674"/>
    <w:rsid w:val="000B0CEC"/>
    <w:rsid w:val="000B0E87"/>
    <w:rsid w:val="000B152B"/>
    <w:rsid w:val="000B26F7"/>
    <w:rsid w:val="000B30C1"/>
    <w:rsid w:val="000B3CCF"/>
    <w:rsid w:val="000B4D7F"/>
    <w:rsid w:val="000B54EC"/>
    <w:rsid w:val="000B5CF0"/>
    <w:rsid w:val="000B5D8E"/>
    <w:rsid w:val="000B738A"/>
    <w:rsid w:val="000B75B1"/>
    <w:rsid w:val="000B7849"/>
    <w:rsid w:val="000B79F4"/>
    <w:rsid w:val="000B7B82"/>
    <w:rsid w:val="000C0A17"/>
    <w:rsid w:val="000C0C4B"/>
    <w:rsid w:val="000C110E"/>
    <w:rsid w:val="000C1232"/>
    <w:rsid w:val="000C14BA"/>
    <w:rsid w:val="000C1931"/>
    <w:rsid w:val="000C1DDE"/>
    <w:rsid w:val="000C2218"/>
    <w:rsid w:val="000C281A"/>
    <w:rsid w:val="000C31A3"/>
    <w:rsid w:val="000C38C4"/>
    <w:rsid w:val="000C3D9B"/>
    <w:rsid w:val="000C46C2"/>
    <w:rsid w:val="000C4DC4"/>
    <w:rsid w:val="000C58ED"/>
    <w:rsid w:val="000C7198"/>
    <w:rsid w:val="000C719C"/>
    <w:rsid w:val="000C71D3"/>
    <w:rsid w:val="000C7EFE"/>
    <w:rsid w:val="000D025F"/>
    <w:rsid w:val="000D04B8"/>
    <w:rsid w:val="000D0A39"/>
    <w:rsid w:val="000D0EB0"/>
    <w:rsid w:val="000D1053"/>
    <w:rsid w:val="000D13EC"/>
    <w:rsid w:val="000D1A64"/>
    <w:rsid w:val="000D1E9D"/>
    <w:rsid w:val="000D2990"/>
    <w:rsid w:val="000D2FA2"/>
    <w:rsid w:val="000D350D"/>
    <w:rsid w:val="000D38B2"/>
    <w:rsid w:val="000D3CE3"/>
    <w:rsid w:val="000D4924"/>
    <w:rsid w:val="000D5043"/>
    <w:rsid w:val="000D5414"/>
    <w:rsid w:val="000D5817"/>
    <w:rsid w:val="000D5B9C"/>
    <w:rsid w:val="000D62F5"/>
    <w:rsid w:val="000E0130"/>
    <w:rsid w:val="000E0293"/>
    <w:rsid w:val="000E0916"/>
    <w:rsid w:val="000E1403"/>
    <w:rsid w:val="000E1C54"/>
    <w:rsid w:val="000E2D71"/>
    <w:rsid w:val="000E3160"/>
    <w:rsid w:val="000E3F65"/>
    <w:rsid w:val="000E41BA"/>
    <w:rsid w:val="000E4623"/>
    <w:rsid w:val="000E51A6"/>
    <w:rsid w:val="000E59E7"/>
    <w:rsid w:val="000E6F28"/>
    <w:rsid w:val="000F00E7"/>
    <w:rsid w:val="000F04CC"/>
    <w:rsid w:val="000F0B0A"/>
    <w:rsid w:val="000F110A"/>
    <w:rsid w:val="000F1BAC"/>
    <w:rsid w:val="000F1D74"/>
    <w:rsid w:val="000F2726"/>
    <w:rsid w:val="000F28BE"/>
    <w:rsid w:val="000F29D9"/>
    <w:rsid w:val="000F2C81"/>
    <w:rsid w:val="000F2E72"/>
    <w:rsid w:val="000F3957"/>
    <w:rsid w:val="000F412C"/>
    <w:rsid w:val="000F45A1"/>
    <w:rsid w:val="000F4CC7"/>
    <w:rsid w:val="000F4E30"/>
    <w:rsid w:val="000F51CF"/>
    <w:rsid w:val="000F605A"/>
    <w:rsid w:val="000F6405"/>
    <w:rsid w:val="000F6B62"/>
    <w:rsid w:val="000F7C21"/>
    <w:rsid w:val="000F7EC6"/>
    <w:rsid w:val="00101045"/>
    <w:rsid w:val="001011C7"/>
    <w:rsid w:val="00101492"/>
    <w:rsid w:val="00101CC0"/>
    <w:rsid w:val="00103EAD"/>
    <w:rsid w:val="00104154"/>
    <w:rsid w:val="00104FF3"/>
    <w:rsid w:val="00105EE5"/>
    <w:rsid w:val="0010677F"/>
    <w:rsid w:val="00106EB1"/>
    <w:rsid w:val="00107184"/>
    <w:rsid w:val="00107543"/>
    <w:rsid w:val="001076AF"/>
    <w:rsid w:val="00107792"/>
    <w:rsid w:val="001077AE"/>
    <w:rsid w:val="00107D8A"/>
    <w:rsid w:val="00107F66"/>
    <w:rsid w:val="0011099E"/>
    <w:rsid w:val="00110D4F"/>
    <w:rsid w:val="00110DF3"/>
    <w:rsid w:val="00111B42"/>
    <w:rsid w:val="001121B8"/>
    <w:rsid w:val="00112347"/>
    <w:rsid w:val="00112D3B"/>
    <w:rsid w:val="00112F20"/>
    <w:rsid w:val="00113694"/>
    <w:rsid w:val="00113896"/>
    <w:rsid w:val="00113CC0"/>
    <w:rsid w:val="001157F1"/>
    <w:rsid w:val="001168DE"/>
    <w:rsid w:val="00117AC3"/>
    <w:rsid w:val="00117EC1"/>
    <w:rsid w:val="0012041A"/>
    <w:rsid w:val="001214C5"/>
    <w:rsid w:val="0012201A"/>
    <w:rsid w:val="00122423"/>
    <w:rsid w:val="0012288B"/>
    <w:rsid w:val="00122BF8"/>
    <w:rsid w:val="00122C69"/>
    <w:rsid w:val="0012308D"/>
    <w:rsid w:val="00123399"/>
    <w:rsid w:val="0012495F"/>
    <w:rsid w:val="00124C48"/>
    <w:rsid w:val="0012537B"/>
    <w:rsid w:val="00125B14"/>
    <w:rsid w:val="00125CD5"/>
    <w:rsid w:val="00125E0C"/>
    <w:rsid w:val="001269B9"/>
    <w:rsid w:val="00126D1D"/>
    <w:rsid w:val="00126F71"/>
    <w:rsid w:val="00126FC1"/>
    <w:rsid w:val="00127260"/>
    <w:rsid w:val="001275F8"/>
    <w:rsid w:val="0012760C"/>
    <w:rsid w:val="001300EB"/>
    <w:rsid w:val="001301A1"/>
    <w:rsid w:val="00130764"/>
    <w:rsid w:val="00130BB1"/>
    <w:rsid w:val="00131EBA"/>
    <w:rsid w:val="0013243C"/>
    <w:rsid w:val="00132555"/>
    <w:rsid w:val="00133A87"/>
    <w:rsid w:val="00133F8E"/>
    <w:rsid w:val="00134172"/>
    <w:rsid w:val="0013468D"/>
    <w:rsid w:val="00134AB0"/>
    <w:rsid w:val="00134C49"/>
    <w:rsid w:val="00135C30"/>
    <w:rsid w:val="00135CC3"/>
    <w:rsid w:val="001361A7"/>
    <w:rsid w:val="001371D8"/>
    <w:rsid w:val="00137CA7"/>
    <w:rsid w:val="00137EBC"/>
    <w:rsid w:val="001400BC"/>
    <w:rsid w:val="00140279"/>
    <w:rsid w:val="00143BC9"/>
    <w:rsid w:val="00143F47"/>
    <w:rsid w:val="0014466F"/>
    <w:rsid w:val="001456D0"/>
    <w:rsid w:val="00145FDE"/>
    <w:rsid w:val="00146D72"/>
    <w:rsid w:val="001470ED"/>
    <w:rsid w:val="00147234"/>
    <w:rsid w:val="001477D0"/>
    <w:rsid w:val="0014795C"/>
    <w:rsid w:val="001507A0"/>
    <w:rsid w:val="00150900"/>
    <w:rsid w:val="00151F28"/>
    <w:rsid w:val="0015304C"/>
    <w:rsid w:val="00153071"/>
    <w:rsid w:val="00153BB8"/>
    <w:rsid w:val="00154351"/>
    <w:rsid w:val="001546B0"/>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5FB0"/>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E84"/>
    <w:rsid w:val="00172F0A"/>
    <w:rsid w:val="00174227"/>
    <w:rsid w:val="0017515F"/>
    <w:rsid w:val="00175478"/>
    <w:rsid w:val="00176497"/>
    <w:rsid w:val="00176FC6"/>
    <w:rsid w:val="00177D0E"/>
    <w:rsid w:val="001804D7"/>
    <w:rsid w:val="00181FC6"/>
    <w:rsid w:val="00182269"/>
    <w:rsid w:val="0018285D"/>
    <w:rsid w:val="0018472B"/>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5A8F"/>
    <w:rsid w:val="00195CB3"/>
    <w:rsid w:val="0019676F"/>
    <w:rsid w:val="00196F54"/>
    <w:rsid w:val="00197B96"/>
    <w:rsid w:val="001A02A6"/>
    <w:rsid w:val="001A0E3F"/>
    <w:rsid w:val="001A11C7"/>
    <w:rsid w:val="001A1384"/>
    <w:rsid w:val="001A1F0B"/>
    <w:rsid w:val="001A29A5"/>
    <w:rsid w:val="001A3B04"/>
    <w:rsid w:val="001A47F1"/>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891"/>
    <w:rsid w:val="001B3E14"/>
    <w:rsid w:val="001B410E"/>
    <w:rsid w:val="001B4244"/>
    <w:rsid w:val="001B43A9"/>
    <w:rsid w:val="001B62D9"/>
    <w:rsid w:val="001B6791"/>
    <w:rsid w:val="001B681C"/>
    <w:rsid w:val="001B6A7F"/>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8E1"/>
    <w:rsid w:val="001D1A8E"/>
    <w:rsid w:val="001D20FC"/>
    <w:rsid w:val="001D274D"/>
    <w:rsid w:val="001D28A0"/>
    <w:rsid w:val="001D29F2"/>
    <w:rsid w:val="001D2C50"/>
    <w:rsid w:val="001D345A"/>
    <w:rsid w:val="001D3AC6"/>
    <w:rsid w:val="001D5342"/>
    <w:rsid w:val="001D55E7"/>
    <w:rsid w:val="001D562D"/>
    <w:rsid w:val="001D5645"/>
    <w:rsid w:val="001D5A19"/>
    <w:rsid w:val="001D5AF5"/>
    <w:rsid w:val="001D5CA5"/>
    <w:rsid w:val="001D5DD2"/>
    <w:rsid w:val="001D6DA4"/>
    <w:rsid w:val="001D7923"/>
    <w:rsid w:val="001E0972"/>
    <w:rsid w:val="001E0AD2"/>
    <w:rsid w:val="001E1696"/>
    <w:rsid w:val="001E1E5C"/>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476"/>
    <w:rsid w:val="001F05E2"/>
    <w:rsid w:val="001F06F3"/>
    <w:rsid w:val="001F0A3B"/>
    <w:rsid w:val="001F0D19"/>
    <w:rsid w:val="001F17CB"/>
    <w:rsid w:val="001F22CF"/>
    <w:rsid w:val="001F3610"/>
    <w:rsid w:val="001F3CAE"/>
    <w:rsid w:val="001F3D7F"/>
    <w:rsid w:val="001F421E"/>
    <w:rsid w:val="001F4CCD"/>
    <w:rsid w:val="001F5586"/>
    <w:rsid w:val="001F5785"/>
    <w:rsid w:val="001F6911"/>
    <w:rsid w:val="001F7907"/>
    <w:rsid w:val="001F7961"/>
    <w:rsid w:val="001F7D25"/>
    <w:rsid w:val="002005DD"/>
    <w:rsid w:val="00200DD5"/>
    <w:rsid w:val="00200E72"/>
    <w:rsid w:val="00201C11"/>
    <w:rsid w:val="00202731"/>
    <w:rsid w:val="00202A84"/>
    <w:rsid w:val="00202E37"/>
    <w:rsid w:val="002030B1"/>
    <w:rsid w:val="00204A32"/>
    <w:rsid w:val="00204A60"/>
    <w:rsid w:val="00204EBA"/>
    <w:rsid w:val="002051B0"/>
    <w:rsid w:val="002052DE"/>
    <w:rsid w:val="00205333"/>
    <w:rsid w:val="00206203"/>
    <w:rsid w:val="00207522"/>
    <w:rsid w:val="0021022A"/>
    <w:rsid w:val="00210577"/>
    <w:rsid w:val="002106C3"/>
    <w:rsid w:val="00210C83"/>
    <w:rsid w:val="00210DAC"/>
    <w:rsid w:val="0021133C"/>
    <w:rsid w:val="00211ADD"/>
    <w:rsid w:val="00212967"/>
    <w:rsid w:val="00212AA4"/>
    <w:rsid w:val="00212C55"/>
    <w:rsid w:val="00213CC6"/>
    <w:rsid w:val="00213CCA"/>
    <w:rsid w:val="0021501D"/>
    <w:rsid w:val="00215F02"/>
    <w:rsid w:val="0022014A"/>
    <w:rsid w:val="00220782"/>
    <w:rsid w:val="00221F00"/>
    <w:rsid w:val="00222897"/>
    <w:rsid w:val="00223103"/>
    <w:rsid w:val="00223150"/>
    <w:rsid w:val="00223F9E"/>
    <w:rsid w:val="00224A42"/>
    <w:rsid w:val="002267DD"/>
    <w:rsid w:val="00226C71"/>
    <w:rsid w:val="00226D60"/>
    <w:rsid w:val="0022704A"/>
    <w:rsid w:val="002271B4"/>
    <w:rsid w:val="002273CE"/>
    <w:rsid w:val="00227FEF"/>
    <w:rsid w:val="00230444"/>
    <w:rsid w:val="00230AC7"/>
    <w:rsid w:val="00230BAB"/>
    <w:rsid w:val="00231255"/>
    <w:rsid w:val="002317CF"/>
    <w:rsid w:val="00231A04"/>
    <w:rsid w:val="00231F48"/>
    <w:rsid w:val="002327B7"/>
    <w:rsid w:val="00232971"/>
    <w:rsid w:val="00232E44"/>
    <w:rsid w:val="00233B33"/>
    <w:rsid w:val="002346C9"/>
    <w:rsid w:val="00234B19"/>
    <w:rsid w:val="002350E5"/>
    <w:rsid w:val="00236675"/>
    <w:rsid w:val="00236ED8"/>
    <w:rsid w:val="002374F1"/>
    <w:rsid w:val="002375D7"/>
    <w:rsid w:val="0023798A"/>
    <w:rsid w:val="00237FFE"/>
    <w:rsid w:val="002407B4"/>
    <w:rsid w:val="00241BCA"/>
    <w:rsid w:val="00241EEC"/>
    <w:rsid w:val="00242791"/>
    <w:rsid w:val="00242DA2"/>
    <w:rsid w:val="002438BA"/>
    <w:rsid w:val="00243D77"/>
    <w:rsid w:val="00244AE2"/>
    <w:rsid w:val="0024539F"/>
    <w:rsid w:val="00245421"/>
    <w:rsid w:val="00245611"/>
    <w:rsid w:val="002459F1"/>
    <w:rsid w:val="00246104"/>
    <w:rsid w:val="00246915"/>
    <w:rsid w:val="00246BF2"/>
    <w:rsid w:val="00246E2D"/>
    <w:rsid w:val="002474BC"/>
    <w:rsid w:val="0024778D"/>
    <w:rsid w:val="00247D4E"/>
    <w:rsid w:val="0025034D"/>
    <w:rsid w:val="00250F0A"/>
    <w:rsid w:val="00251465"/>
    <w:rsid w:val="002514D2"/>
    <w:rsid w:val="00251A88"/>
    <w:rsid w:val="002527D0"/>
    <w:rsid w:val="00253D7C"/>
    <w:rsid w:val="00253E28"/>
    <w:rsid w:val="0025639A"/>
    <w:rsid w:val="00256473"/>
    <w:rsid w:val="00256CD9"/>
    <w:rsid w:val="00256FD5"/>
    <w:rsid w:val="002572BF"/>
    <w:rsid w:val="002576B4"/>
    <w:rsid w:val="00257AEA"/>
    <w:rsid w:val="00260426"/>
    <w:rsid w:val="002609B9"/>
    <w:rsid w:val="002617A3"/>
    <w:rsid w:val="00261AED"/>
    <w:rsid w:val="002622FC"/>
    <w:rsid w:val="0026261A"/>
    <w:rsid w:val="0026315E"/>
    <w:rsid w:val="00263554"/>
    <w:rsid w:val="0026384F"/>
    <w:rsid w:val="00263BB7"/>
    <w:rsid w:val="00263BCF"/>
    <w:rsid w:val="00263C53"/>
    <w:rsid w:val="002643B1"/>
    <w:rsid w:val="0026474B"/>
    <w:rsid w:val="00267765"/>
    <w:rsid w:val="00267A62"/>
    <w:rsid w:val="00267A8F"/>
    <w:rsid w:val="0027069D"/>
    <w:rsid w:val="002706BE"/>
    <w:rsid w:val="00270EAF"/>
    <w:rsid w:val="002712F5"/>
    <w:rsid w:val="0027159E"/>
    <w:rsid w:val="00271E9D"/>
    <w:rsid w:val="00272256"/>
    <w:rsid w:val="00273A50"/>
    <w:rsid w:val="0027484F"/>
    <w:rsid w:val="002749F9"/>
    <w:rsid w:val="00274D9F"/>
    <w:rsid w:val="002751C3"/>
    <w:rsid w:val="00275F60"/>
    <w:rsid w:val="0027672F"/>
    <w:rsid w:val="00276A80"/>
    <w:rsid w:val="00276EEF"/>
    <w:rsid w:val="002779E6"/>
    <w:rsid w:val="002801A7"/>
    <w:rsid w:val="00280EFA"/>
    <w:rsid w:val="00281BF2"/>
    <w:rsid w:val="00281FD1"/>
    <w:rsid w:val="002828A1"/>
    <w:rsid w:val="00284A4F"/>
    <w:rsid w:val="00284FEE"/>
    <w:rsid w:val="0028537D"/>
    <w:rsid w:val="00285C5B"/>
    <w:rsid w:val="002877AC"/>
    <w:rsid w:val="00287817"/>
    <w:rsid w:val="002878F9"/>
    <w:rsid w:val="00287A61"/>
    <w:rsid w:val="00290420"/>
    <w:rsid w:val="002913D6"/>
    <w:rsid w:val="002914B7"/>
    <w:rsid w:val="00292183"/>
    <w:rsid w:val="00292C84"/>
    <w:rsid w:val="00292FBE"/>
    <w:rsid w:val="002933E8"/>
    <w:rsid w:val="00293554"/>
    <w:rsid w:val="00293714"/>
    <w:rsid w:val="00294A71"/>
    <w:rsid w:val="00294B39"/>
    <w:rsid w:val="002953CD"/>
    <w:rsid w:val="002975F6"/>
    <w:rsid w:val="00297A6B"/>
    <w:rsid w:val="00297E25"/>
    <w:rsid w:val="00297FBF"/>
    <w:rsid w:val="002A0251"/>
    <w:rsid w:val="002A0480"/>
    <w:rsid w:val="002A04D3"/>
    <w:rsid w:val="002A1830"/>
    <w:rsid w:val="002A1CA0"/>
    <w:rsid w:val="002A262A"/>
    <w:rsid w:val="002A263E"/>
    <w:rsid w:val="002A3127"/>
    <w:rsid w:val="002A3F9E"/>
    <w:rsid w:val="002A418E"/>
    <w:rsid w:val="002A5100"/>
    <w:rsid w:val="002A5121"/>
    <w:rsid w:val="002A59A1"/>
    <w:rsid w:val="002A5A1A"/>
    <w:rsid w:val="002A7045"/>
    <w:rsid w:val="002A7C82"/>
    <w:rsid w:val="002B025E"/>
    <w:rsid w:val="002B04B5"/>
    <w:rsid w:val="002B05A3"/>
    <w:rsid w:val="002B0844"/>
    <w:rsid w:val="002B0D36"/>
    <w:rsid w:val="002B0E11"/>
    <w:rsid w:val="002B11A3"/>
    <w:rsid w:val="002B1388"/>
    <w:rsid w:val="002B19E6"/>
    <w:rsid w:val="002B1B53"/>
    <w:rsid w:val="002B1C16"/>
    <w:rsid w:val="002B1D50"/>
    <w:rsid w:val="002B1FE8"/>
    <w:rsid w:val="002B27FE"/>
    <w:rsid w:val="002B31BF"/>
    <w:rsid w:val="002B4048"/>
    <w:rsid w:val="002B4413"/>
    <w:rsid w:val="002B48DD"/>
    <w:rsid w:val="002B7F55"/>
    <w:rsid w:val="002C04F5"/>
    <w:rsid w:val="002C1505"/>
    <w:rsid w:val="002C19CB"/>
    <w:rsid w:val="002C1E66"/>
    <w:rsid w:val="002C2A5E"/>
    <w:rsid w:val="002C3B69"/>
    <w:rsid w:val="002C3C38"/>
    <w:rsid w:val="002C41F9"/>
    <w:rsid w:val="002C4AF5"/>
    <w:rsid w:val="002C5110"/>
    <w:rsid w:val="002C5C68"/>
    <w:rsid w:val="002C60EB"/>
    <w:rsid w:val="002C66EA"/>
    <w:rsid w:val="002C7618"/>
    <w:rsid w:val="002C795E"/>
    <w:rsid w:val="002C7A06"/>
    <w:rsid w:val="002D1630"/>
    <w:rsid w:val="002D17C7"/>
    <w:rsid w:val="002D1FC9"/>
    <w:rsid w:val="002D209E"/>
    <w:rsid w:val="002D2290"/>
    <w:rsid w:val="002D2468"/>
    <w:rsid w:val="002D252F"/>
    <w:rsid w:val="002D2CDE"/>
    <w:rsid w:val="002D2F5D"/>
    <w:rsid w:val="002D3195"/>
    <w:rsid w:val="002D3221"/>
    <w:rsid w:val="002D33C9"/>
    <w:rsid w:val="002D3797"/>
    <w:rsid w:val="002D524C"/>
    <w:rsid w:val="002D5579"/>
    <w:rsid w:val="002D5705"/>
    <w:rsid w:val="002D5C31"/>
    <w:rsid w:val="002D629E"/>
    <w:rsid w:val="002D635E"/>
    <w:rsid w:val="002D6EF6"/>
    <w:rsid w:val="002E04D5"/>
    <w:rsid w:val="002E0865"/>
    <w:rsid w:val="002E0900"/>
    <w:rsid w:val="002E0925"/>
    <w:rsid w:val="002E1037"/>
    <w:rsid w:val="002E1E73"/>
    <w:rsid w:val="002E2451"/>
    <w:rsid w:val="002E24ED"/>
    <w:rsid w:val="002E26A4"/>
    <w:rsid w:val="002E3792"/>
    <w:rsid w:val="002E4132"/>
    <w:rsid w:val="002E42D2"/>
    <w:rsid w:val="002E481C"/>
    <w:rsid w:val="002E5246"/>
    <w:rsid w:val="002E5562"/>
    <w:rsid w:val="002E5588"/>
    <w:rsid w:val="002E5A0B"/>
    <w:rsid w:val="002E61B1"/>
    <w:rsid w:val="002E6384"/>
    <w:rsid w:val="002E65DF"/>
    <w:rsid w:val="002E76C4"/>
    <w:rsid w:val="002F0C3D"/>
    <w:rsid w:val="002F0C82"/>
    <w:rsid w:val="002F151D"/>
    <w:rsid w:val="002F16A6"/>
    <w:rsid w:val="002F18CF"/>
    <w:rsid w:val="002F1ACB"/>
    <w:rsid w:val="002F2C15"/>
    <w:rsid w:val="002F2E48"/>
    <w:rsid w:val="002F32DF"/>
    <w:rsid w:val="002F56F3"/>
    <w:rsid w:val="002F5BE7"/>
    <w:rsid w:val="002F650A"/>
    <w:rsid w:val="002F69C2"/>
    <w:rsid w:val="002F6A45"/>
    <w:rsid w:val="002F6D70"/>
    <w:rsid w:val="00300EE5"/>
    <w:rsid w:val="00302B20"/>
    <w:rsid w:val="00303918"/>
    <w:rsid w:val="00303A57"/>
    <w:rsid w:val="00305112"/>
    <w:rsid w:val="003061D8"/>
    <w:rsid w:val="00306445"/>
    <w:rsid w:val="0030691A"/>
    <w:rsid w:val="003069AE"/>
    <w:rsid w:val="00306D89"/>
    <w:rsid w:val="003074B1"/>
    <w:rsid w:val="0030758F"/>
    <w:rsid w:val="003077CA"/>
    <w:rsid w:val="0031068F"/>
    <w:rsid w:val="003114A1"/>
    <w:rsid w:val="0031188D"/>
    <w:rsid w:val="00311B73"/>
    <w:rsid w:val="00313522"/>
    <w:rsid w:val="00313C6D"/>
    <w:rsid w:val="00314170"/>
    <w:rsid w:val="003141BE"/>
    <w:rsid w:val="003163F0"/>
    <w:rsid w:val="0031660A"/>
    <w:rsid w:val="0031674E"/>
    <w:rsid w:val="003205C5"/>
    <w:rsid w:val="00320BA7"/>
    <w:rsid w:val="00321438"/>
    <w:rsid w:val="00321C22"/>
    <w:rsid w:val="00322B91"/>
    <w:rsid w:val="00322E58"/>
    <w:rsid w:val="00323018"/>
    <w:rsid w:val="0032336B"/>
    <w:rsid w:val="00323D5F"/>
    <w:rsid w:val="0032427D"/>
    <w:rsid w:val="00324771"/>
    <w:rsid w:val="0032484D"/>
    <w:rsid w:val="00325787"/>
    <w:rsid w:val="00325F0F"/>
    <w:rsid w:val="003264FC"/>
    <w:rsid w:val="003269D0"/>
    <w:rsid w:val="00326B62"/>
    <w:rsid w:val="00326BB1"/>
    <w:rsid w:val="00327C73"/>
    <w:rsid w:val="003314E6"/>
    <w:rsid w:val="00331673"/>
    <w:rsid w:val="0033177C"/>
    <w:rsid w:val="00332798"/>
    <w:rsid w:val="0033280C"/>
    <w:rsid w:val="00332DC0"/>
    <w:rsid w:val="003332AC"/>
    <w:rsid w:val="00333F11"/>
    <w:rsid w:val="0033420F"/>
    <w:rsid w:val="00335072"/>
    <w:rsid w:val="00335760"/>
    <w:rsid w:val="00335B15"/>
    <w:rsid w:val="003361DC"/>
    <w:rsid w:val="003374D5"/>
    <w:rsid w:val="00337733"/>
    <w:rsid w:val="003405C9"/>
    <w:rsid w:val="00340943"/>
    <w:rsid w:val="0034116B"/>
    <w:rsid w:val="0034126C"/>
    <w:rsid w:val="0034312C"/>
    <w:rsid w:val="00343A2D"/>
    <w:rsid w:val="00343E60"/>
    <w:rsid w:val="00344A0D"/>
    <w:rsid w:val="00344EE7"/>
    <w:rsid w:val="00345C7E"/>
    <w:rsid w:val="00346C11"/>
    <w:rsid w:val="00347C4F"/>
    <w:rsid w:val="00347DE5"/>
    <w:rsid w:val="00350044"/>
    <w:rsid w:val="00351640"/>
    <w:rsid w:val="00351A2C"/>
    <w:rsid w:val="00352626"/>
    <w:rsid w:val="00352FD2"/>
    <w:rsid w:val="003547C8"/>
    <w:rsid w:val="00354F7D"/>
    <w:rsid w:val="00356AEC"/>
    <w:rsid w:val="00357681"/>
    <w:rsid w:val="00360430"/>
    <w:rsid w:val="003613F7"/>
    <w:rsid w:val="00363254"/>
    <w:rsid w:val="003632C2"/>
    <w:rsid w:val="003644EA"/>
    <w:rsid w:val="0036513A"/>
    <w:rsid w:val="003655B2"/>
    <w:rsid w:val="003655F9"/>
    <w:rsid w:val="00365AEE"/>
    <w:rsid w:val="003663E9"/>
    <w:rsid w:val="0037017B"/>
    <w:rsid w:val="00370807"/>
    <w:rsid w:val="003715D1"/>
    <w:rsid w:val="0037175F"/>
    <w:rsid w:val="0037203B"/>
    <w:rsid w:val="0037258A"/>
    <w:rsid w:val="0037351C"/>
    <w:rsid w:val="0037353E"/>
    <w:rsid w:val="0037357C"/>
    <w:rsid w:val="00373F1F"/>
    <w:rsid w:val="00374C10"/>
    <w:rsid w:val="00376001"/>
    <w:rsid w:val="0037674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556A"/>
    <w:rsid w:val="003875D6"/>
    <w:rsid w:val="00387A6E"/>
    <w:rsid w:val="00387F45"/>
    <w:rsid w:val="00390A7A"/>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20C7"/>
    <w:rsid w:val="003A3E2D"/>
    <w:rsid w:val="003A4367"/>
    <w:rsid w:val="003A615F"/>
    <w:rsid w:val="003A6A29"/>
    <w:rsid w:val="003A7429"/>
    <w:rsid w:val="003A7719"/>
    <w:rsid w:val="003A7866"/>
    <w:rsid w:val="003A7AFA"/>
    <w:rsid w:val="003B0380"/>
    <w:rsid w:val="003B0B2B"/>
    <w:rsid w:val="003B218E"/>
    <w:rsid w:val="003B24E7"/>
    <w:rsid w:val="003B2993"/>
    <w:rsid w:val="003B2A8F"/>
    <w:rsid w:val="003B402B"/>
    <w:rsid w:val="003B4290"/>
    <w:rsid w:val="003B459B"/>
    <w:rsid w:val="003B4862"/>
    <w:rsid w:val="003B5EFB"/>
    <w:rsid w:val="003B60E7"/>
    <w:rsid w:val="003B6555"/>
    <w:rsid w:val="003B6C83"/>
    <w:rsid w:val="003B716B"/>
    <w:rsid w:val="003B7677"/>
    <w:rsid w:val="003B7F8B"/>
    <w:rsid w:val="003C0030"/>
    <w:rsid w:val="003C0888"/>
    <w:rsid w:val="003C08F7"/>
    <w:rsid w:val="003C0CE5"/>
    <w:rsid w:val="003C122B"/>
    <w:rsid w:val="003C14C8"/>
    <w:rsid w:val="003C199A"/>
    <w:rsid w:val="003C2087"/>
    <w:rsid w:val="003C20CF"/>
    <w:rsid w:val="003C2802"/>
    <w:rsid w:val="003C2A92"/>
    <w:rsid w:val="003C4A5E"/>
    <w:rsid w:val="003C4E71"/>
    <w:rsid w:val="003C5DB6"/>
    <w:rsid w:val="003C722A"/>
    <w:rsid w:val="003C7DA4"/>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2DBB"/>
    <w:rsid w:val="003E330D"/>
    <w:rsid w:val="003E373E"/>
    <w:rsid w:val="003E3834"/>
    <w:rsid w:val="003E39BD"/>
    <w:rsid w:val="003E43D3"/>
    <w:rsid w:val="003E43DA"/>
    <w:rsid w:val="003E4B10"/>
    <w:rsid w:val="003E4D85"/>
    <w:rsid w:val="003E4E42"/>
    <w:rsid w:val="003E5024"/>
    <w:rsid w:val="003E5221"/>
    <w:rsid w:val="003E5B54"/>
    <w:rsid w:val="003E6436"/>
    <w:rsid w:val="003E64D2"/>
    <w:rsid w:val="003E6538"/>
    <w:rsid w:val="003E6E19"/>
    <w:rsid w:val="003E7449"/>
    <w:rsid w:val="003F0AB2"/>
    <w:rsid w:val="003F0B06"/>
    <w:rsid w:val="003F1550"/>
    <w:rsid w:val="003F1605"/>
    <w:rsid w:val="003F17B9"/>
    <w:rsid w:val="003F193B"/>
    <w:rsid w:val="003F1C83"/>
    <w:rsid w:val="003F24FB"/>
    <w:rsid w:val="003F25F8"/>
    <w:rsid w:val="003F28A5"/>
    <w:rsid w:val="003F365C"/>
    <w:rsid w:val="003F36DB"/>
    <w:rsid w:val="003F3C0E"/>
    <w:rsid w:val="003F496B"/>
    <w:rsid w:val="003F49D0"/>
    <w:rsid w:val="003F4AB0"/>
    <w:rsid w:val="003F4E37"/>
    <w:rsid w:val="003F57AE"/>
    <w:rsid w:val="003F5F70"/>
    <w:rsid w:val="003F62BC"/>
    <w:rsid w:val="003F6362"/>
    <w:rsid w:val="003F7100"/>
    <w:rsid w:val="003F7B69"/>
    <w:rsid w:val="003F7D0B"/>
    <w:rsid w:val="00400320"/>
    <w:rsid w:val="00400BCF"/>
    <w:rsid w:val="00401666"/>
    <w:rsid w:val="00401CFF"/>
    <w:rsid w:val="00402B9B"/>
    <w:rsid w:val="00403367"/>
    <w:rsid w:val="004039A1"/>
    <w:rsid w:val="004045E9"/>
    <w:rsid w:val="00404B3F"/>
    <w:rsid w:val="00404B62"/>
    <w:rsid w:val="00404B74"/>
    <w:rsid w:val="00404F84"/>
    <w:rsid w:val="004052BB"/>
    <w:rsid w:val="00405FE8"/>
    <w:rsid w:val="0040611D"/>
    <w:rsid w:val="00406267"/>
    <w:rsid w:val="00406850"/>
    <w:rsid w:val="00406A19"/>
    <w:rsid w:val="00406CB7"/>
    <w:rsid w:val="00406EB4"/>
    <w:rsid w:val="00406FE9"/>
    <w:rsid w:val="00407029"/>
    <w:rsid w:val="00407465"/>
    <w:rsid w:val="004076DC"/>
    <w:rsid w:val="00410846"/>
    <w:rsid w:val="004110C8"/>
    <w:rsid w:val="004128F7"/>
    <w:rsid w:val="00412B34"/>
    <w:rsid w:val="00412D8A"/>
    <w:rsid w:val="00412FF3"/>
    <w:rsid w:val="00413109"/>
    <w:rsid w:val="0041322D"/>
    <w:rsid w:val="004133D2"/>
    <w:rsid w:val="00413925"/>
    <w:rsid w:val="00413992"/>
    <w:rsid w:val="00413DF9"/>
    <w:rsid w:val="004140DC"/>
    <w:rsid w:val="0041415A"/>
    <w:rsid w:val="004155C5"/>
    <w:rsid w:val="00415690"/>
    <w:rsid w:val="004161D7"/>
    <w:rsid w:val="004168D1"/>
    <w:rsid w:val="00416EF3"/>
    <w:rsid w:val="00417E1F"/>
    <w:rsid w:val="004212C9"/>
    <w:rsid w:val="00421AB1"/>
    <w:rsid w:val="00421CA0"/>
    <w:rsid w:val="0042224F"/>
    <w:rsid w:val="0042263F"/>
    <w:rsid w:val="004227FD"/>
    <w:rsid w:val="0042308B"/>
    <w:rsid w:val="004230DB"/>
    <w:rsid w:val="0042311D"/>
    <w:rsid w:val="00423CDD"/>
    <w:rsid w:val="0042465E"/>
    <w:rsid w:val="0042522B"/>
    <w:rsid w:val="004256A2"/>
    <w:rsid w:val="004258C3"/>
    <w:rsid w:val="004266C1"/>
    <w:rsid w:val="00426FE1"/>
    <w:rsid w:val="0042758B"/>
    <w:rsid w:val="0043063F"/>
    <w:rsid w:val="00430744"/>
    <w:rsid w:val="004307D0"/>
    <w:rsid w:val="00430A9F"/>
    <w:rsid w:val="004310CA"/>
    <w:rsid w:val="004313D3"/>
    <w:rsid w:val="0043141D"/>
    <w:rsid w:val="0043142C"/>
    <w:rsid w:val="004315D6"/>
    <w:rsid w:val="00431D95"/>
    <w:rsid w:val="00431F11"/>
    <w:rsid w:val="00432828"/>
    <w:rsid w:val="0043299D"/>
    <w:rsid w:val="004330FF"/>
    <w:rsid w:val="00434AF6"/>
    <w:rsid w:val="00434B12"/>
    <w:rsid w:val="004353BA"/>
    <w:rsid w:val="00435C81"/>
    <w:rsid w:val="004368C1"/>
    <w:rsid w:val="004369E5"/>
    <w:rsid w:val="00436BFB"/>
    <w:rsid w:val="00436E44"/>
    <w:rsid w:val="00436E5E"/>
    <w:rsid w:val="00437517"/>
    <w:rsid w:val="004375E0"/>
    <w:rsid w:val="004411ED"/>
    <w:rsid w:val="004413C4"/>
    <w:rsid w:val="004418A0"/>
    <w:rsid w:val="0044358B"/>
    <w:rsid w:val="004438E8"/>
    <w:rsid w:val="00443A1B"/>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4FB9"/>
    <w:rsid w:val="00455380"/>
    <w:rsid w:val="0045541E"/>
    <w:rsid w:val="00456439"/>
    <w:rsid w:val="00456B6E"/>
    <w:rsid w:val="00456ECE"/>
    <w:rsid w:val="0045761C"/>
    <w:rsid w:val="00457F84"/>
    <w:rsid w:val="004604E1"/>
    <w:rsid w:val="004615F0"/>
    <w:rsid w:val="00461F4A"/>
    <w:rsid w:val="0046409F"/>
    <w:rsid w:val="004668C4"/>
    <w:rsid w:val="00467A1F"/>
    <w:rsid w:val="00467FB4"/>
    <w:rsid w:val="004701A2"/>
    <w:rsid w:val="004703BB"/>
    <w:rsid w:val="00470824"/>
    <w:rsid w:val="00470A24"/>
    <w:rsid w:val="00471D48"/>
    <w:rsid w:val="00472309"/>
    <w:rsid w:val="004724A7"/>
    <w:rsid w:val="00472D05"/>
    <w:rsid w:val="00473FE7"/>
    <w:rsid w:val="00473FF9"/>
    <w:rsid w:val="004740FE"/>
    <w:rsid w:val="00474AC6"/>
    <w:rsid w:val="00474DDC"/>
    <w:rsid w:val="0047631F"/>
    <w:rsid w:val="004763A6"/>
    <w:rsid w:val="00480E9B"/>
    <w:rsid w:val="00481039"/>
    <w:rsid w:val="004811E7"/>
    <w:rsid w:val="00481D9E"/>
    <w:rsid w:val="00482782"/>
    <w:rsid w:val="00483914"/>
    <w:rsid w:val="00484226"/>
    <w:rsid w:val="00484691"/>
    <w:rsid w:val="00485485"/>
    <w:rsid w:val="00485F38"/>
    <w:rsid w:val="00486765"/>
    <w:rsid w:val="00486A96"/>
    <w:rsid w:val="00486C89"/>
    <w:rsid w:val="00486FBA"/>
    <w:rsid w:val="004874EA"/>
    <w:rsid w:val="00487A8F"/>
    <w:rsid w:val="00487DCA"/>
    <w:rsid w:val="0049046E"/>
    <w:rsid w:val="00491628"/>
    <w:rsid w:val="0049184C"/>
    <w:rsid w:val="00491EE0"/>
    <w:rsid w:val="004931A5"/>
    <w:rsid w:val="004931DA"/>
    <w:rsid w:val="004932CE"/>
    <w:rsid w:val="00493CB9"/>
    <w:rsid w:val="00494112"/>
    <w:rsid w:val="004941A0"/>
    <w:rsid w:val="00494B1E"/>
    <w:rsid w:val="00495C10"/>
    <w:rsid w:val="00495C74"/>
    <w:rsid w:val="004962DF"/>
    <w:rsid w:val="004969BD"/>
    <w:rsid w:val="00497091"/>
    <w:rsid w:val="00497314"/>
    <w:rsid w:val="00497CAF"/>
    <w:rsid w:val="004A078F"/>
    <w:rsid w:val="004A08C4"/>
    <w:rsid w:val="004A090A"/>
    <w:rsid w:val="004A0A13"/>
    <w:rsid w:val="004A15E3"/>
    <w:rsid w:val="004A1DC0"/>
    <w:rsid w:val="004A1DFB"/>
    <w:rsid w:val="004A4A27"/>
    <w:rsid w:val="004A4B5D"/>
    <w:rsid w:val="004A4DCD"/>
    <w:rsid w:val="004A529F"/>
    <w:rsid w:val="004A55AD"/>
    <w:rsid w:val="004A5884"/>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5000"/>
    <w:rsid w:val="004B6409"/>
    <w:rsid w:val="004B763F"/>
    <w:rsid w:val="004C09EA"/>
    <w:rsid w:val="004C2002"/>
    <w:rsid w:val="004C269D"/>
    <w:rsid w:val="004C26EC"/>
    <w:rsid w:val="004C32B3"/>
    <w:rsid w:val="004C398D"/>
    <w:rsid w:val="004C3A0F"/>
    <w:rsid w:val="004C43E5"/>
    <w:rsid w:val="004C44A8"/>
    <w:rsid w:val="004C566B"/>
    <w:rsid w:val="004C5D52"/>
    <w:rsid w:val="004C64EE"/>
    <w:rsid w:val="004C6AB8"/>
    <w:rsid w:val="004C6C63"/>
    <w:rsid w:val="004C75CD"/>
    <w:rsid w:val="004D050A"/>
    <w:rsid w:val="004D0F33"/>
    <w:rsid w:val="004D10AD"/>
    <w:rsid w:val="004D1517"/>
    <w:rsid w:val="004D2550"/>
    <w:rsid w:val="004D27BA"/>
    <w:rsid w:val="004D2A8E"/>
    <w:rsid w:val="004D2B56"/>
    <w:rsid w:val="004D2F2D"/>
    <w:rsid w:val="004D3965"/>
    <w:rsid w:val="004D410F"/>
    <w:rsid w:val="004D4B5F"/>
    <w:rsid w:val="004D4D5F"/>
    <w:rsid w:val="004D5844"/>
    <w:rsid w:val="004D70DE"/>
    <w:rsid w:val="004D7908"/>
    <w:rsid w:val="004E0F14"/>
    <w:rsid w:val="004E2739"/>
    <w:rsid w:val="004E2D57"/>
    <w:rsid w:val="004E3251"/>
    <w:rsid w:val="004E3315"/>
    <w:rsid w:val="004E379D"/>
    <w:rsid w:val="004E3A7A"/>
    <w:rsid w:val="004E5C8C"/>
    <w:rsid w:val="004E5F2C"/>
    <w:rsid w:val="004E61DA"/>
    <w:rsid w:val="004E674F"/>
    <w:rsid w:val="004E6759"/>
    <w:rsid w:val="004E68DC"/>
    <w:rsid w:val="004E6A7A"/>
    <w:rsid w:val="004E6B18"/>
    <w:rsid w:val="004E6E7D"/>
    <w:rsid w:val="004E6FDD"/>
    <w:rsid w:val="004E7978"/>
    <w:rsid w:val="004F0AD6"/>
    <w:rsid w:val="004F12CB"/>
    <w:rsid w:val="004F1F14"/>
    <w:rsid w:val="004F201F"/>
    <w:rsid w:val="004F2929"/>
    <w:rsid w:val="004F31B5"/>
    <w:rsid w:val="004F3875"/>
    <w:rsid w:val="004F397E"/>
    <w:rsid w:val="004F4AFD"/>
    <w:rsid w:val="004F4FDA"/>
    <w:rsid w:val="004F5C63"/>
    <w:rsid w:val="004F5D54"/>
    <w:rsid w:val="004F61D9"/>
    <w:rsid w:val="004F6A3C"/>
    <w:rsid w:val="004F6B52"/>
    <w:rsid w:val="004F76F2"/>
    <w:rsid w:val="004F7B0B"/>
    <w:rsid w:val="0050012B"/>
    <w:rsid w:val="005002E6"/>
    <w:rsid w:val="00500512"/>
    <w:rsid w:val="005009D2"/>
    <w:rsid w:val="00500E35"/>
    <w:rsid w:val="00501326"/>
    <w:rsid w:val="005019EF"/>
    <w:rsid w:val="00501A9A"/>
    <w:rsid w:val="00501C58"/>
    <w:rsid w:val="00502173"/>
    <w:rsid w:val="005028E0"/>
    <w:rsid w:val="00503DC7"/>
    <w:rsid w:val="0050495F"/>
    <w:rsid w:val="00505266"/>
    <w:rsid w:val="00505947"/>
    <w:rsid w:val="0050607E"/>
    <w:rsid w:val="0050614F"/>
    <w:rsid w:val="00506F70"/>
    <w:rsid w:val="00506F86"/>
    <w:rsid w:val="00507546"/>
    <w:rsid w:val="00507B24"/>
    <w:rsid w:val="00507BCA"/>
    <w:rsid w:val="00507CDC"/>
    <w:rsid w:val="00510235"/>
    <w:rsid w:val="00510B81"/>
    <w:rsid w:val="00510FAE"/>
    <w:rsid w:val="005114EE"/>
    <w:rsid w:val="00511FC5"/>
    <w:rsid w:val="00512082"/>
    <w:rsid w:val="005120B9"/>
    <w:rsid w:val="00512556"/>
    <w:rsid w:val="005125BC"/>
    <w:rsid w:val="005126FB"/>
    <w:rsid w:val="00513003"/>
    <w:rsid w:val="00513118"/>
    <w:rsid w:val="005139D8"/>
    <w:rsid w:val="00514879"/>
    <w:rsid w:val="00516472"/>
    <w:rsid w:val="00520FEC"/>
    <w:rsid w:val="00521951"/>
    <w:rsid w:val="00521D40"/>
    <w:rsid w:val="00522C3F"/>
    <w:rsid w:val="00523E6C"/>
    <w:rsid w:val="00523FD0"/>
    <w:rsid w:val="0052441D"/>
    <w:rsid w:val="00525C53"/>
    <w:rsid w:val="00525E71"/>
    <w:rsid w:val="0052626E"/>
    <w:rsid w:val="005268C9"/>
    <w:rsid w:val="00527171"/>
    <w:rsid w:val="00527940"/>
    <w:rsid w:val="0053021D"/>
    <w:rsid w:val="0053059F"/>
    <w:rsid w:val="00530B0A"/>
    <w:rsid w:val="005326C2"/>
    <w:rsid w:val="00532A2E"/>
    <w:rsid w:val="00532FC2"/>
    <w:rsid w:val="005330A3"/>
    <w:rsid w:val="00533103"/>
    <w:rsid w:val="00533452"/>
    <w:rsid w:val="00533FCD"/>
    <w:rsid w:val="0053405D"/>
    <w:rsid w:val="00534D99"/>
    <w:rsid w:val="00535641"/>
    <w:rsid w:val="00540124"/>
    <w:rsid w:val="0054138D"/>
    <w:rsid w:val="00541A37"/>
    <w:rsid w:val="00541C3F"/>
    <w:rsid w:val="00541DDA"/>
    <w:rsid w:val="00542046"/>
    <w:rsid w:val="0054273D"/>
    <w:rsid w:val="0054278F"/>
    <w:rsid w:val="005432F9"/>
    <w:rsid w:val="00543BC7"/>
    <w:rsid w:val="00544E0F"/>
    <w:rsid w:val="005451F3"/>
    <w:rsid w:val="005456DB"/>
    <w:rsid w:val="00545CB1"/>
    <w:rsid w:val="0054682B"/>
    <w:rsid w:val="00546D90"/>
    <w:rsid w:val="00546DCE"/>
    <w:rsid w:val="00547D8C"/>
    <w:rsid w:val="00551052"/>
    <w:rsid w:val="00551691"/>
    <w:rsid w:val="00551E04"/>
    <w:rsid w:val="00552BE2"/>
    <w:rsid w:val="00552E24"/>
    <w:rsid w:val="0055436B"/>
    <w:rsid w:val="00554D8C"/>
    <w:rsid w:val="00555912"/>
    <w:rsid w:val="00555B3E"/>
    <w:rsid w:val="00555E7A"/>
    <w:rsid w:val="00556CB5"/>
    <w:rsid w:val="00556CF0"/>
    <w:rsid w:val="00557598"/>
    <w:rsid w:val="00560BAD"/>
    <w:rsid w:val="00562261"/>
    <w:rsid w:val="005627DA"/>
    <w:rsid w:val="00562DFD"/>
    <w:rsid w:val="00562EC5"/>
    <w:rsid w:val="0056363F"/>
    <w:rsid w:val="00563A79"/>
    <w:rsid w:val="00563B3E"/>
    <w:rsid w:val="00563E29"/>
    <w:rsid w:val="00563F31"/>
    <w:rsid w:val="0056414B"/>
    <w:rsid w:val="005641AC"/>
    <w:rsid w:val="00564291"/>
    <w:rsid w:val="00566252"/>
    <w:rsid w:val="00566C2E"/>
    <w:rsid w:val="00567099"/>
    <w:rsid w:val="005679FE"/>
    <w:rsid w:val="00567A66"/>
    <w:rsid w:val="00567B55"/>
    <w:rsid w:val="00570665"/>
    <w:rsid w:val="005708DC"/>
    <w:rsid w:val="00570C25"/>
    <w:rsid w:val="00571456"/>
    <w:rsid w:val="00571CC2"/>
    <w:rsid w:val="00572D21"/>
    <w:rsid w:val="00572DB6"/>
    <w:rsid w:val="00572F6E"/>
    <w:rsid w:val="005734F4"/>
    <w:rsid w:val="00573A5E"/>
    <w:rsid w:val="00574FFA"/>
    <w:rsid w:val="0057518C"/>
    <w:rsid w:val="00575A5E"/>
    <w:rsid w:val="00575C23"/>
    <w:rsid w:val="00576054"/>
    <w:rsid w:val="00576C97"/>
    <w:rsid w:val="00577009"/>
    <w:rsid w:val="00580A85"/>
    <w:rsid w:val="00580A88"/>
    <w:rsid w:val="00580AFB"/>
    <w:rsid w:val="00580D8A"/>
    <w:rsid w:val="0058201B"/>
    <w:rsid w:val="00582316"/>
    <w:rsid w:val="00582B87"/>
    <w:rsid w:val="00583493"/>
    <w:rsid w:val="00583824"/>
    <w:rsid w:val="00583969"/>
    <w:rsid w:val="00583DC7"/>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90"/>
    <w:rsid w:val="005941DA"/>
    <w:rsid w:val="00595DBD"/>
    <w:rsid w:val="005960AF"/>
    <w:rsid w:val="00597765"/>
    <w:rsid w:val="00597989"/>
    <w:rsid w:val="00597EA4"/>
    <w:rsid w:val="005A003E"/>
    <w:rsid w:val="005A0969"/>
    <w:rsid w:val="005A0C2D"/>
    <w:rsid w:val="005A20BB"/>
    <w:rsid w:val="005A2D2C"/>
    <w:rsid w:val="005A3174"/>
    <w:rsid w:val="005A34F4"/>
    <w:rsid w:val="005A3B3A"/>
    <w:rsid w:val="005A4DC7"/>
    <w:rsid w:val="005A4E75"/>
    <w:rsid w:val="005A4F2C"/>
    <w:rsid w:val="005A4F85"/>
    <w:rsid w:val="005A5F57"/>
    <w:rsid w:val="005A608E"/>
    <w:rsid w:val="005A6A08"/>
    <w:rsid w:val="005A7730"/>
    <w:rsid w:val="005A7CB5"/>
    <w:rsid w:val="005A7D48"/>
    <w:rsid w:val="005A7FE8"/>
    <w:rsid w:val="005B09AA"/>
    <w:rsid w:val="005B1D56"/>
    <w:rsid w:val="005B244D"/>
    <w:rsid w:val="005B4A74"/>
    <w:rsid w:val="005B5352"/>
    <w:rsid w:val="005B55B1"/>
    <w:rsid w:val="005B55DA"/>
    <w:rsid w:val="005B6425"/>
    <w:rsid w:val="005B6776"/>
    <w:rsid w:val="005B7609"/>
    <w:rsid w:val="005B794C"/>
    <w:rsid w:val="005B79AF"/>
    <w:rsid w:val="005B7DC4"/>
    <w:rsid w:val="005C0CB7"/>
    <w:rsid w:val="005C0E85"/>
    <w:rsid w:val="005C10CD"/>
    <w:rsid w:val="005C14DE"/>
    <w:rsid w:val="005C1DA9"/>
    <w:rsid w:val="005C1E57"/>
    <w:rsid w:val="005C1E9C"/>
    <w:rsid w:val="005C2E5F"/>
    <w:rsid w:val="005C2EDE"/>
    <w:rsid w:val="005C3991"/>
    <w:rsid w:val="005C3A08"/>
    <w:rsid w:val="005C3C33"/>
    <w:rsid w:val="005C424D"/>
    <w:rsid w:val="005C4272"/>
    <w:rsid w:val="005C4D87"/>
    <w:rsid w:val="005C529D"/>
    <w:rsid w:val="005C6754"/>
    <w:rsid w:val="005C6CAC"/>
    <w:rsid w:val="005C731D"/>
    <w:rsid w:val="005C7E17"/>
    <w:rsid w:val="005C7F8D"/>
    <w:rsid w:val="005D01B7"/>
    <w:rsid w:val="005D14C8"/>
    <w:rsid w:val="005D29E4"/>
    <w:rsid w:val="005D2E4C"/>
    <w:rsid w:val="005D3663"/>
    <w:rsid w:val="005D3940"/>
    <w:rsid w:val="005D4357"/>
    <w:rsid w:val="005D4A6E"/>
    <w:rsid w:val="005D5382"/>
    <w:rsid w:val="005D596B"/>
    <w:rsid w:val="005D5AF4"/>
    <w:rsid w:val="005D5C2F"/>
    <w:rsid w:val="005D5E32"/>
    <w:rsid w:val="005D61ED"/>
    <w:rsid w:val="005D61FE"/>
    <w:rsid w:val="005D67F5"/>
    <w:rsid w:val="005D6E63"/>
    <w:rsid w:val="005D70B6"/>
    <w:rsid w:val="005D7BFB"/>
    <w:rsid w:val="005E1851"/>
    <w:rsid w:val="005E1C2A"/>
    <w:rsid w:val="005E31C1"/>
    <w:rsid w:val="005E31D8"/>
    <w:rsid w:val="005E3242"/>
    <w:rsid w:val="005E3273"/>
    <w:rsid w:val="005E37FC"/>
    <w:rsid w:val="005E58D2"/>
    <w:rsid w:val="005E5B08"/>
    <w:rsid w:val="005E618D"/>
    <w:rsid w:val="005E6378"/>
    <w:rsid w:val="005E63EA"/>
    <w:rsid w:val="005E663B"/>
    <w:rsid w:val="005E7518"/>
    <w:rsid w:val="005F05AC"/>
    <w:rsid w:val="005F0CE9"/>
    <w:rsid w:val="005F0F71"/>
    <w:rsid w:val="005F1A94"/>
    <w:rsid w:val="005F1DF9"/>
    <w:rsid w:val="005F3579"/>
    <w:rsid w:val="005F4339"/>
    <w:rsid w:val="005F4A17"/>
    <w:rsid w:val="005F4DE0"/>
    <w:rsid w:val="005F5493"/>
    <w:rsid w:val="005F5563"/>
    <w:rsid w:val="005F5CDB"/>
    <w:rsid w:val="005F5D9B"/>
    <w:rsid w:val="005F6456"/>
    <w:rsid w:val="005F6616"/>
    <w:rsid w:val="005F6B89"/>
    <w:rsid w:val="0060001D"/>
    <w:rsid w:val="00601BDA"/>
    <w:rsid w:val="00601C0F"/>
    <w:rsid w:val="0060258C"/>
    <w:rsid w:val="00602E50"/>
    <w:rsid w:val="00603932"/>
    <w:rsid w:val="0060395A"/>
    <w:rsid w:val="00603A9B"/>
    <w:rsid w:val="00603FBF"/>
    <w:rsid w:val="006043F8"/>
    <w:rsid w:val="00604514"/>
    <w:rsid w:val="00604DCE"/>
    <w:rsid w:val="006062D5"/>
    <w:rsid w:val="006070C3"/>
    <w:rsid w:val="0060788A"/>
    <w:rsid w:val="006118E1"/>
    <w:rsid w:val="00611CF4"/>
    <w:rsid w:val="00612999"/>
    <w:rsid w:val="006129EB"/>
    <w:rsid w:val="00613A26"/>
    <w:rsid w:val="00613B40"/>
    <w:rsid w:val="0061419B"/>
    <w:rsid w:val="006144AB"/>
    <w:rsid w:val="00614948"/>
    <w:rsid w:val="00614BC6"/>
    <w:rsid w:val="006152E2"/>
    <w:rsid w:val="00615C76"/>
    <w:rsid w:val="00616978"/>
    <w:rsid w:val="00616C27"/>
    <w:rsid w:val="0062018E"/>
    <w:rsid w:val="0062076F"/>
    <w:rsid w:val="00620A01"/>
    <w:rsid w:val="00620D06"/>
    <w:rsid w:val="006216ED"/>
    <w:rsid w:val="00621C24"/>
    <w:rsid w:val="00623473"/>
    <w:rsid w:val="0062348A"/>
    <w:rsid w:val="006239A0"/>
    <w:rsid w:val="0062485A"/>
    <w:rsid w:val="0062528A"/>
    <w:rsid w:val="006255E6"/>
    <w:rsid w:val="006256B8"/>
    <w:rsid w:val="006259BB"/>
    <w:rsid w:val="00626763"/>
    <w:rsid w:val="00626C9F"/>
    <w:rsid w:val="00626F76"/>
    <w:rsid w:val="0063021E"/>
    <w:rsid w:val="006306EC"/>
    <w:rsid w:val="006307B4"/>
    <w:rsid w:val="00630835"/>
    <w:rsid w:val="00630F9E"/>
    <w:rsid w:val="006310D1"/>
    <w:rsid w:val="006313CE"/>
    <w:rsid w:val="00631967"/>
    <w:rsid w:val="0063229B"/>
    <w:rsid w:val="00633015"/>
    <w:rsid w:val="0063337D"/>
    <w:rsid w:val="00633448"/>
    <w:rsid w:val="0063366F"/>
    <w:rsid w:val="006339D1"/>
    <w:rsid w:val="00633E32"/>
    <w:rsid w:val="00633EA5"/>
    <w:rsid w:val="006347C0"/>
    <w:rsid w:val="006350F0"/>
    <w:rsid w:val="006358CE"/>
    <w:rsid w:val="0063624A"/>
    <w:rsid w:val="00636FB4"/>
    <w:rsid w:val="00637F60"/>
    <w:rsid w:val="00641D67"/>
    <w:rsid w:val="00641DC2"/>
    <w:rsid w:val="006421BD"/>
    <w:rsid w:val="00642BD4"/>
    <w:rsid w:val="00643990"/>
    <w:rsid w:val="00643D85"/>
    <w:rsid w:val="00644582"/>
    <w:rsid w:val="00644887"/>
    <w:rsid w:val="006461EB"/>
    <w:rsid w:val="006464AA"/>
    <w:rsid w:val="006464B9"/>
    <w:rsid w:val="00647D1D"/>
    <w:rsid w:val="00647EE4"/>
    <w:rsid w:val="00650830"/>
    <w:rsid w:val="0065153B"/>
    <w:rsid w:val="006522A0"/>
    <w:rsid w:val="00652458"/>
    <w:rsid w:val="00652B5B"/>
    <w:rsid w:val="00652BF7"/>
    <w:rsid w:val="00653BF3"/>
    <w:rsid w:val="00653DB3"/>
    <w:rsid w:val="00653FBE"/>
    <w:rsid w:val="006547EE"/>
    <w:rsid w:val="00654848"/>
    <w:rsid w:val="00655065"/>
    <w:rsid w:val="00655E1F"/>
    <w:rsid w:val="006565AE"/>
    <w:rsid w:val="006569DB"/>
    <w:rsid w:val="00656B3A"/>
    <w:rsid w:val="0065714F"/>
    <w:rsid w:val="006575B5"/>
    <w:rsid w:val="006575C9"/>
    <w:rsid w:val="006579CC"/>
    <w:rsid w:val="0066034B"/>
    <w:rsid w:val="00660D68"/>
    <w:rsid w:val="00660E00"/>
    <w:rsid w:val="00661A62"/>
    <w:rsid w:val="00661DCB"/>
    <w:rsid w:val="00661EF3"/>
    <w:rsid w:val="006630C8"/>
    <w:rsid w:val="006636E6"/>
    <w:rsid w:val="0066390D"/>
    <w:rsid w:val="00663C91"/>
    <w:rsid w:val="00663E2F"/>
    <w:rsid w:val="00663F52"/>
    <w:rsid w:val="00664456"/>
    <w:rsid w:val="0066457D"/>
    <w:rsid w:val="0066469A"/>
    <w:rsid w:val="00664A3B"/>
    <w:rsid w:val="00664A4D"/>
    <w:rsid w:val="00664A73"/>
    <w:rsid w:val="00666307"/>
    <w:rsid w:val="00667DA4"/>
    <w:rsid w:val="006700D3"/>
    <w:rsid w:val="0067093B"/>
    <w:rsid w:val="0067175E"/>
    <w:rsid w:val="0067262A"/>
    <w:rsid w:val="00672FF8"/>
    <w:rsid w:val="006740A3"/>
    <w:rsid w:val="006742E1"/>
    <w:rsid w:val="00675002"/>
    <w:rsid w:val="006753CE"/>
    <w:rsid w:val="00675637"/>
    <w:rsid w:val="006758F7"/>
    <w:rsid w:val="0067598F"/>
    <w:rsid w:val="00676A6B"/>
    <w:rsid w:val="00676C4F"/>
    <w:rsid w:val="006779E9"/>
    <w:rsid w:val="00680AD6"/>
    <w:rsid w:val="00680F27"/>
    <w:rsid w:val="006811EC"/>
    <w:rsid w:val="006824E5"/>
    <w:rsid w:val="00682CA4"/>
    <w:rsid w:val="006831EE"/>
    <w:rsid w:val="00683220"/>
    <w:rsid w:val="00683633"/>
    <w:rsid w:val="00683B12"/>
    <w:rsid w:val="00683DF5"/>
    <w:rsid w:val="0068419C"/>
    <w:rsid w:val="00684902"/>
    <w:rsid w:val="00684A5F"/>
    <w:rsid w:val="00684FCD"/>
    <w:rsid w:val="00685896"/>
    <w:rsid w:val="00686049"/>
    <w:rsid w:val="00686A2A"/>
    <w:rsid w:val="006875AD"/>
    <w:rsid w:val="006876FE"/>
    <w:rsid w:val="00687B3D"/>
    <w:rsid w:val="00687DFD"/>
    <w:rsid w:val="00690A37"/>
    <w:rsid w:val="0069159A"/>
    <w:rsid w:val="0069178E"/>
    <w:rsid w:val="00691F7D"/>
    <w:rsid w:val="006921A0"/>
    <w:rsid w:val="006921D7"/>
    <w:rsid w:val="0069250F"/>
    <w:rsid w:val="0069283A"/>
    <w:rsid w:val="006937D3"/>
    <w:rsid w:val="0069380F"/>
    <w:rsid w:val="0069405F"/>
    <w:rsid w:val="0069428D"/>
    <w:rsid w:val="00694782"/>
    <w:rsid w:val="00694CB2"/>
    <w:rsid w:val="00694FC0"/>
    <w:rsid w:val="0069513C"/>
    <w:rsid w:val="0069654D"/>
    <w:rsid w:val="006979FC"/>
    <w:rsid w:val="00697BFB"/>
    <w:rsid w:val="006A060D"/>
    <w:rsid w:val="006A07DA"/>
    <w:rsid w:val="006A10E0"/>
    <w:rsid w:val="006A126F"/>
    <w:rsid w:val="006A1438"/>
    <w:rsid w:val="006A19D6"/>
    <w:rsid w:val="006A2634"/>
    <w:rsid w:val="006A2A0C"/>
    <w:rsid w:val="006A2B13"/>
    <w:rsid w:val="006A2C23"/>
    <w:rsid w:val="006A324C"/>
    <w:rsid w:val="006A471B"/>
    <w:rsid w:val="006A48BF"/>
    <w:rsid w:val="006A4B3C"/>
    <w:rsid w:val="006A4BE7"/>
    <w:rsid w:val="006A526A"/>
    <w:rsid w:val="006A527A"/>
    <w:rsid w:val="006A5384"/>
    <w:rsid w:val="006A538A"/>
    <w:rsid w:val="006A53F5"/>
    <w:rsid w:val="006A5A64"/>
    <w:rsid w:val="006A5B0B"/>
    <w:rsid w:val="006A6134"/>
    <w:rsid w:val="006A614B"/>
    <w:rsid w:val="006A67B0"/>
    <w:rsid w:val="006A6A7B"/>
    <w:rsid w:val="006A6AAD"/>
    <w:rsid w:val="006A71BD"/>
    <w:rsid w:val="006A779C"/>
    <w:rsid w:val="006A7981"/>
    <w:rsid w:val="006B1087"/>
    <w:rsid w:val="006B10BF"/>
    <w:rsid w:val="006B1138"/>
    <w:rsid w:val="006B15D3"/>
    <w:rsid w:val="006B1A63"/>
    <w:rsid w:val="006B221E"/>
    <w:rsid w:val="006B3236"/>
    <w:rsid w:val="006B3670"/>
    <w:rsid w:val="006B3F2B"/>
    <w:rsid w:val="006B4871"/>
    <w:rsid w:val="006B4B58"/>
    <w:rsid w:val="006B4CA6"/>
    <w:rsid w:val="006B5681"/>
    <w:rsid w:val="006B7610"/>
    <w:rsid w:val="006C0250"/>
    <w:rsid w:val="006C05AB"/>
    <w:rsid w:val="006C0DD7"/>
    <w:rsid w:val="006C1923"/>
    <w:rsid w:val="006C1944"/>
    <w:rsid w:val="006C1DB9"/>
    <w:rsid w:val="006C34AC"/>
    <w:rsid w:val="006C3664"/>
    <w:rsid w:val="006C39EF"/>
    <w:rsid w:val="006C3A62"/>
    <w:rsid w:val="006C4443"/>
    <w:rsid w:val="006C5C19"/>
    <w:rsid w:val="006C5CDE"/>
    <w:rsid w:val="006C6597"/>
    <w:rsid w:val="006C666C"/>
    <w:rsid w:val="006C70C4"/>
    <w:rsid w:val="006D0D06"/>
    <w:rsid w:val="006D2141"/>
    <w:rsid w:val="006D3100"/>
    <w:rsid w:val="006D3C32"/>
    <w:rsid w:val="006D44EB"/>
    <w:rsid w:val="006D4727"/>
    <w:rsid w:val="006D486A"/>
    <w:rsid w:val="006D5133"/>
    <w:rsid w:val="006D560F"/>
    <w:rsid w:val="006D5BD9"/>
    <w:rsid w:val="006D7B5E"/>
    <w:rsid w:val="006E0037"/>
    <w:rsid w:val="006E0401"/>
    <w:rsid w:val="006E041A"/>
    <w:rsid w:val="006E0BEB"/>
    <w:rsid w:val="006E0D25"/>
    <w:rsid w:val="006E0F2D"/>
    <w:rsid w:val="006E123A"/>
    <w:rsid w:val="006E2471"/>
    <w:rsid w:val="006E2B26"/>
    <w:rsid w:val="006E2CD2"/>
    <w:rsid w:val="006E33FD"/>
    <w:rsid w:val="006E4395"/>
    <w:rsid w:val="006E4F5D"/>
    <w:rsid w:val="006E4FF0"/>
    <w:rsid w:val="006E6506"/>
    <w:rsid w:val="006E7A36"/>
    <w:rsid w:val="006E7A60"/>
    <w:rsid w:val="006E7A96"/>
    <w:rsid w:val="006F0DA0"/>
    <w:rsid w:val="006F0DD1"/>
    <w:rsid w:val="006F172E"/>
    <w:rsid w:val="006F18C7"/>
    <w:rsid w:val="006F27DC"/>
    <w:rsid w:val="006F2D36"/>
    <w:rsid w:val="006F31D6"/>
    <w:rsid w:val="006F4CEA"/>
    <w:rsid w:val="006F5306"/>
    <w:rsid w:val="006F58A5"/>
    <w:rsid w:val="006F6140"/>
    <w:rsid w:val="006F6573"/>
    <w:rsid w:val="006F6AC8"/>
    <w:rsid w:val="006F7326"/>
    <w:rsid w:val="006F792C"/>
    <w:rsid w:val="0070007B"/>
    <w:rsid w:val="007013AD"/>
    <w:rsid w:val="00701440"/>
    <w:rsid w:val="00702011"/>
    <w:rsid w:val="0070220B"/>
    <w:rsid w:val="0070254C"/>
    <w:rsid w:val="00702D96"/>
    <w:rsid w:val="00703955"/>
    <w:rsid w:val="00703F87"/>
    <w:rsid w:val="00704BC8"/>
    <w:rsid w:val="00705D1D"/>
    <w:rsid w:val="007060F9"/>
    <w:rsid w:val="007072FF"/>
    <w:rsid w:val="0070784A"/>
    <w:rsid w:val="00707D68"/>
    <w:rsid w:val="00707D9E"/>
    <w:rsid w:val="00710B01"/>
    <w:rsid w:val="00710EE2"/>
    <w:rsid w:val="00712E70"/>
    <w:rsid w:val="00714C5D"/>
    <w:rsid w:val="00714FF0"/>
    <w:rsid w:val="007152FD"/>
    <w:rsid w:val="0071613D"/>
    <w:rsid w:val="007164B2"/>
    <w:rsid w:val="00716E4D"/>
    <w:rsid w:val="00717284"/>
    <w:rsid w:val="00717CF2"/>
    <w:rsid w:val="00717D61"/>
    <w:rsid w:val="0072029F"/>
    <w:rsid w:val="00720FA6"/>
    <w:rsid w:val="0072186E"/>
    <w:rsid w:val="00721DBD"/>
    <w:rsid w:val="00722052"/>
    <w:rsid w:val="007223A6"/>
    <w:rsid w:val="007224B2"/>
    <w:rsid w:val="00722748"/>
    <w:rsid w:val="00722A0F"/>
    <w:rsid w:val="00722CEC"/>
    <w:rsid w:val="00722F00"/>
    <w:rsid w:val="00722FBC"/>
    <w:rsid w:val="0072444D"/>
    <w:rsid w:val="00724802"/>
    <w:rsid w:val="0072555C"/>
    <w:rsid w:val="00725AAA"/>
    <w:rsid w:val="0072686F"/>
    <w:rsid w:val="00726CCE"/>
    <w:rsid w:val="00727083"/>
    <w:rsid w:val="007270AA"/>
    <w:rsid w:val="007279F2"/>
    <w:rsid w:val="00727F16"/>
    <w:rsid w:val="00730010"/>
    <w:rsid w:val="00730175"/>
    <w:rsid w:val="00730397"/>
    <w:rsid w:val="00730515"/>
    <w:rsid w:val="007311AF"/>
    <w:rsid w:val="007332B1"/>
    <w:rsid w:val="007340AF"/>
    <w:rsid w:val="00734AAE"/>
    <w:rsid w:val="00735089"/>
    <w:rsid w:val="007355E5"/>
    <w:rsid w:val="007357E0"/>
    <w:rsid w:val="0073598C"/>
    <w:rsid w:val="007362AD"/>
    <w:rsid w:val="0073687A"/>
    <w:rsid w:val="0073727A"/>
    <w:rsid w:val="00737710"/>
    <w:rsid w:val="007377CD"/>
    <w:rsid w:val="00737F4D"/>
    <w:rsid w:val="007402EB"/>
    <w:rsid w:val="0074154C"/>
    <w:rsid w:val="0074166E"/>
    <w:rsid w:val="00741D53"/>
    <w:rsid w:val="0074202F"/>
    <w:rsid w:val="00742A82"/>
    <w:rsid w:val="00742D39"/>
    <w:rsid w:val="0074346D"/>
    <w:rsid w:val="00743BDB"/>
    <w:rsid w:val="00743CBB"/>
    <w:rsid w:val="00744376"/>
    <w:rsid w:val="0074539B"/>
    <w:rsid w:val="007456F4"/>
    <w:rsid w:val="00745773"/>
    <w:rsid w:val="00746249"/>
    <w:rsid w:val="00746611"/>
    <w:rsid w:val="00746B1F"/>
    <w:rsid w:val="00746B23"/>
    <w:rsid w:val="00746DD7"/>
    <w:rsid w:val="00747603"/>
    <w:rsid w:val="007478B0"/>
    <w:rsid w:val="007503B6"/>
    <w:rsid w:val="00750DC8"/>
    <w:rsid w:val="00751EDF"/>
    <w:rsid w:val="00752F07"/>
    <w:rsid w:val="0075303C"/>
    <w:rsid w:val="00753234"/>
    <w:rsid w:val="007536A6"/>
    <w:rsid w:val="00753FAA"/>
    <w:rsid w:val="007548C7"/>
    <w:rsid w:val="0075556F"/>
    <w:rsid w:val="007555D1"/>
    <w:rsid w:val="007557B6"/>
    <w:rsid w:val="00755B05"/>
    <w:rsid w:val="007563D0"/>
    <w:rsid w:val="00756538"/>
    <w:rsid w:val="007566FC"/>
    <w:rsid w:val="00756FA9"/>
    <w:rsid w:val="007573DA"/>
    <w:rsid w:val="00761355"/>
    <w:rsid w:val="00761ABD"/>
    <w:rsid w:val="00761F18"/>
    <w:rsid w:val="00762557"/>
    <w:rsid w:val="00762DC1"/>
    <w:rsid w:val="00762EBD"/>
    <w:rsid w:val="00763328"/>
    <w:rsid w:val="00764A20"/>
    <w:rsid w:val="00764B7A"/>
    <w:rsid w:val="007654C7"/>
    <w:rsid w:val="00766146"/>
    <w:rsid w:val="00766700"/>
    <w:rsid w:val="00766C31"/>
    <w:rsid w:val="00766F94"/>
    <w:rsid w:val="00767224"/>
    <w:rsid w:val="0076789E"/>
    <w:rsid w:val="00767AD4"/>
    <w:rsid w:val="007707CA"/>
    <w:rsid w:val="0077101C"/>
    <w:rsid w:val="00771311"/>
    <w:rsid w:val="00771DD7"/>
    <w:rsid w:val="00771FE7"/>
    <w:rsid w:val="0077274A"/>
    <w:rsid w:val="00773924"/>
    <w:rsid w:val="00773CA9"/>
    <w:rsid w:val="0077444B"/>
    <w:rsid w:val="007747C9"/>
    <w:rsid w:val="00775090"/>
    <w:rsid w:val="00775818"/>
    <w:rsid w:val="00775996"/>
    <w:rsid w:val="00775BF9"/>
    <w:rsid w:val="00776B6D"/>
    <w:rsid w:val="00780381"/>
    <w:rsid w:val="0078058B"/>
    <w:rsid w:val="007806C9"/>
    <w:rsid w:val="00781507"/>
    <w:rsid w:val="0078280F"/>
    <w:rsid w:val="00783257"/>
    <w:rsid w:val="00783ADE"/>
    <w:rsid w:val="0078403F"/>
    <w:rsid w:val="007844ED"/>
    <w:rsid w:val="00784C15"/>
    <w:rsid w:val="00786D95"/>
    <w:rsid w:val="00787025"/>
    <w:rsid w:val="00787287"/>
    <w:rsid w:val="0078733D"/>
    <w:rsid w:val="007903A7"/>
    <w:rsid w:val="00790A36"/>
    <w:rsid w:val="007913D7"/>
    <w:rsid w:val="00791E03"/>
    <w:rsid w:val="00792457"/>
    <w:rsid w:val="00792A4F"/>
    <w:rsid w:val="00793B38"/>
    <w:rsid w:val="00794A53"/>
    <w:rsid w:val="007951CE"/>
    <w:rsid w:val="007977B1"/>
    <w:rsid w:val="00797A55"/>
    <w:rsid w:val="007A0E02"/>
    <w:rsid w:val="007A2147"/>
    <w:rsid w:val="007A2654"/>
    <w:rsid w:val="007A2F19"/>
    <w:rsid w:val="007A3708"/>
    <w:rsid w:val="007A37C7"/>
    <w:rsid w:val="007A421B"/>
    <w:rsid w:val="007A648B"/>
    <w:rsid w:val="007A6ACA"/>
    <w:rsid w:val="007B00B8"/>
    <w:rsid w:val="007B1BD6"/>
    <w:rsid w:val="007B1CD8"/>
    <w:rsid w:val="007B1DA7"/>
    <w:rsid w:val="007B1DE6"/>
    <w:rsid w:val="007B3790"/>
    <w:rsid w:val="007B3A5A"/>
    <w:rsid w:val="007B3B40"/>
    <w:rsid w:val="007B3BF8"/>
    <w:rsid w:val="007B3D96"/>
    <w:rsid w:val="007B454B"/>
    <w:rsid w:val="007B4FDE"/>
    <w:rsid w:val="007B5D11"/>
    <w:rsid w:val="007B69C3"/>
    <w:rsid w:val="007B6F18"/>
    <w:rsid w:val="007B7178"/>
    <w:rsid w:val="007B76FE"/>
    <w:rsid w:val="007B7F70"/>
    <w:rsid w:val="007C0634"/>
    <w:rsid w:val="007C1582"/>
    <w:rsid w:val="007C1867"/>
    <w:rsid w:val="007C1CCE"/>
    <w:rsid w:val="007C25B1"/>
    <w:rsid w:val="007C2A34"/>
    <w:rsid w:val="007C2A43"/>
    <w:rsid w:val="007C2EF5"/>
    <w:rsid w:val="007C2EF9"/>
    <w:rsid w:val="007C31E9"/>
    <w:rsid w:val="007C37CA"/>
    <w:rsid w:val="007C3D08"/>
    <w:rsid w:val="007C4B7F"/>
    <w:rsid w:val="007C4D5F"/>
    <w:rsid w:val="007C4F97"/>
    <w:rsid w:val="007C50CB"/>
    <w:rsid w:val="007C5583"/>
    <w:rsid w:val="007C5B69"/>
    <w:rsid w:val="007C5D21"/>
    <w:rsid w:val="007C772D"/>
    <w:rsid w:val="007C7B3F"/>
    <w:rsid w:val="007C7CEC"/>
    <w:rsid w:val="007C7F4A"/>
    <w:rsid w:val="007C7F9D"/>
    <w:rsid w:val="007D0239"/>
    <w:rsid w:val="007D0541"/>
    <w:rsid w:val="007D08EE"/>
    <w:rsid w:val="007D0A48"/>
    <w:rsid w:val="007D0E60"/>
    <w:rsid w:val="007D14D8"/>
    <w:rsid w:val="007D207B"/>
    <w:rsid w:val="007D3718"/>
    <w:rsid w:val="007D3C8C"/>
    <w:rsid w:val="007D4FBA"/>
    <w:rsid w:val="007D535C"/>
    <w:rsid w:val="007D563D"/>
    <w:rsid w:val="007D5B72"/>
    <w:rsid w:val="007D5D57"/>
    <w:rsid w:val="007D6BBD"/>
    <w:rsid w:val="007D7C2E"/>
    <w:rsid w:val="007D7CE3"/>
    <w:rsid w:val="007E000D"/>
    <w:rsid w:val="007E0071"/>
    <w:rsid w:val="007E18E1"/>
    <w:rsid w:val="007E1FD7"/>
    <w:rsid w:val="007E41A0"/>
    <w:rsid w:val="007E41A3"/>
    <w:rsid w:val="007E4C82"/>
    <w:rsid w:val="007E5813"/>
    <w:rsid w:val="007E6371"/>
    <w:rsid w:val="007E66EB"/>
    <w:rsid w:val="007E6E60"/>
    <w:rsid w:val="007E6E74"/>
    <w:rsid w:val="007E7207"/>
    <w:rsid w:val="007E726B"/>
    <w:rsid w:val="007F096B"/>
    <w:rsid w:val="007F1249"/>
    <w:rsid w:val="007F198A"/>
    <w:rsid w:val="007F19CB"/>
    <w:rsid w:val="007F25A9"/>
    <w:rsid w:val="007F2F4E"/>
    <w:rsid w:val="007F3A80"/>
    <w:rsid w:val="007F3FA4"/>
    <w:rsid w:val="007F4621"/>
    <w:rsid w:val="007F46CC"/>
    <w:rsid w:val="007F4F6E"/>
    <w:rsid w:val="007F6474"/>
    <w:rsid w:val="007F6814"/>
    <w:rsid w:val="007F6932"/>
    <w:rsid w:val="007F70B1"/>
    <w:rsid w:val="007F7145"/>
    <w:rsid w:val="00800062"/>
    <w:rsid w:val="00800EDD"/>
    <w:rsid w:val="0080245A"/>
    <w:rsid w:val="00803A56"/>
    <w:rsid w:val="0080453E"/>
    <w:rsid w:val="00804D2C"/>
    <w:rsid w:val="00805477"/>
    <w:rsid w:val="008057B3"/>
    <w:rsid w:val="00805EDF"/>
    <w:rsid w:val="0080629C"/>
    <w:rsid w:val="008069A2"/>
    <w:rsid w:val="00806BAE"/>
    <w:rsid w:val="00806F63"/>
    <w:rsid w:val="00807FD9"/>
    <w:rsid w:val="00810B9A"/>
    <w:rsid w:val="00811228"/>
    <w:rsid w:val="00811966"/>
    <w:rsid w:val="00811B1B"/>
    <w:rsid w:val="00811EFA"/>
    <w:rsid w:val="008120A4"/>
    <w:rsid w:val="00812C42"/>
    <w:rsid w:val="00812CA4"/>
    <w:rsid w:val="00812DAF"/>
    <w:rsid w:val="00813C02"/>
    <w:rsid w:val="008149EF"/>
    <w:rsid w:val="00814BA3"/>
    <w:rsid w:val="0081502B"/>
    <w:rsid w:val="008151BF"/>
    <w:rsid w:val="008157E3"/>
    <w:rsid w:val="00815AA1"/>
    <w:rsid w:val="00816304"/>
    <w:rsid w:val="00816503"/>
    <w:rsid w:val="00817075"/>
    <w:rsid w:val="00817485"/>
    <w:rsid w:val="00817D7F"/>
    <w:rsid w:val="008202F1"/>
    <w:rsid w:val="00821CDE"/>
    <w:rsid w:val="00821F2D"/>
    <w:rsid w:val="0082208B"/>
    <w:rsid w:val="00822CA5"/>
    <w:rsid w:val="00822D3A"/>
    <w:rsid w:val="00824184"/>
    <w:rsid w:val="0082432C"/>
    <w:rsid w:val="0082500A"/>
    <w:rsid w:val="008252A1"/>
    <w:rsid w:val="00825855"/>
    <w:rsid w:val="00826171"/>
    <w:rsid w:val="00826684"/>
    <w:rsid w:val="00826B85"/>
    <w:rsid w:val="00826F61"/>
    <w:rsid w:val="008278B6"/>
    <w:rsid w:val="00827C6E"/>
    <w:rsid w:val="00830484"/>
    <w:rsid w:val="0083136D"/>
    <w:rsid w:val="0083145C"/>
    <w:rsid w:val="008317DA"/>
    <w:rsid w:val="00831A5E"/>
    <w:rsid w:val="00831DFF"/>
    <w:rsid w:val="00831E17"/>
    <w:rsid w:val="0083273E"/>
    <w:rsid w:val="00832794"/>
    <w:rsid w:val="00833913"/>
    <w:rsid w:val="00833E7A"/>
    <w:rsid w:val="00833FBD"/>
    <w:rsid w:val="00834028"/>
    <w:rsid w:val="008350B7"/>
    <w:rsid w:val="0083588B"/>
    <w:rsid w:val="00836BC0"/>
    <w:rsid w:val="0083714C"/>
    <w:rsid w:val="00837248"/>
    <w:rsid w:val="00837603"/>
    <w:rsid w:val="008404D9"/>
    <w:rsid w:val="00841324"/>
    <w:rsid w:val="00842643"/>
    <w:rsid w:val="00842FEF"/>
    <w:rsid w:val="00844247"/>
    <w:rsid w:val="00844283"/>
    <w:rsid w:val="00844B08"/>
    <w:rsid w:val="00844F9F"/>
    <w:rsid w:val="00845967"/>
    <w:rsid w:val="00846352"/>
    <w:rsid w:val="0084652B"/>
    <w:rsid w:val="00846B66"/>
    <w:rsid w:val="008476BE"/>
    <w:rsid w:val="0084782E"/>
    <w:rsid w:val="00847D07"/>
    <w:rsid w:val="00847FD3"/>
    <w:rsid w:val="00850311"/>
    <w:rsid w:val="00850796"/>
    <w:rsid w:val="00850FD3"/>
    <w:rsid w:val="0085105F"/>
    <w:rsid w:val="00852118"/>
    <w:rsid w:val="00852350"/>
    <w:rsid w:val="00853185"/>
    <w:rsid w:val="00853E90"/>
    <w:rsid w:val="00854210"/>
    <w:rsid w:val="0085429B"/>
    <w:rsid w:val="00854B70"/>
    <w:rsid w:val="00855513"/>
    <w:rsid w:val="0085695B"/>
    <w:rsid w:val="0085699B"/>
    <w:rsid w:val="00857D27"/>
    <w:rsid w:val="00857D2D"/>
    <w:rsid w:val="00860AD5"/>
    <w:rsid w:val="00860B81"/>
    <w:rsid w:val="00861858"/>
    <w:rsid w:val="00862169"/>
    <w:rsid w:val="00862462"/>
    <w:rsid w:val="008626D3"/>
    <w:rsid w:val="00862AFF"/>
    <w:rsid w:val="00863105"/>
    <w:rsid w:val="00863B52"/>
    <w:rsid w:val="00863DD5"/>
    <w:rsid w:val="008645AA"/>
    <w:rsid w:val="00864B3A"/>
    <w:rsid w:val="00864C9F"/>
    <w:rsid w:val="008655BA"/>
    <w:rsid w:val="00865797"/>
    <w:rsid w:val="008658EC"/>
    <w:rsid w:val="00866C80"/>
    <w:rsid w:val="008670B8"/>
    <w:rsid w:val="008701FE"/>
    <w:rsid w:val="0087067E"/>
    <w:rsid w:val="00870857"/>
    <w:rsid w:val="00870A50"/>
    <w:rsid w:val="00870B0D"/>
    <w:rsid w:val="00870C7D"/>
    <w:rsid w:val="008718D8"/>
    <w:rsid w:val="0087241F"/>
    <w:rsid w:val="00872559"/>
    <w:rsid w:val="00872E67"/>
    <w:rsid w:val="0087337C"/>
    <w:rsid w:val="008739F3"/>
    <w:rsid w:val="00874279"/>
    <w:rsid w:val="00874ABD"/>
    <w:rsid w:val="00875199"/>
    <w:rsid w:val="00876795"/>
    <w:rsid w:val="00876E47"/>
    <w:rsid w:val="00876FAB"/>
    <w:rsid w:val="00877006"/>
    <w:rsid w:val="00877069"/>
    <w:rsid w:val="008770F2"/>
    <w:rsid w:val="008775D9"/>
    <w:rsid w:val="00877D06"/>
    <w:rsid w:val="00880B75"/>
    <w:rsid w:val="00880D74"/>
    <w:rsid w:val="00881DBF"/>
    <w:rsid w:val="00882A5E"/>
    <w:rsid w:val="00882A71"/>
    <w:rsid w:val="0088344C"/>
    <w:rsid w:val="00883765"/>
    <w:rsid w:val="00883B72"/>
    <w:rsid w:val="00883C9D"/>
    <w:rsid w:val="00883F96"/>
    <w:rsid w:val="0088420F"/>
    <w:rsid w:val="0088653F"/>
    <w:rsid w:val="0088670E"/>
    <w:rsid w:val="0088702F"/>
    <w:rsid w:val="008871EE"/>
    <w:rsid w:val="00890DC7"/>
    <w:rsid w:val="00891625"/>
    <w:rsid w:val="00891BBA"/>
    <w:rsid w:val="00891D84"/>
    <w:rsid w:val="00891E87"/>
    <w:rsid w:val="00892840"/>
    <w:rsid w:val="00892CE6"/>
    <w:rsid w:val="00892CEC"/>
    <w:rsid w:val="008930A1"/>
    <w:rsid w:val="00894DA1"/>
    <w:rsid w:val="00895A09"/>
    <w:rsid w:val="00895DC6"/>
    <w:rsid w:val="008A02F8"/>
    <w:rsid w:val="008A072B"/>
    <w:rsid w:val="008A1070"/>
    <w:rsid w:val="008A13C0"/>
    <w:rsid w:val="008A1574"/>
    <w:rsid w:val="008A1E1C"/>
    <w:rsid w:val="008A218B"/>
    <w:rsid w:val="008A2AF8"/>
    <w:rsid w:val="008A2CDE"/>
    <w:rsid w:val="008A40CD"/>
    <w:rsid w:val="008A4948"/>
    <w:rsid w:val="008A6CB5"/>
    <w:rsid w:val="008A7174"/>
    <w:rsid w:val="008A7742"/>
    <w:rsid w:val="008B0062"/>
    <w:rsid w:val="008B160D"/>
    <w:rsid w:val="008B1672"/>
    <w:rsid w:val="008B29AF"/>
    <w:rsid w:val="008B3E9A"/>
    <w:rsid w:val="008B48D5"/>
    <w:rsid w:val="008B4BF9"/>
    <w:rsid w:val="008B4F48"/>
    <w:rsid w:val="008B515F"/>
    <w:rsid w:val="008B5295"/>
    <w:rsid w:val="008B698F"/>
    <w:rsid w:val="008B6E9E"/>
    <w:rsid w:val="008B77C1"/>
    <w:rsid w:val="008B77C2"/>
    <w:rsid w:val="008C095F"/>
    <w:rsid w:val="008C09F4"/>
    <w:rsid w:val="008C0EDA"/>
    <w:rsid w:val="008C141A"/>
    <w:rsid w:val="008C1B42"/>
    <w:rsid w:val="008C2404"/>
    <w:rsid w:val="008C3A2E"/>
    <w:rsid w:val="008C3BD0"/>
    <w:rsid w:val="008C3F13"/>
    <w:rsid w:val="008C3F24"/>
    <w:rsid w:val="008C44E6"/>
    <w:rsid w:val="008C48BB"/>
    <w:rsid w:val="008C5334"/>
    <w:rsid w:val="008C606F"/>
    <w:rsid w:val="008C60DA"/>
    <w:rsid w:val="008C68F0"/>
    <w:rsid w:val="008C7F3C"/>
    <w:rsid w:val="008D25DC"/>
    <w:rsid w:val="008D2F51"/>
    <w:rsid w:val="008D448A"/>
    <w:rsid w:val="008D4ED9"/>
    <w:rsid w:val="008D5751"/>
    <w:rsid w:val="008D580F"/>
    <w:rsid w:val="008D631D"/>
    <w:rsid w:val="008D742B"/>
    <w:rsid w:val="008D753C"/>
    <w:rsid w:val="008D7814"/>
    <w:rsid w:val="008D7BEF"/>
    <w:rsid w:val="008E01AD"/>
    <w:rsid w:val="008E042C"/>
    <w:rsid w:val="008E09CB"/>
    <w:rsid w:val="008E0F53"/>
    <w:rsid w:val="008E0FBD"/>
    <w:rsid w:val="008E2775"/>
    <w:rsid w:val="008E35ED"/>
    <w:rsid w:val="008E3A6D"/>
    <w:rsid w:val="008E4D3A"/>
    <w:rsid w:val="008E5C67"/>
    <w:rsid w:val="008E5C74"/>
    <w:rsid w:val="008E6215"/>
    <w:rsid w:val="008E632C"/>
    <w:rsid w:val="008E737E"/>
    <w:rsid w:val="008F0116"/>
    <w:rsid w:val="008F1727"/>
    <w:rsid w:val="008F1CD4"/>
    <w:rsid w:val="008F1DC4"/>
    <w:rsid w:val="008F233D"/>
    <w:rsid w:val="008F37AE"/>
    <w:rsid w:val="008F496F"/>
    <w:rsid w:val="008F4B56"/>
    <w:rsid w:val="008F5C09"/>
    <w:rsid w:val="008F6002"/>
    <w:rsid w:val="008F634B"/>
    <w:rsid w:val="008F6548"/>
    <w:rsid w:val="008F699F"/>
    <w:rsid w:val="008F7520"/>
    <w:rsid w:val="008F777D"/>
    <w:rsid w:val="008F7834"/>
    <w:rsid w:val="008F7B89"/>
    <w:rsid w:val="0090054C"/>
    <w:rsid w:val="009006FB"/>
    <w:rsid w:val="00901140"/>
    <w:rsid w:val="00901558"/>
    <w:rsid w:val="0090204B"/>
    <w:rsid w:val="00902314"/>
    <w:rsid w:val="00903118"/>
    <w:rsid w:val="00903A97"/>
    <w:rsid w:val="00903CAD"/>
    <w:rsid w:val="00903DCA"/>
    <w:rsid w:val="00904DC6"/>
    <w:rsid w:val="009053B7"/>
    <w:rsid w:val="0090599E"/>
    <w:rsid w:val="00905CCA"/>
    <w:rsid w:val="00906447"/>
    <w:rsid w:val="009071B9"/>
    <w:rsid w:val="00907C68"/>
    <w:rsid w:val="00911189"/>
    <w:rsid w:val="0091169B"/>
    <w:rsid w:val="00912039"/>
    <w:rsid w:val="00912942"/>
    <w:rsid w:val="00912A6E"/>
    <w:rsid w:val="00912D0C"/>
    <w:rsid w:val="00913036"/>
    <w:rsid w:val="009146B6"/>
    <w:rsid w:val="00914AD2"/>
    <w:rsid w:val="00914B15"/>
    <w:rsid w:val="00914E35"/>
    <w:rsid w:val="00914FBC"/>
    <w:rsid w:val="00915D2D"/>
    <w:rsid w:val="00916F18"/>
    <w:rsid w:val="00917565"/>
    <w:rsid w:val="00917D10"/>
    <w:rsid w:val="00921116"/>
    <w:rsid w:val="00921909"/>
    <w:rsid w:val="00921EE6"/>
    <w:rsid w:val="00921EFE"/>
    <w:rsid w:val="00922BB3"/>
    <w:rsid w:val="00922CAD"/>
    <w:rsid w:val="009232CA"/>
    <w:rsid w:val="0092367C"/>
    <w:rsid w:val="009237EE"/>
    <w:rsid w:val="009244CC"/>
    <w:rsid w:val="00925E74"/>
    <w:rsid w:val="0092657A"/>
    <w:rsid w:val="009279B4"/>
    <w:rsid w:val="00927C2A"/>
    <w:rsid w:val="009304FD"/>
    <w:rsid w:val="009312A7"/>
    <w:rsid w:val="009312CE"/>
    <w:rsid w:val="009313A0"/>
    <w:rsid w:val="00931842"/>
    <w:rsid w:val="009320B8"/>
    <w:rsid w:val="009322F5"/>
    <w:rsid w:val="009336FA"/>
    <w:rsid w:val="009337A4"/>
    <w:rsid w:val="009344E5"/>
    <w:rsid w:val="009352DF"/>
    <w:rsid w:val="00936066"/>
    <w:rsid w:val="009368A8"/>
    <w:rsid w:val="00937768"/>
    <w:rsid w:val="009403D8"/>
    <w:rsid w:val="009404DB"/>
    <w:rsid w:val="009408C6"/>
    <w:rsid w:val="009408F2"/>
    <w:rsid w:val="00941BCE"/>
    <w:rsid w:val="00941F91"/>
    <w:rsid w:val="00943243"/>
    <w:rsid w:val="0094325A"/>
    <w:rsid w:val="009435BD"/>
    <w:rsid w:val="00943A5C"/>
    <w:rsid w:val="009440E1"/>
    <w:rsid w:val="00945849"/>
    <w:rsid w:val="00945F4C"/>
    <w:rsid w:val="009471D1"/>
    <w:rsid w:val="00947FC4"/>
    <w:rsid w:val="009503DA"/>
    <w:rsid w:val="009506B6"/>
    <w:rsid w:val="009509C3"/>
    <w:rsid w:val="00951196"/>
    <w:rsid w:val="00951DB3"/>
    <w:rsid w:val="00951E74"/>
    <w:rsid w:val="009523B0"/>
    <w:rsid w:val="009529BB"/>
    <w:rsid w:val="009531B7"/>
    <w:rsid w:val="009542B4"/>
    <w:rsid w:val="009545FB"/>
    <w:rsid w:val="00954913"/>
    <w:rsid w:val="00955A35"/>
    <w:rsid w:val="00955ADA"/>
    <w:rsid w:val="00955CF7"/>
    <w:rsid w:val="009561AC"/>
    <w:rsid w:val="0095640C"/>
    <w:rsid w:val="0095760A"/>
    <w:rsid w:val="009576A1"/>
    <w:rsid w:val="00957C55"/>
    <w:rsid w:val="00957E6C"/>
    <w:rsid w:val="009604D2"/>
    <w:rsid w:val="00960A54"/>
    <w:rsid w:val="00960A6C"/>
    <w:rsid w:val="00960AC4"/>
    <w:rsid w:val="00960C4F"/>
    <w:rsid w:val="00961FC2"/>
    <w:rsid w:val="00962975"/>
    <w:rsid w:val="00962B5D"/>
    <w:rsid w:val="00963FBD"/>
    <w:rsid w:val="00964CD5"/>
    <w:rsid w:val="00965445"/>
    <w:rsid w:val="00965F1B"/>
    <w:rsid w:val="009674BD"/>
    <w:rsid w:val="0096754C"/>
    <w:rsid w:val="00970AD3"/>
    <w:rsid w:val="00970C23"/>
    <w:rsid w:val="00971E83"/>
    <w:rsid w:val="009725EC"/>
    <w:rsid w:val="009731D4"/>
    <w:rsid w:val="00973A2F"/>
    <w:rsid w:val="00973F21"/>
    <w:rsid w:val="00973F77"/>
    <w:rsid w:val="00974A6F"/>
    <w:rsid w:val="00974CEF"/>
    <w:rsid w:val="00975108"/>
    <w:rsid w:val="00976683"/>
    <w:rsid w:val="009768CD"/>
    <w:rsid w:val="009772CA"/>
    <w:rsid w:val="00980A7C"/>
    <w:rsid w:val="009817A4"/>
    <w:rsid w:val="00981990"/>
    <w:rsid w:val="00981D3D"/>
    <w:rsid w:val="009821EF"/>
    <w:rsid w:val="009828F3"/>
    <w:rsid w:val="009836EA"/>
    <w:rsid w:val="00983B84"/>
    <w:rsid w:val="00983F99"/>
    <w:rsid w:val="00984CD2"/>
    <w:rsid w:val="00984E45"/>
    <w:rsid w:val="0098506C"/>
    <w:rsid w:val="0098680F"/>
    <w:rsid w:val="00986C54"/>
    <w:rsid w:val="00986CDC"/>
    <w:rsid w:val="00987423"/>
    <w:rsid w:val="0098754F"/>
    <w:rsid w:val="00987AB7"/>
    <w:rsid w:val="009900B8"/>
    <w:rsid w:val="0099095C"/>
    <w:rsid w:val="00990D6F"/>
    <w:rsid w:val="00991EB6"/>
    <w:rsid w:val="00991FAC"/>
    <w:rsid w:val="00994A9F"/>
    <w:rsid w:val="009957B7"/>
    <w:rsid w:val="00995FDF"/>
    <w:rsid w:val="00996575"/>
    <w:rsid w:val="0099667A"/>
    <w:rsid w:val="00996792"/>
    <w:rsid w:val="009967BE"/>
    <w:rsid w:val="00996D24"/>
    <w:rsid w:val="0099718C"/>
    <w:rsid w:val="009A0C3D"/>
    <w:rsid w:val="009A258F"/>
    <w:rsid w:val="009A2B67"/>
    <w:rsid w:val="009A2D37"/>
    <w:rsid w:val="009A369A"/>
    <w:rsid w:val="009A388F"/>
    <w:rsid w:val="009A417E"/>
    <w:rsid w:val="009A56CB"/>
    <w:rsid w:val="009A6812"/>
    <w:rsid w:val="009A7596"/>
    <w:rsid w:val="009A7D3A"/>
    <w:rsid w:val="009B01DD"/>
    <w:rsid w:val="009B1A24"/>
    <w:rsid w:val="009B1A90"/>
    <w:rsid w:val="009B1BA1"/>
    <w:rsid w:val="009B24A8"/>
    <w:rsid w:val="009B2950"/>
    <w:rsid w:val="009B2FDA"/>
    <w:rsid w:val="009B3F33"/>
    <w:rsid w:val="009B4A61"/>
    <w:rsid w:val="009B5E22"/>
    <w:rsid w:val="009B67CF"/>
    <w:rsid w:val="009B68EB"/>
    <w:rsid w:val="009B7095"/>
    <w:rsid w:val="009B7613"/>
    <w:rsid w:val="009C0228"/>
    <w:rsid w:val="009C0458"/>
    <w:rsid w:val="009C08A6"/>
    <w:rsid w:val="009C0997"/>
    <w:rsid w:val="009C109C"/>
    <w:rsid w:val="009C228D"/>
    <w:rsid w:val="009C2F63"/>
    <w:rsid w:val="009C32E0"/>
    <w:rsid w:val="009C3ACB"/>
    <w:rsid w:val="009C43B0"/>
    <w:rsid w:val="009C45CE"/>
    <w:rsid w:val="009C488C"/>
    <w:rsid w:val="009C49E6"/>
    <w:rsid w:val="009C539C"/>
    <w:rsid w:val="009D07F7"/>
    <w:rsid w:val="009D0BD6"/>
    <w:rsid w:val="009D1A89"/>
    <w:rsid w:val="009D1B8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60E0"/>
    <w:rsid w:val="009E7401"/>
    <w:rsid w:val="009E752E"/>
    <w:rsid w:val="009E79B6"/>
    <w:rsid w:val="009F0195"/>
    <w:rsid w:val="009F0A87"/>
    <w:rsid w:val="009F11EE"/>
    <w:rsid w:val="009F1C99"/>
    <w:rsid w:val="009F1FA0"/>
    <w:rsid w:val="009F2441"/>
    <w:rsid w:val="009F24CB"/>
    <w:rsid w:val="009F4B75"/>
    <w:rsid w:val="009F5FC2"/>
    <w:rsid w:val="009F612F"/>
    <w:rsid w:val="009F6355"/>
    <w:rsid w:val="009F6413"/>
    <w:rsid w:val="009F701F"/>
    <w:rsid w:val="00A00784"/>
    <w:rsid w:val="00A01171"/>
    <w:rsid w:val="00A01ACE"/>
    <w:rsid w:val="00A02F8E"/>
    <w:rsid w:val="00A04A56"/>
    <w:rsid w:val="00A053A5"/>
    <w:rsid w:val="00A059F0"/>
    <w:rsid w:val="00A06C7E"/>
    <w:rsid w:val="00A07095"/>
    <w:rsid w:val="00A076C8"/>
    <w:rsid w:val="00A101B7"/>
    <w:rsid w:val="00A1036A"/>
    <w:rsid w:val="00A10515"/>
    <w:rsid w:val="00A10F8B"/>
    <w:rsid w:val="00A11C1D"/>
    <w:rsid w:val="00A11E87"/>
    <w:rsid w:val="00A1209A"/>
    <w:rsid w:val="00A14F00"/>
    <w:rsid w:val="00A15868"/>
    <w:rsid w:val="00A15D7C"/>
    <w:rsid w:val="00A1626E"/>
    <w:rsid w:val="00A1646B"/>
    <w:rsid w:val="00A1673D"/>
    <w:rsid w:val="00A20382"/>
    <w:rsid w:val="00A21038"/>
    <w:rsid w:val="00A21181"/>
    <w:rsid w:val="00A2307A"/>
    <w:rsid w:val="00A23123"/>
    <w:rsid w:val="00A2363B"/>
    <w:rsid w:val="00A237F7"/>
    <w:rsid w:val="00A2492F"/>
    <w:rsid w:val="00A24EFA"/>
    <w:rsid w:val="00A25416"/>
    <w:rsid w:val="00A2619B"/>
    <w:rsid w:val="00A263A8"/>
    <w:rsid w:val="00A26739"/>
    <w:rsid w:val="00A26F46"/>
    <w:rsid w:val="00A27733"/>
    <w:rsid w:val="00A279A1"/>
    <w:rsid w:val="00A301FD"/>
    <w:rsid w:val="00A302F6"/>
    <w:rsid w:val="00A31773"/>
    <w:rsid w:val="00A31CE9"/>
    <w:rsid w:val="00A32DB6"/>
    <w:rsid w:val="00A32FAB"/>
    <w:rsid w:val="00A33842"/>
    <w:rsid w:val="00A338B3"/>
    <w:rsid w:val="00A34190"/>
    <w:rsid w:val="00A341BD"/>
    <w:rsid w:val="00A34463"/>
    <w:rsid w:val="00A34AA7"/>
    <w:rsid w:val="00A35D61"/>
    <w:rsid w:val="00A35EB3"/>
    <w:rsid w:val="00A36508"/>
    <w:rsid w:val="00A36C0E"/>
    <w:rsid w:val="00A37613"/>
    <w:rsid w:val="00A37685"/>
    <w:rsid w:val="00A37B5C"/>
    <w:rsid w:val="00A404B5"/>
    <w:rsid w:val="00A40C8F"/>
    <w:rsid w:val="00A41AA0"/>
    <w:rsid w:val="00A41F1B"/>
    <w:rsid w:val="00A41F3B"/>
    <w:rsid w:val="00A42563"/>
    <w:rsid w:val="00A42A6A"/>
    <w:rsid w:val="00A43137"/>
    <w:rsid w:val="00A431F3"/>
    <w:rsid w:val="00A438A0"/>
    <w:rsid w:val="00A445E8"/>
    <w:rsid w:val="00A4577D"/>
    <w:rsid w:val="00A4729D"/>
    <w:rsid w:val="00A47431"/>
    <w:rsid w:val="00A477B5"/>
    <w:rsid w:val="00A477DF"/>
    <w:rsid w:val="00A50473"/>
    <w:rsid w:val="00A50527"/>
    <w:rsid w:val="00A50875"/>
    <w:rsid w:val="00A50E18"/>
    <w:rsid w:val="00A51598"/>
    <w:rsid w:val="00A51E27"/>
    <w:rsid w:val="00A51F0F"/>
    <w:rsid w:val="00A52233"/>
    <w:rsid w:val="00A52F40"/>
    <w:rsid w:val="00A53A40"/>
    <w:rsid w:val="00A5452D"/>
    <w:rsid w:val="00A54C5E"/>
    <w:rsid w:val="00A55048"/>
    <w:rsid w:val="00A552CC"/>
    <w:rsid w:val="00A55DFF"/>
    <w:rsid w:val="00A55E56"/>
    <w:rsid w:val="00A568B4"/>
    <w:rsid w:val="00A60183"/>
    <w:rsid w:val="00A60597"/>
    <w:rsid w:val="00A62071"/>
    <w:rsid w:val="00A6446D"/>
    <w:rsid w:val="00A64C1F"/>
    <w:rsid w:val="00A6559F"/>
    <w:rsid w:val="00A65C3B"/>
    <w:rsid w:val="00A66290"/>
    <w:rsid w:val="00A66F2A"/>
    <w:rsid w:val="00A67051"/>
    <w:rsid w:val="00A7032E"/>
    <w:rsid w:val="00A703E5"/>
    <w:rsid w:val="00A7167F"/>
    <w:rsid w:val="00A71694"/>
    <w:rsid w:val="00A71B7D"/>
    <w:rsid w:val="00A71C3F"/>
    <w:rsid w:val="00A723E1"/>
    <w:rsid w:val="00A729F3"/>
    <w:rsid w:val="00A72EB4"/>
    <w:rsid w:val="00A72F17"/>
    <w:rsid w:val="00A73DF7"/>
    <w:rsid w:val="00A74254"/>
    <w:rsid w:val="00A74D22"/>
    <w:rsid w:val="00A7551A"/>
    <w:rsid w:val="00A7608C"/>
    <w:rsid w:val="00A762B2"/>
    <w:rsid w:val="00A763AA"/>
    <w:rsid w:val="00A768EC"/>
    <w:rsid w:val="00A76C0C"/>
    <w:rsid w:val="00A80647"/>
    <w:rsid w:val="00A806F4"/>
    <w:rsid w:val="00A806FC"/>
    <w:rsid w:val="00A8193A"/>
    <w:rsid w:val="00A823AD"/>
    <w:rsid w:val="00A82E84"/>
    <w:rsid w:val="00A82EC5"/>
    <w:rsid w:val="00A84261"/>
    <w:rsid w:val="00A84344"/>
    <w:rsid w:val="00A84E3C"/>
    <w:rsid w:val="00A85676"/>
    <w:rsid w:val="00A85FA2"/>
    <w:rsid w:val="00A867F8"/>
    <w:rsid w:val="00A86BD4"/>
    <w:rsid w:val="00A9081A"/>
    <w:rsid w:val="00A90FEF"/>
    <w:rsid w:val="00A91A49"/>
    <w:rsid w:val="00A9251C"/>
    <w:rsid w:val="00A92979"/>
    <w:rsid w:val="00A92B84"/>
    <w:rsid w:val="00A932D6"/>
    <w:rsid w:val="00A93EF1"/>
    <w:rsid w:val="00A940F8"/>
    <w:rsid w:val="00A95C0A"/>
    <w:rsid w:val="00A95C5C"/>
    <w:rsid w:val="00A9649C"/>
    <w:rsid w:val="00A969E8"/>
    <w:rsid w:val="00A96CA8"/>
    <w:rsid w:val="00A974C4"/>
    <w:rsid w:val="00A9769E"/>
    <w:rsid w:val="00AA160F"/>
    <w:rsid w:val="00AA1663"/>
    <w:rsid w:val="00AA34BB"/>
    <w:rsid w:val="00AA3BA9"/>
    <w:rsid w:val="00AA47D9"/>
    <w:rsid w:val="00AA4A42"/>
    <w:rsid w:val="00AA5176"/>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055"/>
    <w:rsid w:val="00AC46D3"/>
    <w:rsid w:val="00AC47E5"/>
    <w:rsid w:val="00AC49D9"/>
    <w:rsid w:val="00AC5528"/>
    <w:rsid w:val="00AC5751"/>
    <w:rsid w:val="00AC5D42"/>
    <w:rsid w:val="00AC61A4"/>
    <w:rsid w:val="00AC7090"/>
    <w:rsid w:val="00AC7105"/>
    <w:rsid w:val="00AC73DD"/>
    <w:rsid w:val="00AC7665"/>
    <w:rsid w:val="00AC77AB"/>
    <w:rsid w:val="00AD01A5"/>
    <w:rsid w:val="00AD03EE"/>
    <w:rsid w:val="00AD08A6"/>
    <w:rsid w:val="00AD105A"/>
    <w:rsid w:val="00AD1152"/>
    <w:rsid w:val="00AD2126"/>
    <w:rsid w:val="00AD2952"/>
    <w:rsid w:val="00AD30AA"/>
    <w:rsid w:val="00AD34C5"/>
    <w:rsid w:val="00AD3ED5"/>
    <w:rsid w:val="00AD4244"/>
    <w:rsid w:val="00AD46EE"/>
    <w:rsid w:val="00AD4904"/>
    <w:rsid w:val="00AD7A2C"/>
    <w:rsid w:val="00AE113D"/>
    <w:rsid w:val="00AE163B"/>
    <w:rsid w:val="00AE19A1"/>
    <w:rsid w:val="00AE1BB2"/>
    <w:rsid w:val="00AE20A5"/>
    <w:rsid w:val="00AE235B"/>
    <w:rsid w:val="00AE2731"/>
    <w:rsid w:val="00AE33DB"/>
    <w:rsid w:val="00AE370E"/>
    <w:rsid w:val="00AE45A2"/>
    <w:rsid w:val="00AE4763"/>
    <w:rsid w:val="00AE554F"/>
    <w:rsid w:val="00AE5CA0"/>
    <w:rsid w:val="00AE6595"/>
    <w:rsid w:val="00AE6CCD"/>
    <w:rsid w:val="00AE7488"/>
    <w:rsid w:val="00AE792A"/>
    <w:rsid w:val="00AF0290"/>
    <w:rsid w:val="00AF0DC6"/>
    <w:rsid w:val="00AF0FA8"/>
    <w:rsid w:val="00AF18B3"/>
    <w:rsid w:val="00AF1AB4"/>
    <w:rsid w:val="00AF1FBB"/>
    <w:rsid w:val="00AF3351"/>
    <w:rsid w:val="00AF3662"/>
    <w:rsid w:val="00AF3ADC"/>
    <w:rsid w:val="00AF4964"/>
    <w:rsid w:val="00AF4A7E"/>
    <w:rsid w:val="00AF4B7F"/>
    <w:rsid w:val="00AF4D1E"/>
    <w:rsid w:val="00AF5211"/>
    <w:rsid w:val="00AF57C0"/>
    <w:rsid w:val="00AF5B2E"/>
    <w:rsid w:val="00AF5D4C"/>
    <w:rsid w:val="00AF6E3A"/>
    <w:rsid w:val="00B008AC"/>
    <w:rsid w:val="00B018BF"/>
    <w:rsid w:val="00B02BBA"/>
    <w:rsid w:val="00B03E36"/>
    <w:rsid w:val="00B0437A"/>
    <w:rsid w:val="00B04912"/>
    <w:rsid w:val="00B04B90"/>
    <w:rsid w:val="00B05733"/>
    <w:rsid w:val="00B063BA"/>
    <w:rsid w:val="00B06B3F"/>
    <w:rsid w:val="00B06F7F"/>
    <w:rsid w:val="00B07049"/>
    <w:rsid w:val="00B07766"/>
    <w:rsid w:val="00B10CC2"/>
    <w:rsid w:val="00B10FDF"/>
    <w:rsid w:val="00B118FF"/>
    <w:rsid w:val="00B11B4D"/>
    <w:rsid w:val="00B12302"/>
    <w:rsid w:val="00B128DD"/>
    <w:rsid w:val="00B12BA1"/>
    <w:rsid w:val="00B138EC"/>
    <w:rsid w:val="00B13B22"/>
    <w:rsid w:val="00B148E8"/>
    <w:rsid w:val="00B154F7"/>
    <w:rsid w:val="00B157CF"/>
    <w:rsid w:val="00B159F2"/>
    <w:rsid w:val="00B16004"/>
    <w:rsid w:val="00B16873"/>
    <w:rsid w:val="00B16A85"/>
    <w:rsid w:val="00B16B38"/>
    <w:rsid w:val="00B1753D"/>
    <w:rsid w:val="00B17979"/>
    <w:rsid w:val="00B20C99"/>
    <w:rsid w:val="00B20EFB"/>
    <w:rsid w:val="00B2164D"/>
    <w:rsid w:val="00B21A3E"/>
    <w:rsid w:val="00B227DF"/>
    <w:rsid w:val="00B22C7A"/>
    <w:rsid w:val="00B23182"/>
    <w:rsid w:val="00B2343A"/>
    <w:rsid w:val="00B23E43"/>
    <w:rsid w:val="00B23FC9"/>
    <w:rsid w:val="00B2431F"/>
    <w:rsid w:val="00B24FD7"/>
    <w:rsid w:val="00B25072"/>
    <w:rsid w:val="00B2513B"/>
    <w:rsid w:val="00B26078"/>
    <w:rsid w:val="00B3018D"/>
    <w:rsid w:val="00B30550"/>
    <w:rsid w:val="00B30B2F"/>
    <w:rsid w:val="00B314D6"/>
    <w:rsid w:val="00B31D9A"/>
    <w:rsid w:val="00B32127"/>
    <w:rsid w:val="00B322F4"/>
    <w:rsid w:val="00B32642"/>
    <w:rsid w:val="00B340AA"/>
    <w:rsid w:val="00B345F3"/>
    <w:rsid w:val="00B34CF8"/>
    <w:rsid w:val="00B35510"/>
    <w:rsid w:val="00B365B5"/>
    <w:rsid w:val="00B36C0D"/>
    <w:rsid w:val="00B3757D"/>
    <w:rsid w:val="00B37F7A"/>
    <w:rsid w:val="00B40469"/>
    <w:rsid w:val="00B40795"/>
    <w:rsid w:val="00B40B95"/>
    <w:rsid w:val="00B42203"/>
    <w:rsid w:val="00B4346B"/>
    <w:rsid w:val="00B434BD"/>
    <w:rsid w:val="00B4371A"/>
    <w:rsid w:val="00B44020"/>
    <w:rsid w:val="00B44260"/>
    <w:rsid w:val="00B44756"/>
    <w:rsid w:val="00B44AD2"/>
    <w:rsid w:val="00B44CFD"/>
    <w:rsid w:val="00B44E9D"/>
    <w:rsid w:val="00B457E8"/>
    <w:rsid w:val="00B460B2"/>
    <w:rsid w:val="00B47B56"/>
    <w:rsid w:val="00B47F4E"/>
    <w:rsid w:val="00B50081"/>
    <w:rsid w:val="00B50908"/>
    <w:rsid w:val="00B50AC9"/>
    <w:rsid w:val="00B50E51"/>
    <w:rsid w:val="00B5138F"/>
    <w:rsid w:val="00B5179F"/>
    <w:rsid w:val="00B51BFE"/>
    <w:rsid w:val="00B52E67"/>
    <w:rsid w:val="00B5451D"/>
    <w:rsid w:val="00B55095"/>
    <w:rsid w:val="00B56003"/>
    <w:rsid w:val="00B5643C"/>
    <w:rsid w:val="00B56B93"/>
    <w:rsid w:val="00B56C66"/>
    <w:rsid w:val="00B56F4D"/>
    <w:rsid w:val="00B571CE"/>
    <w:rsid w:val="00B57F3F"/>
    <w:rsid w:val="00B60B2B"/>
    <w:rsid w:val="00B60DD0"/>
    <w:rsid w:val="00B60DE6"/>
    <w:rsid w:val="00B610CF"/>
    <w:rsid w:val="00B616D9"/>
    <w:rsid w:val="00B61A91"/>
    <w:rsid w:val="00B61DBB"/>
    <w:rsid w:val="00B61DDB"/>
    <w:rsid w:val="00B62100"/>
    <w:rsid w:val="00B627B8"/>
    <w:rsid w:val="00B62E3D"/>
    <w:rsid w:val="00B634C1"/>
    <w:rsid w:val="00B63973"/>
    <w:rsid w:val="00B63F43"/>
    <w:rsid w:val="00B640A4"/>
    <w:rsid w:val="00B6543F"/>
    <w:rsid w:val="00B66A5B"/>
    <w:rsid w:val="00B67648"/>
    <w:rsid w:val="00B67EC5"/>
    <w:rsid w:val="00B70201"/>
    <w:rsid w:val="00B70D76"/>
    <w:rsid w:val="00B72B71"/>
    <w:rsid w:val="00B72BEE"/>
    <w:rsid w:val="00B72E4A"/>
    <w:rsid w:val="00B7412C"/>
    <w:rsid w:val="00B75270"/>
    <w:rsid w:val="00B7584F"/>
    <w:rsid w:val="00B75CEC"/>
    <w:rsid w:val="00B77459"/>
    <w:rsid w:val="00B774EE"/>
    <w:rsid w:val="00B7783C"/>
    <w:rsid w:val="00B778CA"/>
    <w:rsid w:val="00B779D5"/>
    <w:rsid w:val="00B77A17"/>
    <w:rsid w:val="00B77E3A"/>
    <w:rsid w:val="00B80402"/>
    <w:rsid w:val="00B82019"/>
    <w:rsid w:val="00B82422"/>
    <w:rsid w:val="00B824F5"/>
    <w:rsid w:val="00B83638"/>
    <w:rsid w:val="00B83903"/>
    <w:rsid w:val="00B83F65"/>
    <w:rsid w:val="00B852BD"/>
    <w:rsid w:val="00B852C0"/>
    <w:rsid w:val="00B856BB"/>
    <w:rsid w:val="00B85FA9"/>
    <w:rsid w:val="00B8699E"/>
    <w:rsid w:val="00B87069"/>
    <w:rsid w:val="00B872D5"/>
    <w:rsid w:val="00B90D84"/>
    <w:rsid w:val="00B91E47"/>
    <w:rsid w:val="00B9320D"/>
    <w:rsid w:val="00B934F1"/>
    <w:rsid w:val="00B93D4A"/>
    <w:rsid w:val="00B9458B"/>
    <w:rsid w:val="00B94A9F"/>
    <w:rsid w:val="00B94D09"/>
    <w:rsid w:val="00B94F64"/>
    <w:rsid w:val="00B94FBE"/>
    <w:rsid w:val="00B9568C"/>
    <w:rsid w:val="00B95770"/>
    <w:rsid w:val="00B9591C"/>
    <w:rsid w:val="00B95E1E"/>
    <w:rsid w:val="00B95E91"/>
    <w:rsid w:val="00B96134"/>
    <w:rsid w:val="00B96982"/>
    <w:rsid w:val="00B96C1D"/>
    <w:rsid w:val="00B97485"/>
    <w:rsid w:val="00B979CD"/>
    <w:rsid w:val="00B97A7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A7043"/>
    <w:rsid w:val="00BB00DF"/>
    <w:rsid w:val="00BB0C1F"/>
    <w:rsid w:val="00BB14C5"/>
    <w:rsid w:val="00BB194F"/>
    <w:rsid w:val="00BB1C8D"/>
    <w:rsid w:val="00BB1FED"/>
    <w:rsid w:val="00BB2430"/>
    <w:rsid w:val="00BB32CD"/>
    <w:rsid w:val="00BB32EE"/>
    <w:rsid w:val="00BB3622"/>
    <w:rsid w:val="00BB3FFE"/>
    <w:rsid w:val="00BB4F26"/>
    <w:rsid w:val="00BB69D9"/>
    <w:rsid w:val="00BB79D4"/>
    <w:rsid w:val="00BB7DE3"/>
    <w:rsid w:val="00BC0330"/>
    <w:rsid w:val="00BC07BE"/>
    <w:rsid w:val="00BC107D"/>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606F"/>
    <w:rsid w:val="00BD6CBC"/>
    <w:rsid w:val="00BD7D06"/>
    <w:rsid w:val="00BD7D10"/>
    <w:rsid w:val="00BE09CE"/>
    <w:rsid w:val="00BE1052"/>
    <w:rsid w:val="00BE133B"/>
    <w:rsid w:val="00BE176A"/>
    <w:rsid w:val="00BE19B7"/>
    <w:rsid w:val="00BE1FA7"/>
    <w:rsid w:val="00BE20D9"/>
    <w:rsid w:val="00BE3351"/>
    <w:rsid w:val="00BE35B6"/>
    <w:rsid w:val="00BE423F"/>
    <w:rsid w:val="00BE46A8"/>
    <w:rsid w:val="00BE4E20"/>
    <w:rsid w:val="00BE5144"/>
    <w:rsid w:val="00BE58D8"/>
    <w:rsid w:val="00BE60C3"/>
    <w:rsid w:val="00BE6BB9"/>
    <w:rsid w:val="00BE7634"/>
    <w:rsid w:val="00BE782B"/>
    <w:rsid w:val="00BE7876"/>
    <w:rsid w:val="00BE7C16"/>
    <w:rsid w:val="00BF0797"/>
    <w:rsid w:val="00BF07C3"/>
    <w:rsid w:val="00BF0EA3"/>
    <w:rsid w:val="00BF134C"/>
    <w:rsid w:val="00BF158C"/>
    <w:rsid w:val="00BF1D4D"/>
    <w:rsid w:val="00BF2193"/>
    <w:rsid w:val="00BF2551"/>
    <w:rsid w:val="00BF409E"/>
    <w:rsid w:val="00BF51DF"/>
    <w:rsid w:val="00BF5385"/>
    <w:rsid w:val="00BF660B"/>
    <w:rsid w:val="00BF673F"/>
    <w:rsid w:val="00BF68C1"/>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535"/>
    <w:rsid w:val="00C07856"/>
    <w:rsid w:val="00C07D7E"/>
    <w:rsid w:val="00C07F94"/>
    <w:rsid w:val="00C10062"/>
    <w:rsid w:val="00C1035D"/>
    <w:rsid w:val="00C1084B"/>
    <w:rsid w:val="00C10CE1"/>
    <w:rsid w:val="00C10ECD"/>
    <w:rsid w:val="00C11265"/>
    <w:rsid w:val="00C1227F"/>
    <w:rsid w:val="00C12B02"/>
    <w:rsid w:val="00C12B62"/>
    <w:rsid w:val="00C12F27"/>
    <w:rsid w:val="00C12FF2"/>
    <w:rsid w:val="00C1380C"/>
    <w:rsid w:val="00C13F54"/>
    <w:rsid w:val="00C1416C"/>
    <w:rsid w:val="00C1444D"/>
    <w:rsid w:val="00C157B1"/>
    <w:rsid w:val="00C1590E"/>
    <w:rsid w:val="00C15CDA"/>
    <w:rsid w:val="00C15E41"/>
    <w:rsid w:val="00C1602A"/>
    <w:rsid w:val="00C16916"/>
    <w:rsid w:val="00C17047"/>
    <w:rsid w:val="00C179E1"/>
    <w:rsid w:val="00C17E60"/>
    <w:rsid w:val="00C2021D"/>
    <w:rsid w:val="00C21829"/>
    <w:rsid w:val="00C21E1B"/>
    <w:rsid w:val="00C22919"/>
    <w:rsid w:val="00C22AC7"/>
    <w:rsid w:val="00C22C0F"/>
    <w:rsid w:val="00C23541"/>
    <w:rsid w:val="00C23583"/>
    <w:rsid w:val="00C236FB"/>
    <w:rsid w:val="00C23840"/>
    <w:rsid w:val="00C23EE5"/>
    <w:rsid w:val="00C242F4"/>
    <w:rsid w:val="00C24783"/>
    <w:rsid w:val="00C25298"/>
    <w:rsid w:val="00C2571C"/>
    <w:rsid w:val="00C266A8"/>
    <w:rsid w:val="00C27AF6"/>
    <w:rsid w:val="00C27B5F"/>
    <w:rsid w:val="00C30A0A"/>
    <w:rsid w:val="00C30BA0"/>
    <w:rsid w:val="00C317BF"/>
    <w:rsid w:val="00C31E34"/>
    <w:rsid w:val="00C321DA"/>
    <w:rsid w:val="00C32475"/>
    <w:rsid w:val="00C32784"/>
    <w:rsid w:val="00C335EC"/>
    <w:rsid w:val="00C33A87"/>
    <w:rsid w:val="00C3566C"/>
    <w:rsid w:val="00C35676"/>
    <w:rsid w:val="00C36018"/>
    <w:rsid w:val="00C3610E"/>
    <w:rsid w:val="00C36265"/>
    <w:rsid w:val="00C407A7"/>
    <w:rsid w:val="00C40BB9"/>
    <w:rsid w:val="00C40DDD"/>
    <w:rsid w:val="00C41A9E"/>
    <w:rsid w:val="00C41B83"/>
    <w:rsid w:val="00C4240D"/>
    <w:rsid w:val="00C42709"/>
    <w:rsid w:val="00C4299F"/>
    <w:rsid w:val="00C42D5D"/>
    <w:rsid w:val="00C42E4F"/>
    <w:rsid w:val="00C439F4"/>
    <w:rsid w:val="00C43DCA"/>
    <w:rsid w:val="00C45D24"/>
    <w:rsid w:val="00C45DA7"/>
    <w:rsid w:val="00C463EC"/>
    <w:rsid w:val="00C4680A"/>
    <w:rsid w:val="00C472F7"/>
    <w:rsid w:val="00C4739A"/>
    <w:rsid w:val="00C476DF"/>
    <w:rsid w:val="00C4770B"/>
    <w:rsid w:val="00C4777A"/>
    <w:rsid w:val="00C47CBA"/>
    <w:rsid w:val="00C50112"/>
    <w:rsid w:val="00C502EE"/>
    <w:rsid w:val="00C503D9"/>
    <w:rsid w:val="00C51041"/>
    <w:rsid w:val="00C512F4"/>
    <w:rsid w:val="00C515CB"/>
    <w:rsid w:val="00C517B5"/>
    <w:rsid w:val="00C51FC7"/>
    <w:rsid w:val="00C524F1"/>
    <w:rsid w:val="00C529AF"/>
    <w:rsid w:val="00C52D32"/>
    <w:rsid w:val="00C52E49"/>
    <w:rsid w:val="00C52F2B"/>
    <w:rsid w:val="00C53088"/>
    <w:rsid w:val="00C53201"/>
    <w:rsid w:val="00C534CC"/>
    <w:rsid w:val="00C54A95"/>
    <w:rsid w:val="00C5568C"/>
    <w:rsid w:val="00C55B71"/>
    <w:rsid w:val="00C5611D"/>
    <w:rsid w:val="00C5618B"/>
    <w:rsid w:val="00C562CD"/>
    <w:rsid w:val="00C5688F"/>
    <w:rsid w:val="00C5690E"/>
    <w:rsid w:val="00C56ECA"/>
    <w:rsid w:val="00C57047"/>
    <w:rsid w:val="00C600BC"/>
    <w:rsid w:val="00C601FA"/>
    <w:rsid w:val="00C60C20"/>
    <w:rsid w:val="00C60D57"/>
    <w:rsid w:val="00C610C6"/>
    <w:rsid w:val="00C6169C"/>
    <w:rsid w:val="00C6266C"/>
    <w:rsid w:val="00C633B6"/>
    <w:rsid w:val="00C633BA"/>
    <w:rsid w:val="00C638A2"/>
    <w:rsid w:val="00C638D5"/>
    <w:rsid w:val="00C6398C"/>
    <w:rsid w:val="00C63BC2"/>
    <w:rsid w:val="00C656CB"/>
    <w:rsid w:val="00C65700"/>
    <w:rsid w:val="00C65BD3"/>
    <w:rsid w:val="00C67BC5"/>
    <w:rsid w:val="00C700DF"/>
    <w:rsid w:val="00C70430"/>
    <w:rsid w:val="00C70DB1"/>
    <w:rsid w:val="00C713A0"/>
    <w:rsid w:val="00C72546"/>
    <w:rsid w:val="00C72F95"/>
    <w:rsid w:val="00C73E51"/>
    <w:rsid w:val="00C74B2B"/>
    <w:rsid w:val="00C74B2F"/>
    <w:rsid w:val="00C75A78"/>
    <w:rsid w:val="00C766C3"/>
    <w:rsid w:val="00C767FB"/>
    <w:rsid w:val="00C769A6"/>
    <w:rsid w:val="00C76A23"/>
    <w:rsid w:val="00C7790E"/>
    <w:rsid w:val="00C81530"/>
    <w:rsid w:val="00C818F2"/>
    <w:rsid w:val="00C81C1A"/>
    <w:rsid w:val="00C81ECC"/>
    <w:rsid w:val="00C82489"/>
    <w:rsid w:val="00C8249D"/>
    <w:rsid w:val="00C82981"/>
    <w:rsid w:val="00C82EBD"/>
    <w:rsid w:val="00C82ECC"/>
    <w:rsid w:val="00C847AC"/>
    <w:rsid w:val="00C84BD9"/>
    <w:rsid w:val="00C84CEC"/>
    <w:rsid w:val="00C84F80"/>
    <w:rsid w:val="00C8625C"/>
    <w:rsid w:val="00C863FC"/>
    <w:rsid w:val="00C8684E"/>
    <w:rsid w:val="00C86FFF"/>
    <w:rsid w:val="00C876A3"/>
    <w:rsid w:val="00C87802"/>
    <w:rsid w:val="00C87969"/>
    <w:rsid w:val="00C8796C"/>
    <w:rsid w:val="00C87EB3"/>
    <w:rsid w:val="00C907F6"/>
    <w:rsid w:val="00C910AE"/>
    <w:rsid w:val="00C919BD"/>
    <w:rsid w:val="00C91C7A"/>
    <w:rsid w:val="00C92384"/>
    <w:rsid w:val="00C931C9"/>
    <w:rsid w:val="00C9327B"/>
    <w:rsid w:val="00C9329D"/>
    <w:rsid w:val="00C93E06"/>
    <w:rsid w:val="00C940FA"/>
    <w:rsid w:val="00C950E5"/>
    <w:rsid w:val="00C952C1"/>
    <w:rsid w:val="00C9584C"/>
    <w:rsid w:val="00C95F4A"/>
    <w:rsid w:val="00C962FD"/>
    <w:rsid w:val="00C96575"/>
    <w:rsid w:val="00C969E4"/>
    <w:rsid w:val="00C96FF0"/>
    <w:rsid w:val="00C970F3"/>
    <w:rsid w:val="00C977AE"/>
    <w:rsid w:val="00C979DC"/>
    <w:rsid w:val="00CA0317"/>
    <w:rsid w:val="00CA13A1"/>
    <w:rsid w:val="00CA1CB4"/>
    <w:rsid w:val="00CA3A68"/>
    <w:rsid w:val="00CA41AA"/>
    <w:rsid w:val="00CA436C"/>
    <w:rsid w:val="00CA449B"/>
    <w:rsid w:val="00CA479C"/>
    <w:rsid w:val="00CA4851"/>
    <w:rsid w:val="00CA4919"/>
    <w:rsid w:val="00CA4A49"/>
    <w:rsid w:val="00CA4CAE"/>
    <w:rsid w:val="00CA50C7"/>
    <w:rsid w:val="00CA510B"/>
    <w:rsid w:val="00CA5AA7"/>
    <w:rsid w:val="00CA5AF1"/>
    <w:rsid w:val="00CA6E90"/>
    <w:rsid w:val="00CA7AFE"/>
    <w:rsid w:val="00CB0B3C"/>
    <w:rsid w:val="00CB0B62"/>
    <w:rsid w:val="00CB0F77"/>
    <w:rsid w:val="00CB1180"/>
    <w:rsid w:val="00CB1755"/>
    <w:rsid w:val="00CB1757"/>
    <w:rsid w:val="00CB1A21"/>
    <w:rsid w:val="00CB22F9"/>
    <w:rsid w:val="00CB320D"/>
    <w:rsid w:val="00CB32CB"/>
    <w:rsid w:val="00CB3C1C"/>
    <w:rsid w:val="00CB3D26"/>
    <w:rsid w:val="00CB4013"/>
    <w:rsid w:val="00CB42C9"/>
    <w:rsid w:val="00CB547D"/>
    <w:rsid w:val="00CB5AD7"/>
    <w:rsid w:val="00CB617C"/>
    <w:rsid w:val="00CB61ED"/>
    <w:rsid w:val="00CB655A"/>
    <w:rsid w:val="00CB6E66"/>
    <w:rsid w:val="00CB7D74"/>
    <w:rsid w:val="00CC0B36"/>
    <w:rsid w:val="00CC0D1D"/>
    <w:rsid w:val="00CC19B7"/>
    <w:rsid w:val="00CC2ACB"/>
    <w:rsid w:val="00CC2D36"/>
    <w:rsid w:val="00CC2E8E"/>
    <w:rsid w:val="00CC35DA"/>
    <w:rsid w:val="00CC37EA"/>
    <w:rsid w:val="00CC3A7F"/>
    <w:rsid w:val="00CC41FB"/>
    <w:rsid w:val="00CC4C23"/>
    <w:rsid w:val="00CC4DB0"/>
    <w:rsid w:val="00CC50FF"/>
    <w:rsid w:val="00CC5645"/>
    <w:rsid w:val="00CC58BF"/>
    <w:rsid w:val="00CC5A03"/>
    <w:rsid w:val="00CC678A"/>
    <w:rsid w:val="00CC6ABC"/>
    <w:rsid w:val="00CC7285"/>
    <w:rsid w:val="00CC76CF"/>
    <w:rsid w:val="00CC7703"/>
    <w:rsid w:val="00CD0263"/>
    <w:rsid w:val="00CD036F"/>
    <w:rsid w:val="00CD08A2"/>
    <w:rsid w:val="00CD0CFC"/>
    <w:rsid w:val="00CD1950"/>
    <w:rsid w:val="00CD1E93"/>
    <w:rsid w:val="00CD3111"/>
    <w:rsid w:val="00CD33DC"/>
    <w:rsid w:val="00CD36FC"/>
    <w:rsid w:val="00CD487E"/>
    <w:rsid w:val="00CD4D67"/>
    <w:rsid w:val="00CD5444"/>
    <w:rsid w:val="00CD5472"/>
    <w:rsid w:val="00CD5655"/>
    <w:rsid w:val="00CD56C5"/>
    <w:rsid w:val="00CD5C44"/>
    <w:rsid w:val="00CD5CB3"/>
    <w:rsid w:val="00CD6584"/>
    <w:rsid w:val="00CD682F"/>
    <w:rsid w:val="00CD6E36"/>
    <w:rsid w:val="00CD772D"/>
    <w:rsid w:val="00CE0BF4"/>
    <w:rsid w:val="00CE20B7"/>
    <w:rsid w:val="00CE2701"/>
    <w:rsid w:val="00CE32B1"/>
    <w:rsid w:val="00CE3395"/>
    <w:rsid w:val="00CE3C8D"/>
    <w:rsid w:val="00CE4363"/>
    <w:rsid w:val="00CE4BEC"/>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5C"/>
    <w:rsid w:val="00CF6DFC"/>
    <w:rsid w:val="00CF733E"/>
    <w:rsid w:val="00CF747B"/>
    <w:rsid w:val="00D00891"/>
    <w:rsid w:val="00D009BC"/>
    <w:rsid w:val="00D00A89"/>
    <w:rsid w:val="00D01219"/>
    <w:rsid w:val="00D01C28"/>
    <w:rsid w:val="00D01ED4"/>
    <w:rsid w:val="00D020A4"/>
    <w:rsid w:val="00D02821"/>
    <w:rsid w:val="00D02869"/>
    <w:rsid w:val="00D02B22"/>
    <w:rsid w:val="00D03798"/>
    <w:rsid w:val="00D03853"/>
    <w:rsid w:val="00D040D7"/>
    <w:rsid w:val="00D049DC"/>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2A10"/>
    <w:rsid w:val="00D13AA4"/>
    <w:rsid w:val="00D13EE6"/>
    <w:rsid w:val="00D1471E"/>
    <w:rsid w:val="00D153A8"/>
    <w:rsid w:val="00D15557"/>
    <w:rsid w:val="00D165FA"/>
    <w:rsid w:val="00D16696"/>
    <w:rsid w:val="00D166EE"/>
    <w:rsid w:val="00D17362"/>
    <w:rsid w:val="00D17420"/>
    <w:rsid w:val="00D17FA8"/>
    <w:rsid w:val="00D201F3"/>
    <w:rsid w:val="00D20E09"/>
    <w:rsid w:val="00D2123D"/>
    <w:rsid w:val="00D213E1"/>
    <w:rsid w:val="00D21569"/>
    <w:rsid w:val="00D21D76"/>
    <w:rsid w:val="00D226AB"/>
    <w:rsid w:val="00D227BE"/>
    <w:rsid w:val="00D22F16"/>
    <w:rsid w:val="00D2382A"/>
    <w:rsid w:val="00D2387E"/>
    <w:rsid w:val="00D241D7"/>
    <w:rsid w:val="00D24C48"/>
    <w:rsid w:val="00D25CE6"/>
    <w:rsid w:val="00D26429"/>
    <w:rsid w:val="00D2643B"/>
    <w:rsid w:val="00D26597"/>
    <w:rsid w:val="00D276C2"/>
    <w:rsid w:val="00D3033E"/>
    <w:rsid w:val="00D312FE"/>
    <w:rsid w:val="00D314E4"/>
    <w:rsid w:val="00D31C2C"/>
    <w:rsid w:val="00D32164"/>
    <w:rsid w:val="00D3228C"/>
    <w:rsid w:val="00D32ECC"/>
    <w:rsid w:val="00D33668"/>
    <w:rsid w:val="00D337C4"/>
    <w:rsid w:val="00D33AD3"/>
    <w:rsid w:val="00D33FBD"/>
    <w:rsid w:val="00D34AB5"/>
    <w:rsid w:val="00D351DD"/>
    <w:rsid w:val="00D35D32"/>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3E0E"/>
    <w:rsid w:val="00D5438E"/>
    <w:rsid w:val="00D548B3"/>
    <w:rsid w:val="00D54ED9"/>
    <w:rsid w:val="00D54F28"/>
    <w:rsid w:val="00D550FF"/>
    <w:rsid w:val="00D55CF7"/>
    <w:rsid w:val="00D56231"/>
    <w:rsid w:val="00D5680B"/>
    <w:rsid w:val="00D56FB4"/>
    <w:rsid w:val="00D571B4"/>
    <w:rsid w:val="00D5722A"/>
    <w:rsid w:val="00D5722C"/>
    <w:rsid w:val="00D57719"/>
    <w:rsid w:val="00D60202"/>
    <w:rsid w:val="00D60EB9"/>
    <w:rsid w:val="00D6121A"/>
    <w:rsid w:val="00D64C83"/>
    <w:rsid w:val="00D64CEB"/>
    <w:rsid w:val="00D65385"/>
    <w:rsid w:val="00D655B3"/>
    <w:rsid w:val="00D65813"/>
    <w:rsid w:val="00D65840"/>
    <w:rsid w:val="00D660D1"/>
    <w:rsid w:val="00D66B42"/>
    <w:rsid w:val="00D66C57"/>
    <w:rsid w:val="00D66F58"/>
    <w:rsid w:val="00D6746D"/>
    <w:rsid w:val="00D67802"/>
    <w:rsid w:val="00D67905"/>
    <w:rsid w:val="00D67BD7"/>
    <w:rsid w:val="00D701D3"/>
    <w:rsid w:val="00D70851"/>
    <w:rsid w:val="00D717C5"/>
    <w:rsid w:val="00D747EA"/>
    <w:rsid w:val="00D7539E"/>
    <w:rsid w:val="00D760FC"/>
    <w:rsid w:val="00D766D4"/>
    <w:rsid w:val="00D76CDF"/>
    <w:rsid w:val="00D771D4"/>
    <w:rsid w:val="00D7735D"/>
    <w:rsid w:val="00D77F21"/>
    <w:rsid w:val="00D80055"/>
    <w:rsid w:val="00D804E3"/>
    <w:rsid w:val="00D80687"/>
    <w:rsid w:val="00D808DD"/>
    <w:rsid w:val="00D81743"/>
    <w:rsid w:val="00D8176D"/>
    <w:rsid w:val="00D81CA4"/>
    <w:rsid w:val="00D81ED6"/>
    <w:rsid w:val="00D822CB"/>
    <w:rsid w:val="00D824CC"/>
    <w:rsid w:val="00D82EA6"/>
    <w:rsid w:val="00D83FC9"/>
    <w:rsid w:val="00D84F58"/>
    <w:rsid w:val="00D854A9"/>
    <w:rsid w:val="00D8586C"/>
    <w:rsid w:val="00D86CD5"/>
    <w:rsid w:val="00D90388"/>
    <w:rsid w:val="00D904B7"/>
    <w:rsid w:val="00D90E09"/>
    <w:rsid w:val="00D913AA"/>
    <w:rsid w:val="00D916C0"/>
    <w:rsid w:val="00D91D59"/>
    <w:rsid w:val="00D91D8F"/>
    <w:rsid w:val="00D92106"/>
    <w:rsid w:val="00D925A1"/>
    <w:rsid w:val="00D92952"/>
    <w:rsid w:val="00D92B3B"/>
    <w:rsid w:val="00D938D1"/>
    <w:rsid w:val="00D93E08"/>
    <w:rsid w:val="00D9409D"/>
    <w:rsid w:val="00D959E1"/>
    <w:rsid w:val="00D95D44"/>
    <w:rsid w:val="00D968E6"/>
    <w:rsid w:val="00D96A64"/>
    <w:rsid w:val="00D96F73"/>
    <w:rsid w:val="00D9757F"/>
    <w:rsid w:val="00D97A63"/>
    <w:rsid w:val="00DA0113"/>
    <w:rsid w:val="00DA02BD"/>
    <w:rsid w:val="00DA0700"/>
    <w:rsid w:val="00DA08ED"/>
    <w:rsid w:val="00DA19C2"/>
    <w:rsid w:val="00DA2490"/>
    <w:rsid w:val="00DA25FD"/>
    <w:rsid w:val="00DA29FA"/>
    <w:rsid w:val="00DA2DD8"/>
    <w:rsid w:val="00DA34EE"/>
    <w:rsid w:val="00DA3753"/>
    <w:rsid w:val="00DA38A7"/>
    <w:rsid w:val="00DA3CA8"/>
    <w:rsid w:val="00DA4613"/>
    <w:rsid w:val="00DA4BBF"/>
    <w:rsid w:val="00DA54BD"/>
    <w:rsid w:val="00DA581D"/>
    <w:rsid w:val="00DA6284"/>
    <w:rsid w:val="00DA70EC"/>
    <w:rsid w:val="00DA7B48"/>
    <w:rsid w:val="00DA7E8B"/>
    <w:rsid w:val="00DB0575"/>
    <w:rsid w:val="00DB07FA"/>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2F39"/>
    <w:rsid w:val="00DC3862"/>
    <w:rsid w:val="00DC5EB1"/>
    <w:rsid w:val="00DC6DA7"/>
    <w:rsid w:val="00DC718C"/>
    <w:rsid w:val="00DC7495"/>
    <w:rsid w:val="00DC790C"/>
    <w:rsid w:val="00DC7970"/>
    <w:rsid w:val="00DC7DDA"/>
    <w:rsid w:val="00DD0279"/>
    <w:rsid w:val="00DD0536"/>
    <w:rsid w:val="00DD18EE"/>
    <w:rsid w:val="00DD191F"/>
    <w:rsid w:val="00DD2A56"/>
    <w:rsid w:val="00DD2EEE"/>
    <w:rsid w:val="00DD3080"/>
    <w:rsid w:val="00DD3957"/>
    <w:rsid w:val="00DD3DD4"/>
    <w:rsid w:val="00DD4119"/>
    <w:rsid w:val="00DD47AC"/>
    <w:rsid w:val="00DD48AD"/>
    <w:rsid w:val="00DD4A91"/>
    <w:rsid w:val="00DD4ABC"/>
    <w:rsid w:val="00DD55CE"/>
    <w:rsid w:val="00DD5AFB"/>
    <w:rsid w:val="00DD6060"/>
    <w:rsid w:val="00DD6183"/>
    <w:rsid w:val="00DD6260"/>
    <w:rsid w:val="00DD6ACE"/>
    <w:rsid w:val="00DD7720"/>
    <w:rsid w:val="00DD77E0"/>
    <w:rsid w:val="00DD7982"/>
    <w:rsid w:val="00DE011C"/>
    <w:rsid w:val="00DE039F"/>
    <w:rsid w:val="00DE0686"/>
    <w:rsid w:val="00DE1333"/>
    <w:rsid w:val="00DE2D16"/>
    <w:rsid w:val="00DE2E16"/>
    <w:rsid w:val="00DE34E5"/>
    <w:rsid w:val="00DE4B92"/>
    <w:rsid w:val="00DE4D76"/>
    <w:rsid w:val="00DE4FDE"/>
    <w:rsid w:val="00DE52C3"/>
    <w:rsid w:val="00DE5560"/>
    <w:rsid w:val="00DE563B"/>
    <w:rsid w:val="00DE56DE"/>
    <w:rsid w:val="00DE5895"/>
    <w:rsid w:val="00DE60EE"/>
    <w:rsid w:val="00DE6138"/>
    <w:rsid w:val="00DE61C7"/>
    <w:rsid w:val="00DE641A"/>
    <w:rsid w:val="00DE6E8B"/>
    <w:rsid w:val="00DE7BA1"/>
    <w:rsid w:val="00DF1562"/>
    <w:rsid w:val="00DF1922"/>
    <w:rsid w:val="00DF1E17"/>
    <w:rsid w:val="00DF25C3"/>
    <w:rsid w:val="00DF3B23"/>
    <w:rsid w:val="00DF3CA8"/>
    <w:rsid w:val="00DF4AE1"/>
    <w:rsid w:val="00DF5660"/>
    <w:rsid w:val="00DF5708"/>
    <w:rsid w:val="00DF579B"/>
    <w:rsid w:val="00DF60A9"/>
    <w:rsid w:val="00DF7148"/>
    <w:rsid w:val="00DF786D"/>
    <w:rsid w:val="00E004FB"/>
    <w:rsid w:val="00E0088A"/>
    <w:rsid w:val="00E01039"/>
    <w:rsid w:val="00E010C4"/>
    <w:rsid w:val="00E0113A"/>
    <w:rsid w:val="00E01226"/>
    <w:rsid w:val="00E026CE"/>
    <w:rsid w:val="00E02A17"/>
    <w:rsid w:val="00E02D04"/>
    <w:rsid w:val="00E03B59"/>
    <w:rsid w:val="00E03BFE"/>
    <w:rsid w:val="00E03F35"/>
    <w:rsid w:val="00E04734"/>
    <w:rsid w:val="00E050B7"/>
    <w:rsid w:val="00E057D7"/>
    <w:rsid w:val="00E05DBC"/>
    <w:rsid w:val="00E06181"/>
    <w:rsid w:val="00E061DA"/>
    <w:rsid w:val="00E068C2"/>
    <w:rsid w:val="00E06DE9"/>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5A2"/>
    <w:rsid w:val="00E21841"/>
    <w:rsid w:val="00E219ED"/>
    <w:rsid w:val="00E21A9B"/>
    <w:rsid w:val="00E2248A"/>
    <w:rsid w:val="00E2361A"/>
    <w:rsid w:val="00E237F1"/>
    <w:rsid w:val="00E23AF9"/>
    <w:rsid w:val="00E24753"/>
    <w:rsid w:val="00E248BC"/>
    <w:rsid w:val="00E24F20"/>
    <w:rsid w:val="00E2587A"/>
    <w:rsid w:val="00E25F8E"/>
    <w:rsid w:val="00E273C9"/>
    <w:rsid w:val="00E27491"/>
    <w:rsid w:val="00E306E3"/>
    <w:rsid w:val="00E30C33"/>
    <w:rsid w:val="00E32B81"/>
    <w:rsid w:val="00E32BF9"/>
    <w:rsid w:val="00E332CD"/>
    <w:rsid w:val="00E341AD"/>
    <w:rsid w:val="00E34716"/>
    <w:rsid w:val="00E354AC"/>
    <w:rsid w:val="00E35984"/>
    <w:rsid w:val="00E35FF5"/>
    <w:rsid w:val="00E36573"/>
    <w:rsid w:val="00E37809"/>
    <w:rsid w:val="00E37B49"/>
    <w:rsid w:val="00E41283"/>
    <w:rsid w:val="00E41797"/>
    <w:rsid w:val="00E41D6C"/>
    <w:rsid w:val="00E42983"/>
    <w:rsid w:val="00E42A94"/>
    <w:rsid w:val="00E42F2E"/>
    <w:rsid w:val="00E4400E"/>
    <w:rsid w:val="00E4481F"/>
    <w:rsid w:val="00E453DB"/>
    <w:rsid w:val="00E46C03"/>
    <w:rsid w:val="00E47E60"/>
    <w:rsid w:val="00E5075B"/>
    <w:rsid w:val="00E507E9"/>
    <w:rsid w:val="00E50A8A"/>
    <w:rsid w:val="00E51783"/>
    <w:rsid w:val="00E537E6"/>
    <w:rsid w:val="00E53D5A"/>
    <w:rsid w:val="00E5416B"/>
    <w:rsid w:val="00E5469B"/>
    <w:rsid w:val="00E55282"/>
    <w:rsid w:val="00E55564"/>
    <w:rsid w:val="00E560A3"/>
    <w:rsid w:val="00E571B9"/>
    <w:rsid w:val="00E571E0"/>
    <w:rsid w:val="00E57A55"/>
    <w:rsid w:val="00E60459"/>
    <w:rsid w:val="00E60859"/>
    <w:rsid w:val="00E6098C"/>
    <w:rsid w:val="00E6157F"/>
    <w:rsid w:val="00E62604"/>
    <w:rsid w:val="00E62D00"/>
    <w:rsid w:val="00E62D70"/>
    <w:rsid w:val="00E62E99"/>
    <w:rsid w:val="00E63E11"/>
    <w:rsid w:val="00E64811"/>
    <w:rsid w:val="00E6493E"/>
    <w:rsid w:val="00E64C5F"/>
    <w:rsid w:val="00E64D85"/>
    <w:rsid w:val="00E65686"/>
    <w:rsid w:val="00E65AF6"/>
    <w:rsid w:val="00E65C77"/>
    <w:rsid w:val="00E6644A"/>
    <w:rsid w:val="00E667FE"/>
    <w:rsid w:val="00E6749B"/>
    <w:rsid w:val="00E675E2"/>
    <w:rsid w:val="00E7183F"/>
    <w:rsid w:val="00E723D0"/>
    <w:rsid w:val="00E73135"/>
    <w:rsid w:val="00E742CF"/>
    <w:rsid w:val="00E74499"/>
    <w:rsid w:val="00E74797"/>
    <w:rsid w:val="00E74B45"/>
    <w:rsid w:val="00E74B46"/>
    <w:rsid w:val="00E75037"/>
    <w:rsid w:val="00E7504B"/>
    <w:rsid w:val="00E759AB"/>
    <w:rsid w:val="00E75D5E"/>
    <w:rsid w:val="00E7663A"/>
    <w:rsid w:val="00E76BED"/>
    <w:rsid w:val="00E76CE5"/>
    <w:rsid w:val="00E779F5"/>
    <w:rsid w:val="00E80520"/>
    <w:rsid w:val="00E808AF"/>
    <w:rsid w:val="00E80CCB"/>
    <w:rsid w:val="00E811A2"/>
    <w:rsid w:val="00E81795"/>
    <w:rsid w:val="00E81D15"/>
    <w:rsid w:val="00E81D89"/>
    <w:rsid w:val="00E8281C"/>
    <w:rsid w:val="00E828FE"/>
    <w:rsid w:val="00E82B32"/>
    <w:rsid w:val="00E83780"/>
    <w:rsid w:val="00E837A2"/>
    <w:rsid w:val="00E84B56"/>
    <w:rsid w:val="00E85376"/>
    <w:rsid w:val="00E85849"/>
    <w:rsid w:val="00E8647F"/>
    <w:rsid w:val="00E86951"/>
    <w:rsid w:val="00E903BC"/>
    <w:rsid w:val="00E9071B"/>
    <w:rsid w:val="00E90C0F"/>
    <w:rsid w:val="00E911D6"/>
    <w:rsid w:val="00E913D9"/>
    <w:rsid w:val="00E91400"/>
    <w:rsid w:val="00E92403"/>
    <w:rsid w:val="00E935AF"/>
    <w:rsid w:val="00E941E9"/>
    <w:rsid w:val="00E94366"/>
    <w:rsid w:val="00E95BE3"/>
    <w:rsid w:val="00E95D10"/>
    <w:rsid w:val="00E9712D"/>
    <w:rsid w:val="00E972F3"/>
    <w:rsid w:val="00E97C2B"/>
    <w:rsid w:val="00E97E5B"/>
    <w:rsid w:val="00EA01DB"/>
    <w:rsid w:val="00EA130A"/>
    <w:rsid w:val="00EA1E0C"/>
    <w:rsid w:val="00EA28FD"/>
    <w:rsid w:val="00EA2B19"/>
    <w:rsid w:val="00EA2F76"/>
    <w:rsid w:val="00EA425D"/>
    <w:rsid w:val="00EA4478"/>
    <w:rsid w:val="00EA4A93"/>
    <w:rsid w:val="00EA524F"/>
    <w:rsid w:val="00EA57CC"/>
    <w:rsid w:val="00EA7FFC"/>
    <w:rsid w:val="00EB11C7"/>
    <w:rsid w:val="00EB14B5"/>
    <w:rsid w:val="00EB1F90"/>
    <w:rsid w:val="00EB2433"/>
    <w:rsid w:val="00EB2894"/>
    <w:rsid w:val="00EB291E"/>
    <w:rsid w:val="00EB29FA"/>
    <w:rsid w:val="00EB2A90"/>
    <w:rsid w:val="00EB3FA6"/>
    <w:rsid w:val="00EB496C"/>
    <w:rsid w:val="00EB4A0C"/>
    <w:rsid w:val="00EB5218"/>
    <w:rsid w:val="00EB52A2"/>
    <w:rsid w:val="00EB5347"/>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36"/>
    <w:rsid w:val="00EC3EA6"/>
    <w:rsid w:val="00EC4F23"/>
    <w:rsid w:val="00EC5087"/>
    <w:rsid w:val="00EC5784"/>
    <w:rsid w:val="00EC59F9"/>
    <w:rsid w:val="00EC6A47"/>
    <w:rsid w:val="00EC6B24"/>
    <w:rsid w:val="00EC6F6A"/>
    <w:rsid w:val="00EC6F91"/>
    <w:rsid w:val="00ED126C"/>
    <w:rsid w:val="00ED1288"/>
    <w:rsid w:val="00ED2182"/>
    <w:rsid w:val="00ED21F9"/>
    <w:rsid w:val="00ED244C"/>
    <w:rsid w:val="00ED25D9"/>
    <w:rsid w:val="00ED2DFF"/>
    <w:rsid w:val="00ED3CCA"/>
    <w:rsid w:val="00ED3D3D"/>
    <w:rsid w:val="00ED430A"/>
    <w:rsid w:val="00ED44D2"/>
    <w:rsid w:val="00ED470A"/>
    <w:rsid w:val="00ED56E7"/>
    <w:rsid w:val="00ED5C27"/>
    <w:rsid w:val="00ED5E0F"/>
    <w:rsid w:val="00ED625B"/>
    <w:rsid w:val="00ED6587"/>
    <w:rsid w:val="00ED6824"/>
    <w:rsid w:val="00ED6C6D"/>
    <w:rsid w:val="00ED6DBF"/>
    <w:rsid w:val="00ED6F00"/>
    <w:rsid w:val="00ED6F17"/>
    <w:rsid w:val="00ED7103"/>
    <w:rsid w:val="00ED741F"/>
    <w:rsid w:val="00ED786B"/>
    <w:rsid w:val="00ED7C50"/>
    <w:rsid w:val="00EE06CC"/>
    <w:rsid w:val="00EE1011"/>
    <w:rsid w:val="00EE1012"/>
    <w:rsid w:val="00EE10EC"/>
    <w:rsid w:val="00EE1610"/>
    <w:rsid w:val="00EE19E7"/>
    <w:rsid w:val="00EE231F"/>
    <w:rsid w:val="00EE26CD"/>
    <w:rsid w:val="00EE2B74"/>
    <w:rsid w:val="00EE2B7B"/>
    <w:rsid w:val="00EE2D13"/>
    <w:rsid w:val="00EE2E95"/>
    <w:rsid w:val="00EE3101"/>
    <w:rsid w:val="00EE4200"/>
    <w:rsid w:val="00EE565C"/>
    <w:rsid w:val="00EE5862"/>
    <w:rsid w:val="00EE661B"/>
    <w:rsid w:val="00EE7B6A"/>
    <w:rsid w:val="00EF0600"/>
    <w:rsid w:val="00EF0706"/>
    <w:rsid w:val="00EF07E7"/>
    <w:rsid w:val="00EF0842"/>
    <w:rsid w:val="00EF08D8"/>
    <w:rsid w:val="00EF11BD"/>
    <w:rsid w:val="00EF1A43"/>
    <w:rsid w:val="00EF3854"/>
    <w:rsid w:val="00EF3BE2"/>
    <w:rsid w:val="00EF4198"/>
    <w:rsid w:val="00EF484D"/>
    <w:rsid w:val="00EF5288"/>
    <w:rsid w:val="00EF5AC3"/>
    <w:rsid w:val="00EF6377"/>
    <w:rsid w:val="00EF662A"/>
    <w:rsid w:val="00EF667D"/>
    <w:rsid w:val="00EF6992"/>
    <w:rsid w:val="00EF6E8F"/>
    <w:rsid w:val="00F00089"/>
    <w:rsid w:val="00F001AE"/>
    <w:rsid w:val="00F00EBA"/>
    <w:rsid w:val="00F00EF6"/>
    <w:rsid w:val="00F0191D"/>
    <w:rsid w:val="00F0260D"/>
    <w:rsid w:val="00F032A5"/>
    <w:rsid w:val="00F0336A"/>
    <w:rsid w:val="00F03853"/>
    <w:rsid w:val="00F03C05"/>
    <w:rsid w:val="00F05A33"/>
    <w:rsid w:val="00F05BEA"/>
    <w:rsid w:val="00F05E99"/>
    <w:rsid w:val="00F0614D"/>
    <w:rsid w:val="00F06A1E"/>
    <w:rsid w:val="00F07314"/>
    <w:rsid w:val="00F10B28"/>
    <w:rsid w:val="00F10C5F"/>
    <w:rsid w:val="00F10F95"/>
    <w:rsid w:val="00F12DB5"/>
    <w:rsid w:val="00F135A1"/>
    <w:rsid w:val="00F13DE0"/>
    <w:rsid w:val="00F140E2"/>
    <w:rsid w:val="00F14983"/>
    <w:rsid w:val="00F14A4A"/>
    <w:rsid w:val="00F15B07"/>
    <w:rsid w:val="00F163E8"/>
    <w:rsid w:val="00F16BD8"/>
    <w:rsid w:val="00F176C5"/>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2AA"/>
    <w:rsid w:val="00F32F59"/>
    <w:rsid w:val="00F3377B"/>
    <w:rsid w:val="00F343D5"/>
    <w:rsid w:val="00F343E7"/>
    <w:rsid w:val="00F346B3"/>
    <w:rsid w:val="00F348AF"/>
    <w:rsid w:val="00F35ABD"/>
    <w:rsid w:val="00F374BE"/>
    <w:rsid w:val="00F37BD1"/>
    <w:rsid w:val="00F4092B"/>
    <w:rsid w:val="00F40AA2"/>
    <w:rsid w:val="00F41539"/>
    <w:rsid w:val="00F42327"/>
    <w:rsid w:val="00F4276B"/>
    <w:rsid w:val="00F43181"/>
    <w:rsid w:val="00F438AD"/>
    <w:rsid w:val="00F439F7"/>
    <w:rsid w:val="00F43A3C"/>
    <w:rsid w:val="00F43D36"/>
    <w:rsid w:val="00F43F82"/>
    <w:rsid w:val="00F44FF1"/>
    <w:rsid w:val="00F4581D"/>
    <w:rsid w:val="00F459B3"/>
    <w:rsid w:val="00F460B5"/>
    <w:rsid w:val="00F46F1E"/>
    <w:rsid w:val="00F47C32"/>
    <w:rsid w:val="00F50BE9"/>
    <w:rsid w:val="00F50D63"/>
    <w:rsid w:val="00F5113E"/>
    <w:rsid w:val="00F51C31"/>
    <w:rsid w:val="00F51CA7"/>
    <w:rsid w:val="00F51E00"/>
    <w:rsid w:val="00F51E9F"/>
    <w:rsid w:val="00F5277D"/>
    <w:rsid w:val="00F52F98"/>
    <w:rsid w:val="00F53828"/>
    <w:rsid w:val="00F53C7E"/>
    <w:rsid w:val="00F53D42"/>
    <w:rsid w:val="00F54A96"/>
    <w:rsid w:val="00F54DF0"/>
    <w:rsid w:val="00F5542C"/>
    <w:rsid w:val="00F55AD7"/>
    <w:rsid w:val="00F57AF0"/>
    <w:rsid w:val="00F57F2E"/>
    <w:rsid w:val="00F61242"/>
    <w:rsid w:val="00F619C7"/>
    <w:rsid w:val="00F61ADF"/>
    <w:rsid w:val="00F62BBE"/>
    <w:rsid w:val="00F63496"/>
    <w:rsid w:val="00F645B4"/>
    <w:rsid w:val="00F64DBD"/>
    <w:rsid w:val="00F65F93"/>
    <w:rsid w:val="00F660B6"/>
    <w:rsid w:val="00F66614"/>
    <w:rsid w:val="00F673A9"/>
    <w:rsid w:val="00F67829"/>
    <w:rsid w:val="00F67BBC"/>
    <w:rsid w:val="00F71AF3"/>
    <w:rsid w:val="00F7231B"/>
    <w:rsid w:val="00F7281C"/>
    <w:rsid w:val="00F72837"/>
    <w:rsid w:val="00F72F40"/>
    <w:rsid w:val="00F72FF8"/>
    <w:rsid w:val="00F7327F"/>
    <w:rsid w:val="00F73BAE"/>
    <w:rsid w:val="00F74782"/>
    <w:rsid w:val="00F75336"/>
    <w:rsid w:val="00F76281"/>
    <w:rsid w:val="00F7640E"/>
    <w:rsid w:val="00F769AF"/>
    <w:rsid w:val="00F76CD4"/>
    <w:rsid w:val="00F770E3"/>
    <w:rsid w:val="00F774A9"/>
    <w:rsid w:val="00F774BE"/>
    <w:rsid w:val="00F77B16"/>
    <w:rsid w:val="00F8002C"/>
    <w:rsid w:val="00F80109"/>
    <w:rsid w:val="00F80404"/>
    <w:rsid w:val="00F80F01"/>
    <w:rsid w:val="00F810FE"/>
    <w:rsid w:val="00F818B1"/>
    <w:rsid w:val="00F81D6D"/>
    <w:rsid w:val="00F81E41"/>
    <w:rsid w:val="00F82196"/>
    <w:rsid w:val="00F83589"/>
    <w:rsid w:val="00F84493"/>
    <w:rsid w:val="00F84B8D"/>
    <w:rsid w:val="00F85150"/>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692"/>
    <w:rsid w:val="00F97875"/>
    <w:rsid w:val="00FA0317"/>
    <w:rsid w:val="00FA04B7"/>
    <w:rsid w:val="00FA04CA"/>
    <w:rsid w:val="00FA258F"/>
    <w:rsid w:val="00FA270B"/>
    <w:rsid w:val="00FA3AE7"/>
    <w:rsid w:val="00FA4398"/>
    <w:rsid w:val="00FA4828"/>
    <w:rsid w:val="00FA5BB6"/>
    <w:rsid w:val="00FA625C"/>
    <w:rsid w:val="00FA63B2"/>
    <w:rsid w:val="00FB0394"/>
    <w:rsid w:val="00FB0429"/>
    <w:rsid w:val="00FB1C0B"/>
    <w:rsid w:val="00FB1D4C"/>
    <w:rsid w:val="00FB1DCB"/>
    <w:rsid w:val="00FB2701"/>
    <w:rsid w:val="00FB3043"/>
    <w:rsid w:val="00FB3101"/>
    <w:rsid w:val="00FB3873"/>
    <w:rsid w:val="00FB397B"/>
    <w:rsid w:val="00FB484E"/>
    <w:rsid w:val="00FB554E"/>
    <w:rsid w:val="00FB56A6"/>
    <w:rsid w:val="00FB697A"/>
    <w:rsid w:val="00FB71E4"/>
    <w:rsid w:val="00FB7295"/>
    <w:rsid w:val="00FB7478"/>
    <w:rsid w:val="00FB7707"/>
    <w:rsid w:val="00FB772F"/>
    <w:rsid w:val="00FC018C"/>
    <w:rsid w:val="00FC0534"/>
    <w:rsid w:val="00FC07E2"/>
    <w:rsid w:val="00FC1556"/>
    <w:rsid w:val="00FC1834"/>
    <w:rsid w:val="00FC1FEF"/>
    <w:rsid w:val="00FC29DE"/>
    <w:rsid w:val="00FC2B2D"/>
    <w:rsid w:val="00FC2E39"/>
    <w:rsid w:val="00FC35D2"/>
    <w:rsid w:val="00FC36AB"/>
    <w:rsid w:val="00FC3A7D"/>
    <w:rsid w:val="00FC3D56"/>
    <w:rsid w:val="00FC4AF1"/>
    <w:rsid w:val="00FC516C"/>
    <w:rsid w:val="00FC5FC3"/>
    <w:rsid w:val="00FC7067"/>
    <w:rsid w:val="00FD0EB3"/>
    <w:rsid w:val="00FD10D6"/>
    <w:rsid w:val="00FD145B"/>
    <w:rsid w:val="00FD1683"/>
    <w:rsid w:val="00FD2074"/>
    <w:rsid w:val="00FD3689"/>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4AD"/>
    <w:rsid w:val="00FE19A0"/>
    <w:rsid w:val="00FE3C37"/>
    <w:rsid w:val="00FE4078"/>
    <w:rsid w:val="00FE47E0"/>
    <w:rsid w:val="00FE484E"/>
    <w:rsid w:val="00FE48AB"/>
    <w:rsid w:val="00FE4B59"/>
    <w:rsid w:val="00FE5013"/>
    <w:rsid w:val="00FE5B64"/>
    <w:rsid w:val="00FE5D31"/>
    <w:rsid w:val="00FE5FF9"/>
    <w:rsid w:val="00FE682A"/>
    <w:rsid w:val="00FE6EEC"/>
    <w:rsid w:val="00FE7826"/>
    <w:rsid w:val="00FF0814"/>
    <w:rsid w:val="00FF1E34"/>
    <w:rsid w:val="00FF2C78"/>
    <w:rsid w:val="00FF2CF1"/>
    <w:rsid w:val="00FF2EA7"/>
    <w:rsid w:val="00FF3340"/>
    <w:rsid w:val="00FF33DD"/>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qFormat/>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5.zip" TargetMode="External"/><Relationship Id="rId268" Type="http://schemas.openxmlformats.org/officeDocument/2006/relationships/hyperlink" Target="file:///C:\Users\panidx\OneDrive%20-%20InterDigital%20Communications,%20Inc\Documents\3GPP%20RAN\TSGR2_131bis\Docs\R2-2507682.zip" TargetMode="External"/><Relationship Id="rId475" Type="http://schemas.openxmlformats.org/officeDocument/2006/relationships/hyperlink" Target="file:///C:\Users\panidx\OneDrive%20-%20InterDigital%20Communications,%20Inc\Documents\3GPP%20RAN\TSGR2_131bis\Docs\R2-2507405.zip" TargetMode="External"/><Relationship Id="rId682" Type="http://schemas.openxmlformats.org/officeDocument/2006/relationships/hyperlink" Target="file:///C:\Users\panidx\OneDrive%20-%20InterDigital%20Communications,%20Inc\Documents\3GPP%20RAN\TSGR2_131bis\Docs\R2-2507002.zip" TargetMode="External"/><Relationship Id="rId128" Type="http://schemas.openxmlformats.org/officeDocument/2006/relationships/hyperlink" Target="http://ftp.3gpp.org/tsg_ran/TSG_RAN/TSGR_99/Docs/RP-230754.zip" TargetMode="External"/><Relationship Id="rId335" Type="http://schemas.openxmlformats.org/officeDocument/2006/relationships/hyperlink" Target="file:///C:\Users\panidx\OneDrive%20-%20InterDigital%20Communications,%20Inc\Documents\3GPP%20RAN\TSGR2_131bis\Docs\R2-2506704.zip" TargetMode="External"/><Relationship Id="rId542" Type="http://schemas.openxmlformats.org/officeDocument/2006/relationships/hyperlink" Target="https://www.3gpp.org/ftp/tsg_ran/TSG_RAN/TSGR_109/Docs/RP-251954.zip" TargetMode="External"/><Relationship Id="rId987" Type="http://schemas.openxmlformats.org/officeDocument/2006/relationships/hyperlink" Target="file:///C:\Users\panidx\OneDrive%20-%20InterDigital%20Communications,%20Inc\Documents\3GPP%20RAN\TSGR2_131bis\Docs\R2-2506828.zip" TargetMode="External"/><Relationship Id="rId1172" Type="http://schemas.openxmlformats.org/officeDocument/2006/relationships/hyperlink" Target="file:///C:\Users\panidx\OneDrive%20-%20InterDigital%20Communications,%20Inc\Documents\3GPP%20RAN\TSGR2_131bis\Docs\R2-2506939.zip" TargetMode="External"/><Relationship Id="rId402" Type="http://schemas.openxmlformats.org/officeDocument/2006/relationships/hyperlink" Target="file:///C:\Users\panidx\OneDrive%20-%20InterDigital%20Communications,%20Inc\Documents\3GPP%20RAN\TSGR2_131bis\Docs\R2-2507105.zip" TargetMode="External"/><Relationship Id="rId847" Type="http://schemas.openxmlformats.org/officeDocument/2006/relationships/hyperlink" Target="file:///C:\Users\panidx\OneDrive%20-%20InterDigital%20Communications,%20Inc\Documents\3GPP%20RAN\TSGR2_131bis\Docs\R2-2507429.zip" TargetMode="External"/><Relationship Id="rId1032" Type="http://schemas.openxmlformats.org/officeDocument/2006/relationships/hyperlink" Target="file:///C:\Users\panidx\OneDrive%20-%20InterDigital%20Communications,%20Inc\Documents\3GPP%20RAN\TSGR2_131bis\Docs\R2-2507232.zip" TargetMode="External"/><Relationship Id="rId707" Type="http://schemas.openxmlformats.org/officeDocument/2006/relationships/hyperlink" Target="file:///C:\Users\panidx\OneDrive%20-%20InterDigital%20Communications,%20Inc\Documents\3GPP%20RAN\TSGR2_131bis\Docs\R2-2507600.zip" TargetMode="External"/><Relationship Id="rId914" Type="http://schemas.openxmlformats.org/officeDocument/2006/relationships/hyperlink" Target="https://www.3gpp.org/ftp/tsg_ran/TSG_RAN/TSGR_109/Docs/RP-252890.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6812.zip" TargetMode="External"/><Relationship Id="rId497" Type="http://schemas.openxmlformats.org/officeDocument/2006/relationships/hyperlink" Target="file:///C:\Users\panidx\OneDrive%20-%20InterDigital%20Communications,%20Inc\Documents\3GPP%20RAN\TSGR2_131bis\Docs\R2-2507016.zip" TargetMode="External"/><Relationship Id="rId357" Type="http://schemas.openxmlformats.org/officeDocument/2006/relationships/hyperlink" Target="file:///C:\Users\panidx\OneDrive%20-%20InterDigital%20Communications,%20Inc\Documents\3GPP%20RAN\TSGR2_131bis\Docs\R2-2507426.zip" TargetMode="External"/><Relationship Id="rId1194" Type="http://schemas.openxmlformats.org/officeDocument/2006/relationships/hyperlink" Target="file:///C:\Users\panidx\OneDrive%20-%20InterDigital%20Communications,%20Inc\Documents\3GPP%20RAN\TSGR2_131bis\Docs\R2-2507544.zip" TargetMode="External"/><Relationship Id="rId217" Type="http://schemas.openxmlformats.org/officeDocument/2006/relationships/hyperlink" Target="file:///C:\Users\panidx\OneDrive%20-%20InterDigital%20Communications,%20Inc\Documents\3GPP%20RAN\TSGR2_131bis\Docs\R2-2507224.zip" TargetMode="External"/><Relationship Id="rId564" Type="http://schemas.openxmlformats.org/officeDocument/2006/relationships/hyperlink" Target="file:///C:\Users\panidx\OneDrive%20-%20InterDigital%20Communications,%20Inc\Documents\3GPP%20RAN\TSGR2_131bis\Docs\R2-2507123.zip" TargetMode="External"/><Relationship Id="rId771" Type="http://schemas.openxmlformats.org/officeDocument/2006/relationships/hyperlink" Target="file:///C:\Users\panidx\OneDrive%20-%20InterDigital%20Communications,%20Inc\Documents\3GPP%20RAN\TSGR2_131bis\Docs\R2-2506951.zip" TargetMode="External"/><Relationship Id="rId869" Type="http://schemas.openxmlformats.org/officeDocument/2006/relationships/hyperlink" Target="file:///C:\Users\panidx\OneDrive%20-%20InterDigital%20Communications,%20Inc\Documents\3GPP%20RAN\TSGR2_131bis\Docs\R2-2507501.zip" TargetMode="External"/><Relationship Id="rId424" Type="http://schemas.openxmlformats.org/officeDocument/2006/relationships/hyperlink" Target="file:///C:\Users\panidx\OneDrive%20-%20InterDigital%20Communications,%20Inc\Documents\3GPP%20RAN\TSGR2_131bis\Docs\R2-2507367.zip" TargetMode="External"/><Relationship Id="rId631" Type="http://schemas.openxmlformats.org/officeDocument/2006/relationships/hyperlink" Target="file:///C:\Users\panidx\OneDrive%20-%20InterDigital%20Communications,%20Inc\Documents\3GPP%20RAN\TSGR2_131bis\Docs\R2-2507244.zip" TargetMode="External"/><Relationship Id="rId729" Type="http://schemas.openxmlformats.org/officeDocument/2006/relationships/hyperlink" Target="file:///C:\Users\panidx\OneDrive%20-%20InterDigital%20Communications,%20Inc\Documents\3GPP%20RAN\TSGR2_131bis\Docs\R2-2506925.zip" TargetMode="External"/><Relationship Id="rId1054" Type="http://schemas.openxmlformats.org/officeDocument/2006/relationships/hyperlink" Target="file:///C:\Users\panidx\OneDrive%20-%20InterDigital%20Communications,%20Inc\Documents\3GPP%20RAN\TSGR2_131bis\Docs\R2-2507035.zip" TargetMode="External"/><Relationship Id="rId936" Type="http://schemas.openxmlformats.org/officeDocument/2006/relationships/hyperlink" Target="file:///C:\Users\panidx\OneDrive%20-%20InterDigital%20Communications,%20Inc\Documents\3GPP%20RAN\TSGR2_131bis\Docs\R2-2507607.zip" TargetMode="External"/><Relationship Id="rId1121" Type="http://schemas.openxmlformats.org/officeDocument/2006/relationships/hyperlink" Target="file:///C:\Users\panidx\OneDrive%20-%20InterDigital%20Communications,%20Inc\Documents\3GPP%20RAN\TSGR2_131bis\Docs\R2-2506974.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678.zip" TargetMode="External"/><Relationship Id="rId141" Type="http://schemas.openxmlformats.org/officeDocument/2006/relationships/hyperlink" Target="file:///C:\Users\panidx\OneDrive%20-%20InterDigital%20Communications,%20Inc\Documents\3GPP%20RAN\TSGR2_131bis\Docs\R2-2507519.zip" TargetMode="External"/><Relationship Id="rId379" Type="http://schemas.openxmlformats.org/officeDocument/2006/relationships/hyperlink" Target="file:///C:\Users\panidx\OneDrive%20-%20InterDigital%20Communications,%20Inc\Documents\3GPP%20RAN\TSGR2_131bis\Docs\R2-2507370.zip" TargetMode="External"/><Relationship Id="rId586" Type="http://schemas.openxmlformats.org/officeDocument/2006/relationships/hyperlink" Target="file:///C:\Users\panidx\OneDrive%20-%20InterDigital%20Communications,%20Inc\Documents\3GPP%20RAN\TSGR2_131bis\Docs\R2-2507493.zip" TargetMode="External"/><Relationship Id="rId793" Type="http://schemas.openxmlformats.org/officeDocument/2006/relationships/hyperlink" Target="file:///C:\Users\panidx\OneDrive%20-%20InterDigital%20Communications,%20Inc\Documents\3GPP%20RAN\TSGR2_131bis\Docs\R2-2506730.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967.zip" TargetMode="External"/><Relationship Id="rId653" Type="http://schemas.openxmlformats.org/officeDocument/2006/relationships/hyperlink" Target="file:///C:\Users\panidx\OneDrive%20-%20InterDigital%20Communications,%20Inc\Documents\3GPP%20RAN\TSGR2_131bis\Docs\R2-2507409.zip" TargetMode="External"/><Relationship Id="rId1076" Type="http://schemas.openxmlformats.org/officeDocument/2006/relationships/hyperlink" Target="file:///C:\Users\panidx\OneDrive%20-%20InterDigital%20Communications,%20Inc\Documents\3GPP%20RAN\TSGR2_131bis\Docs\R2-2507602.zip" TargetMode="External"/><Relationship Id="rId306" Type="http://schemas.openxmlformats.org/officeDocument/2006/relationships/hyperlink" Target="file:///C:\Users\panidx\OneDrive%20-%20InterDigital%20Communications,%20Inc\Documents\3GPP%20RAN\TSGR2_131bis\Docs\R2-2507295.zip" TargetMode="External"/><Relationship Id="rId860" Type="http://schemas.openxmlformats.org/officeDocument/2006/relationships/hyperlink" Target="file:///C:\Users\panidx\OneDrive%20-%20InterDigital%20Communications,%20Inc\Documents\3GPP%20RAN\TSGR2_131bis\Docs\R2-2507038.zip" TargetMode="External"/><Relationship Id="rId958" Type="http://schemas.openxmlformats.org/officeDocument/2006/relationships/hyperlink" Target="file:///C:\Users\panidx\OneDrive%20-%20InterDigital%20Communications,%20Inc\Documents\3GPP%20RAN\TSGR2_131bis\Docs\R2-2507393.zip" TargetMode="External"/><Relationship Id="rId1143" Type="http://schemas.openxmlformats.org/officeDocument/2006/relationships/hyperlink" Target="file:///C:\Users\panidx\OneDrive%20-%20InterDigital%20Communications,%20Inc\Documents\3GPP%20RAN\TSGR2_131bis\Docs\R2-2507543.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6926.zip" TargetMode="External"/><Relationship Id="rId720" Type="http://schemas.openxmlformats.org/officeDocument/2006/relationships/hyperlink" Target="file:///C:\Users\panidx\OneDrive%20-%20InterDigital%20Communications,%20Inc\Documents\3GPP%20RAN\TSGR2_131bis\Docs\R2-2507455.zip" TargetMode="External"/><Relationship Id="rId818" Type="http://schemas.openxmlformats.org/officeDocument/2006/relationships/hyperlink" Target="file:///C:\Users\panidx\OneDrive%20-%20InterDigital%20Communications,%20Inc\Documents\3GPP%20RAN\TSGR2_131bis\Docs\R2-2506749.zip" TargetMode="External"/><Relationship Id="rId1003" Type="http://schemas.openxmlformats.org/officeDocument/2006/relationships/hyperlink" Target="file:///C:\Users\panidx\OneDrive%20-%20InterDigital%20Communications,%20Inc\Documents\3GPP%20RAN\TSGR2_131bis\Docs\R2-2507186.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http://ftp.3gpp.org/tsg_ran/TSG_RAN/TSGR_98e/Docs/RP-223501.zip" TargetMode="External"/><Relationship Id="rId370" Type="http://schemas.openxmlformats.org/officeDocument/2006/relationships/hyperlink" Target="file:///C:\Users\panidx\OneDrive%20-%20InterDigital%20Communications,%20Inc\Documents\3GPP%20RAN\TSGR2_131bis\Docs\R2-2506942.zip" TargetMode="External"/><Relationship Id="rId230" Type="http://schemas.openxmlformats.org/officeDocument/2006/relationships/hyperlink" Target="file:///C:\Users\panidx\OneDrive%20-%20InterDigital%20Communications,%20Inc\Documents\3GPP%20RAN\TSGR2_131bis\Docs\R2-2506710.zip" TargetMode="External"/><Relationship Id="rId468" Type="http://schemas.openxmlformats.org/officeDocument/2006/relationships/hyperlink" Target="file:///C:\Users\panidx\OneDrive%20-%20InterDigital%20Communications,%20Inc\Documents\3GPP%20RAN\TSGR2_131bis\Docs\R2-2506814.zip" TargetMode="External"/><Relationship Id="rId675" Type="http://schemas.openxmlformats.org/officeDocument/2006/relationships/hyperlink" Target="file:///C:\Users\panidx\OneDrive%20-%20InterDigital%20Communications,%20Inc\Documents\3GPP%20RAN\TSGR2_131bis\Docs\R2-2507576.zip" TargetMode="External"/><Relationship Id="rId882" Type="http://schemas.openxmlformats.org/officeDocument/2006/relationships/hyperlink" Target="file:///C:\Users\panidx\OneDrive%20-%20InterDigital%20Communications,%20Inc\Documents\3GPP%20RAN\TSGR2_131bis\Docs\R2-2506746.zip" TargetMode="External"/><Relationship Id="rId1098" Type="http://schemas.openxmlformats.org/officeDocument/2006/relationships/hyperlink" Target="file:///C:\Users\panidx\OneDrive%20-%20InterDigital%20Communications,%20Inc\Documents\3GPP%20RAN\TSGR2_131bis\Docs\R2-2506775.zip" TargetMode="External"/><Relationship Id="rId328" Type="http://schemas.openxmlformats.org/officeDocument/2006/relationships/hyperlink" Target="file:///C:\Users\panidx\OneDrive%20-%20InterDigital%20Communications,%20Inc\Documents\3GPP%20RAN\TSGR2_131bis\Docs\R2-2506961.zip" TargetMode="External"/><Relationship Id="rId535" Type="http://schemas.openxmlformats.org/officeDocument/2006/relationships/hyperlink" Target="file:///C:\Users\panidx\OneDrive%20-%20InterDigital%20Communications,%20Inc\Documents\3GPP%20RAN\TSGR2_131bis\Docs\R2-2507343.zip" TargetMode="External"/><Relationship Id="rId742" Type="http://schemas.openxmlformats.org/officeDocument/2006/relationships/hyperlink" Target="file:///C:\Users\panidx\OneDrive%20-%20InterDigital%20Communications,%20Inc\Documents\3GPP%20RAN\TSGR2_131bis\Docs\R2-2507492.zip" TargetMode="External"/><Relationship Id="rId1165" Type="http://schemas.openxmlformats.org/officeDocument/2006/relationships/hyperlink" Target="file:///C:\Users\panidx\OneDrive%20-%20InterDigital%20Communications,%20Inc\Documents\3GPP%20RAN\TSGR2_131bis\Docs\R2-2506771.zip" TargetMode="External"/><Relationship Id="rId602" Type="http://schemas.openxmlformats.org/officeDocument/2006/relationships/hyperlink" Target="file:///C:\Users\panidx\OneDrive%20-%20InterDigital%20Communications,%20Inc\Documents\3GPP%20RAN\TSGR2_131bis\Docs\R2-2507563.zip" TargetMode="External"/><Relationship Id="rId1025" Type="http://schemas.openxmlformats.org/officeDocument/2006/relationships/hyperlink" Target="file:///C:\Users\panidx\OneDrive%20-%20InterDigital%20Communications,%20Inc\Documents\3GPP%20RAN\TSGR2_131bis\Docs\R2-2506857.zip" TargetMode="External"/><Relationship Id="rId907" Type="http://schemas.openxmlformats.org/officeDocument/2006/relationships/hyperlink" Target="file:///C:\Users\panidx\OneDrive%20-%20InterDigital%20Communications,%20Inc\Documents\3GPP%20RAN\TSGR2_131bis\Docs\R2-2507208.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28.zip" TargetMode="External"/><Relationship Id="rId392" Type="http://schemas.openxmlformats.org/officeDocument/2006/relationships/hyperlink" Target="file:///C:\Users\panidx\OneDrive%20-%20InterDigital%20Communications,%20Inc\Documents\3GPP%20RAN\TSGR2_131bis\Docs\R2-2507344.zip" TargetMode="External"/><Relationship Id="rId697" Type="http://schemas.openxmlformats.org/officeDocument/2006/relationships/hyperlink" Target="file:///C:\Users\panidx\OneDrive%20-%20InterDigital%20Communications,%20Inc\Documents\3GPP%20RAN\TSGR2_131bis\Docs\R2-2506906.zip" TargetMode="External"/><Relationship Id="rId252" Type="http://schemas.openxmlformats.org/officeDocument/2006/relationships/hyperlink" Target="file:///C:\Users\panidx\OneDrive%20-%20InterDigital%20Communications,%20Inc\Documents\3GPP%20RAN\TSGR2_131bis\Docs\R2-2506759.zip" TargetMode="External"/><Relationship Id="rId1187" Type="http://schemas.openxmlformats.org/officeDocument/2006/relationships/hyperlink" Target="file:///C:\Users\panidx\OneDrive%20-%20InterDigital%20Communications,%20Inc\Documents\3GPP%20RAN\TSGR2_131bis\Docs\R2-2507366.zip" TargetMode="External"/><Relationship Id="rId112" Type="http://schemas.openxmlformats.org/officeDocument/2006/relationships/hyperlink" Target="file:///C:\Users\panidx\OneDrive%20-%20InterDigital%20Communications,%20Inc\Documents\3GPP%20RAN\TSGR2_131bis\Docs\R2-2507165.zip" TargetMode="External"/><Relationship Id="rId557" Type="http://schemas.openxmlformats.org/officeDocument/2006/relationships/hyperlink" Target="file:///C:\Users\panidx\OneDrive%20-%20InterDigital%20Communications,%20Inc\Documents\3GPP%20RAN\TSGR2_131bis\Docs\R2-2506866.zip" TargetMode="External"/><Relationship Id="rId764" Type="http://schemas.openxmlformats.org/officeDocument/2006/relationships/hyperlink" Target="file:///C:\Users\panidx\OneDrive%20-%20InterDigital%20Communications,%20Inc\Documents\3GPP%20RAN\TSGR2_131bis\Docs\R2-2507467.zip" TargetMode="External"/><Relationship Id="rId971" Type="http://schemas.openxmlformats.org/officeDocument/2006/relationships/hyperlink" Target="file:///C:\Users\panidx\OneDrive%20-%20InterDigital%20Communications,%20Inc\Documents\3GPP%20RAN\TSGR2_131bis\Docs\R2-2506808.zip" TargetMode="External"/><Relationship Id="rId417" Type="http://schemas.openxmlformats.org/officeDocument/2006/relationships/hyperlink" Target="file:///C:\Users\panidx\OneDrive%20-%20InterDigital%20Communications,%20Inc\Documents\3GPP%20RAN\TSGR2_131bis\Docs\R2-2507628.zip" TargetMode="External"/><Relationship Id="rId624" Type="http://schemas.openxmlformats.org/officeDocument/2006/relationships/hyperlink" Target="file:///C:\Users\panidx\OneDrive%20-%20InterDigital%20Communications,%20Inc\Documents\3GPP%20RAN\TSGR2_131bis\Docs\R2-2506871.zip" TargetMode="External"/><Relationship Id="rId831" Type="http://schemas.openxmlformats.org/officeDocument/2006/relationships/hyperlink" Target="file:///C:\Users\panidx\OneDrive%20-%20InterDigital%20Communications,%20Inc\Documents\3GPP%20RAN\TSGR2_131bis\Docs\R2-2507567.zip" TargetMode="External"/><Relationship Id="rId1047" Type="http://schemas.openxmlformats.org/officeDocument/2006/relationships/hyperlink" Target="file:///C:\Users\panidx\OneDrive%20-%20InterDigital%20Communications,%20Inc\Documents\3GPP%20RAN\TSGR2_131bis\Docs\R2-2506774.zip" TargetMode="External"/><Relationship Id="rId929" Type="http://schemas.openxmlformats.org/officeDocument/2006/relationships/hyperlink" Target="file:///C:\Users\panidx\OneDrive%20-%20InterDigital%20Communications,%20Inc\Documents\3GPP%20RAN\TSGR2_131bis\Docs\R2-2507387.zip" TargetMode="External"/><Relationship Id="rId1114" Type="http://schemas.openxmlformats.org/officeDocument/2006/relationships/hyperlink" Target="file:///C:\Users\panidx\OneDrive%20-%20InterDigital%20Communications,%20Inc\Documents\3GPP%20RAN\TSGR2_131bis\Docs\R2-2506801.zip" TargetMode="External"/><Relationship Id="rId58" Type="http://schemas.openxmlformats.org/officeDocument/2006/relationships/hyperlink" Target="file:///C:\Users\panidx\OneDrive%20-%20InterDigital%20Communications,%20Inc\Documents\3GPP%20RAN\TSGR2_131bis\Docs\R2-2507231.zip" TargetMode="External"/><Relationship Id="rId274" Type="http://schemas.openxmlformats.org/officeDocument/2006/relationships/hyperlink" Target="file:///C:\Users\panidx\OneDrive%20-%20InterDigital%20Communications,%20Inc\Documents\3GPP%20RAN\TSGR2_131bis\Docs\R2-2507534.zip" TargetMode="External"/><Relationship Id="rId481" Type="http://schemas.openxmlformats.org/officeDocument/2006/relationships/hyperlink" Target="file:///C:\Users\panidx\OneDrive%20-%20InterDigital%20Communications,%20Inc\Documents\3GPP%20RAN\TSGR2_131bis\Docs\R2-2507550.zip" TargetMode="External"/><Relationship Id="rId134" Type="http://schemas.openxmlformats.org/officeDocument/2006/relationships/hyperlink" Target="file:///C:\Users\panidx\OneDrive%20-%20InterDigital%20Communications,%20Inc\Documents\3GPP%20RAN\TSGR2_131bis\Docs\R2-2507276.zip" TargetMode="External"/><Relationship Id="rId579" Type="http://schemas.openxmlformats.org/officeDocument/2006/relationships/hyperlink" Target="file:///C:\Users\panidx\OneDrive%20-%20InterDigital%20Communications,%20Inc\Documents\3GPP%20RAN\TSGR2_131bis\Docs\R2-2506835.zip" TargetMode="External"/><Relationship Id="rId786" Type="http://schemas.openxmlformats.org/officeDocument/2006/relationships/hyperlink" Target="file:///C:\Users\panidx\OneDrive%20-%20InterDigital%20Communications,%20Inc\Documents\3GPP%20RAN\TSGR2_131bis\Docs\R2-2506715.zip" TargetMode="External"/><Relationship Id="rId993" Type="http://schemas.openxmlformats.org/officeDocument/2006/relationships/hyperlink" Target="file:///C:\Users\panidx\OneDrive%20-%20InterDigital%20Communications,%20Inc\Documents\3GPP%20RAN\TSGR2_131bis\Docs\R2-2506905.zip" TargetMode="External"/><Relationship Id="rId341" Type="http://schemas.openxmlformats.org/officeDocument/2006/relationships/hyperlink" Target="file:///C:\Users\panidx\OneDrive%20-%20InterDigital%20Communications,%20Inc\Documents\3GPP%20RAN\TSGR2_131bis\Docs\R2-2506709.zip" TargetMode="External"/><Relationship Id="rId439" Type="http://schemas.openxmlformats.org/officeDocument/2006/relationships/hyperlink" Target="file:///C:\Users\panidx\OneDrive%20-%20InterDigital%20Communications,%20Inc\Documents\3GPP%20RAN\TSGR2_131bis\Docs\R2-2507326.zip" TargetMode="External"/><Relationship Id="rId646" Type="http://schemas.openxmlformats.org/officeDocument/2006/relationships/hyperlink" Target="file:///C:\Users\panidx\OneDrive%20-%20InterDigital%20Communications,%20Inc\Documents\3GPP%20RAN\TSGR2_131bis\Docs\R2-2507665.zip" TargetMode="External"/><Relationship Id="rId1069" Type="http://schemas.openxmlformats.org/officeDocument/2006/relationships/hyperlink" Target="file:///C:\Users\panidx\OneDrive%20-%20InterDigital%20Communications,%20Inc\Documents\3GPP%20RAN\TSGR2_131bis\Docs\R2-2507556.zip" TargetMode="External"/><Relationship Id="rId201" Type="http://schemas.openxmlformats.org/officeDocument/2006/relationships/hyperlink" Target="file:///C:\Users\panidx\OneDrive%20-%20InterDigital%20Communications,%20Inc\Documents\3GPP%20RAN\TSGR2_131bis\Docs\R2-2507526.zip" TargetMode="External"/><Relationship Id="rId506" Type="http://schemas.openxmlformats.org/officeDocument/2006/relationships/hyperlink" Target="file:///C:\Users\panidx\OneDrive%20-%20InterDigital%20Communications,%20Inc\Documents\3GPP%20RAN\TSGR2_131bis\Docs\R2-2507018.zip" TargetMode="External"/><Relationship Id="rId853" Type="http://schemas.openxmlformats.org/officeDocument/2006/relationships/hyperlink" Target="file:///C:\Users\panidx\OneDrive%20-%20InterDigital%20Communications,%20Inc\Documents\3GPP%20RAN\TSGR2_131bis\Docs\R2-2506766.zip" TargetMode="External"/><Relationship Id="rId1136" Type="http://schemas.openxmlformats.org/officeDocument/2006/relationships/hyperlink" Target="file:///C:\Users\panidx\OneDrive%20-%20InterDigital%20Communications,%20Inc\Documents\3GPP%20RAN\TSGR2_131bis\Docs\R2-2507388.zip" TargetMode="External"/><Relationship Id="rId713" Type="http://schemas.openxmlformats.org/officeDocument/2006/relationships/hyperlink" Target="file:///C:\Users\panidx\OneDrive%20-%20InterDigital%20Communications,%20Inc\Documents\3GPP%20RAN\TSGR2_131bis\Docs\R2-2507565.zip" TargetMode="External"/><Relationship Id="rId920" Type="http://schemas.openxmlformats.org/officeDocument/2006/relationships/hyperlink" Target="file:///C:\Users\panidx\OneDrive%20-%20InterDigital%20Communications,%20Inc\Documents\3GPP%20RAN\TSGR2_131bis\Docs\R2-2506949.zip" TargetMode="External"/><Relationship Id="rId1203" Type="http://schemas.openxmlformats.org/officeDocument/2006/relationships/fontTable" Target="fontTable.xml"/><Relationship Id="rId296" Type="http://schemas.openxmlformats.org/officeDocument/2006/relationships/hyperlink" Target="file:///C:\Users\panidx\OneDrive%20-%20InterDigital%20Communications,%20Inc\Documents\3GPP%20RAN\TSGR2_131bis\Docs\R2-2507118.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7473.zip" TargetMode="External"/><Relationship Id="rId363" Type="http://schemas.openxmlformats.org/officeDocument/2006/relationships/hyperlink" Target="file:///C:\Users\panidx\OneDrive%20-%20InterDigital%20Communications,%20Inc\Documents\3GPP%20RAN\TSGR2_131bis\Docs\R2-2507197.zip" TargetMode="External"/><Relationship Id="rId570" Type="http://schemas.openxmlformats.org/officeDocument/2006/relationships/hyperlink" Target="file:///C:\Users\panidx\OneDrive%20-%20InterDigital%20Communications,%20Inc\Documents\3GPP%20RAN\TSGR2_131bis\Docs\R2-2507523.zip" TargetMode="External"/><Relationship Id="rId1007" Type="http://schemas.openxmlformats.org/officeDocument/2006/relationships/hyperlink" Target="file:///C:\Users\panidx\OneDrive%20-%20InterDigital%20Communications,%20Inc\Documents\3GPP%20RAN\TSGR2_131bis\Docs\R2-2507241.zip" TargetMode="External"/><Relationship Id="rId223" Type="http://schemas.openxmlformats.org/officeDocument/2006/relationships/hyperlink" Target="http://www.3gpp.org/ftp/tsg_ran/WG2_RL2/TSGR2_131bis/Docs/R2-2507236.zip" TargetMode="External"/><Relationship Id="rId430" Type="http://schemas.openxmlformats.org/officeDocument/2006/relationships/hyperlink" Target="file:///C:\Users\panidx\OneDrive%20-%20InterDigital%20Communications,%20Inc\Documents\3GPP%20RAN\TSGR2_131bis\Docs\R2-2506817.zip" TargetMode="External"/><Relationship Id="rId668" Type="http://schemas.openxmlformats.org/officeDocument/2006/relationships/hyperlink" Target="file:///C:\Users\panidx\OneDrive%20-%20InterDigital%20Communications,%20Inc\Documents\3GPP%20RAN\TSGR2_131bis\Docs\R2-2507003.zip" TargetMode="External"/><Relationship Id="rId875" Type="http://schemas.openxmlformats.org/officeDocument/2006/relationships/hyperlink" Target="https://www.3gpp.org/ftp/tsg_ran/TSG_RAN/TSGR_109/Docs/RP-252899.zip" TargetMode="External"/><Relationship Id="rId1060" Type="http://schemas.openxmlformats.org/officeDocument/2006/relationships/hyperlink" Target="file:///C:\Users\panidx\OneDrive%20-%20InterDigital%20Communications,%20Inc\Documents\3GPP%20RAN\TSGR2_131bis\Docs\R2-250718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301.zip" TargetMode="External"/><Relationship Id="rId735" Type="http://schemas.openxmlformats.org/officeDocument/2006/relationships/hyperlink" Target="file:///C:\Users\panidx\OneDrive%20-%20InterDigital%20Communications,%20Inc\Documents\3GPP%20RAN\TSGR2_131bis\Docs\R2-2507259.zip" TargetMode="External"/><Relationship Id="rId942" Type="http://schemas.openxmlformats.org/officeDocument/2006/relationships/hyperlink" Target="file:///C:\Users\panidx\OneDrive%20-%20InterDigital%20Communications,%20Inc\Documents\3GPP%20RAN\TSGR2_131bis\Docs\R2-2506893.zip" TargetMode="External"/><Relationship Id="rId1158" Type="http://schemas.openxmlformats.org/officeDocument/2006/relationships/hyperlink" Target="file:///C:\Users\panidx\OneDrive%20-%20InterDigital%20Communications,%20Inc\Documents\3GPP%20RAN\TSGR2_131bis\Docs\R2-2507217.zip" TargetMode="External"/><Relationship Id="rId167" Type="http://schemas.openxmlformats.org/officeDocument/2006/relationships/hyperlink" Target="file:///C:\Users\panidx\OneDrive%20-%20InterDigital%20Communications,%20Inc\Documents\3GPP%20RAN\TSGR2_131bis\Docs\R2-2505543.zip" TargetMode="External"/><Relationship Id="rId374" Type="http://schemas.openxmlformats.org/officeDocument/2006/relationships/hyperlink" Target="file:///C:\Users\panidx\OneDrive%20-%20InterDigital%20Communications,%20Inc\Documents\3GPP%20RAN\TSGR2_131bis\Docs\R2-2507007.zip" TargetMode="External"/><Relationship Id="rId581" Type="http://schemas.openxmlformats.org/officeDocument/2006/relationships/hyperlink" Target="file:///C:\Users\panidx\OneDrive%20-%20InterDigital%20Communications,%20Inc\Documents\3GPP%20RAN\TSGR2_131bis\Docs\R2-2507254.zip" TargetMode="External"/><Relationship Id="rId1018" Type="http://schemas.openxmlformats.org/officeDocument/2006/relationships/hyperlink" Target="file:///C:\Users\panidx\OneDrive%20-%20InterDigital%20Communications,%20Inc\Documents\3GPP%20RAN\TSGR2_131bis\Docs\R2-250757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7587.zip" TargetMode="External"/><Relationship Id="rId679" Type="http://schemas.openxmlformats.org/officeDocument/2006/relationships/hyperlink" Target="file:///C:\Users\panidx\OneDrive%20-%20InterDigital%20Communications,%20Inc\Documents\3GPP%20RAN\TSGR2_131bis\Docs\R2-2506999.zip" TargetMode="External"/><Relationship Id="rId802" Type="http://schemas.openxmlformats.org/officeDocument/2006/relationships/hyperlink" Target="file:///C:\Users\panidx\OneDrive%20-%20InterDigital%20Communications,%20Inc\Documents\3GPP%20RAN\TSGR2_131bis\Docs\R2-2506947.zip" TargetMode="External"/><Relationship Id="rId886" Type="http://schemas.openxmlformats.org/officeDocument/2006/relationships/hyperlink" Target="file:///C:\Users\panidx\OneDrive%20-%20InterDigital%20Communications,%20Inc\Documents\3GPP%20RAN\TSGR2_131bis\Docs\R2-2507444.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465.zip" TargetMode="External"/><Relationship Id="rId539" Type="http://schemas.openxmlformats.org/officeDocument/2006/relationships/hyperlink" Target="file:///C:\Users\panidx\OneDrive%20-%20InterDigital%20Communications,%20Inc\Documents\3GPP%20RAN\TSGR2_131bis\Docs\R2-2507532.zip" TargetMode="External"/><Relationship Id="rId746" Type="http://schemas.openxmlformats.org/officeDocument/2006/relationships/hyperlink" Target="file:///C:\Users\panidx\OneDrive%20-%20InterDigital%20Communications,%20Inc\Documents\3GPP%20RAN\TSGR2_131bis\Docs\R2-2506984.zip" TargetMode="External"/><Relationship Id="rId1071" Type="http://schemas.openxmlformats.org/officeDocument/2006/relationships/hyperlink" Target="file:///C:\Users\panidx\OneDrive%20-%20InterDigital%20Communications,%20Inc\Documents\3GPP%20RAN\TSGR2_131bis\Docs\R2-2507646.zip" TargetMode="External"/><Relationship Id="rId1169" Type="http://schemas.openxmlformats.org/officeDocument/2006/relationships/hyperlink" Target="file:///C:\Users\panidx\OneDrive%20-%20InterDigital%20Communications,%20Inc\Documents\3GPP%20RAN\TSGR2_131bis\Docs\R2-2506889.zip" TargetMode="External"/><Relationship Id="rId178" Type="http://schemas.openxmlformats.org/officeDocument/2006/relationships/hyperlink" Target="file:///C:\Users\panidx\OneDrive%20-%20InterDigital%20Communications,%20Inc\Documents\3GPP%20RAN\TSGR2_131bis\Docs\R2-2505124.zip" TargetMode="External"/><Relationship Id="rId301" Type="http://schemas.openxmlformats.org/officeDocument/2006/relationships/hyperlink" Target="file:///C:\Users\panidx\OneDrive%20-%20InterDigital%20Communications,%20Inc\Documents\3GPP%20RAN\TSGR2_131bis\Docs\R2-2507338.zip" TargetMode="External"/><Relationship Id="rId953" Type="http://schemas.openxmlformats.org/officeDocument/2006/relationships/hyperlink" Target="file:///C:\Users\panidx\OneDrive%20-%20InterDigital%20Communications,%20Inc\Documents\3GPP%20RAN\TSGR2_131bis\Docs\R2-2507307.zip" TargetMode="External"/><Relationship Id="rId1029" Type="http://schemas.openxmlformats.org/officeDocument/2006/relationships/hyperlink" Target="file:///C:\Users\panidx\OneDrive%20-%20InterDigital%20Communications,%20Inc\Documents\3GPP%20RAN\TSGR2_131bis\Docs\R2-2507172.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6953.zip" TargetMode="External"/><Relationship Id="rId592" Type="http://schemas.openxmlformats.org/officeDocument/2006/relationships/hyperlink" Target="file:///C:\Users\panidx\OneDrive%20-%20InterDigital%20Communications,%20Inc\Documents\3GPP%20RAN\TSGR2_131bis\Docs\R2-2507059.zip" TargetMode="External"/><Relationship Id="rId606" Type="http://schemas.openxmlformats.org/officeDocument/2006/relationships/hyperlink" Target="file:///C:\Users\panidx\OneDrive%20-%20InterDigital%20Communications,%20Inc\Documents\3GPP%20RAN\TSGR2_131bis\Docs\R2-2506872.zip" TargetMode="External"/><Relationship Id="rId813" Type="http://schemas.openxmlformats.org/officeDocument/2006/relationships/hyperlink" Target="file:///C:\Users\panidx\OneDrive%20-%20InterDigital%20Communications,%20Inc\Documents\3GPP%20RAN\TSGR2_131bis\Docs\R2-2507606.zip" TargetMode="External"/><Relationship Id="rId245" Type="http://schemas.openxmlformats.org/officeDocument/2006/relationships/hyperlink" Target="file:///C:\Users\panidx\OneDrive%20-%20InterDigital%20Communications,%20Inc\Documents\3GPP%20RAN\TSGR2_131bis\Docs\R2-2507134.zip" TargetMode="External"/><Relationship Id="rId452" Type="http://schemas.openxmlformats.org/officeDocument/2006/relationships/hyperlink" Target="file:///C:\Users\panidx\OneDrive%20-%20InterDigital%20Communications,%20Inc\Documents\3GPP%20RAN\TSGR2_131bis\Docs\R2-2507251.zip" TargetMode="External"/><Relationship Id="rId897" Type="http://schemas.openxmlformats.org/officeDocument/2006/relationships/hyperlink" Target="file:///C:\Users\panidx\OneDrive%20-%20InterDigital%20Communications,%20Inc\Documents\3GPP%20RAN\TSGR2_131bis\Docs\R2-2506982.zip" TargetMode="External"/><Relationship Id="rId1082" Type="http://schemas.openxmlformats.org/officeDocument/2006/relationships/hyperlink" Target="file:///C:\Users\panidx\OneDrive%20-%20InterDigital%20Communications,%20Inc\Documents\3GPP%20RAN\TSGR2_131bis\Docs\R2-2506763.zip" TargetMode="External"/><Relationship Id="rId105" Type="http://schemas.openxmlformats.org/officeDocument/2006/relationships/hyperlink" Target="file:///C:\Users\panidx\OneDrive%20-%20InterDigital%20Communications,%20Inc\Documents\3GPP%20RAN\TSGR2_131bis\Docs\R2-2507099.zip" TargetMode="External"/><Relationship Id="rId312" Type="http://schemas.openxmlformats.org/officeDocument/2006/relationships/hyperlink" Target="file:///C:\Users\panidx\OneDrive%20-%20InterDigital%20Communications,%20Inc\Documents\3GPP%20RAN\TSGR2_131bis\Docs\R2-2507345.zip" TargetMode="External"/><Relationship Id="rId757" Type="http://schemas.openxmlformats.org/officeDocument/2006/relationships/hyperlink" Target="file:///C:\Users\panidx\OneDrive%20-%20InterDigital%20Communications,%20Inc\Documents\3GPP%20RAN\TSGR2_131bis\Docs\R2-2507064.zip" TargetMode="External"/><Relationship Id="rId964" Type="http://schemas.openxmlformats.org/officeDocument/2006/relationships/hyperlink" Target="file:///C:\Users\panidx\OneDrive%20-%20InterDigital%20Communications,%20Inc\Documents\3GPP%20RAN\TSGR2_131bis\Docs\R2-2507200.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7040.zip" TargetMode="External"/><Relationship Id="rId396" Type="http://schemas.openxmlformats.org/officeDocument/2006/relationships/hyperlink" Target="file:///C:\Users\panidx\OneDrive%20-%20InterDigital%20Communications,%20Inc\Documents\3GPP%20RAN\TSGR2_131bis\Docs\R2-2506865.zip" TargetMode="External"/><Relationship Id="rId617" Type="http://schemas.openxmlformats.org/officeDocument/2006/relationships/hyperlink" Target="file:///C:\Users\panidx\OneDrive%20-%20InterDigital%20Communications,%20Inc\Documents\3GPP%20RAN\TSGR2_131bis\Docs\R2-2507650.zip" TargetMode="External"/><Relationship Id="rId824" Type="http://schemas.openxmlformats.org/officeDocument/2006/relationships/hyperlink" Target="file:///C:\Users\panidx\OneDrive%20-%20InterDigital%20Communications,%20Inc\Documents\3GPP%20RAN\TSGR2_131bis\Docs\R2-2506192.zip" TargetMode="External"/><Relationship Id="rId256" Type="http://schemas.openxmlformats.org/officeDocument/2006/relationships/hyperlink" Target="file:///C:\Users\panidx\OneDrive%20-%20InterDigital%20Communications,%20Inc\Documents\3GPP%20RAN\TSGR2_131bis\Docs\R2-2507412.zip" TargetMode="External"/><Relationship Id="rId463" Type="http://schemas.openxmlformats.org/officeDocument/2006/relationships/hyperlink" Target="file:///C:\Users\panidx\OneDrive%20-%20InterDigital%20Communications,%20Inc\Documents\3GPP%20RAN\TSGR2_131bis\Docs\R2-2507402.zip" TargetMode="External"/><Relationship Id="rId670" Type="http://schemas.openxmlformats.org/officeDocument/2006/relationships/hyperlink" Target="file:///C:\Users\panidx\OneDrive%20-%20InterDigital%20Communications,%20Inc\Documents\3GPP%20RAN\TSGR2_131bis\Docs\R2-2507264.zip" TargetMode="External"/><Relationship Id="rId1093" Type="http://schemas.openxmlformats.org/officeDocument/2006/relationships/hyperlink" Target="file:///C:\Users\panidx\OneDrive%20-%20InterDigital%20Communications,%20Inc\Documents\3GPP%20RAN\TSGR2_131bis\Docs\R2-2507074.zip" TargetMode="External"/><Relationship Id="rId1107" Type="http://schemas.openxmlformats.org/officeDocument/2006/relationships/hyperlink" Target="file:///C:\Users\panidx\OneDrive%20-%20InterDigital%20Communications,%20Inc\Documents\3GPP%20RAN\TSGR2_131bis\Docs\R2-2507180.zip" TargetMode="External"/><Relationship Id="rId116" Type="http://schemas.openxmlformats.org/officeDocument/2006/relationships/hyperlink" Target="file:///C:\Users\panidx\OneDrive%20-%20InterDigital%20Communications,%20Inc\Documents\3GPP%20RAN\TSGR2_131bis\Docs\R2-2507483.zip" TargetMode="External"/><Relationship Id="rId323" Type="http://schemas.openxmlformats.org/officeDocument/2006/relationships/hyperlink" Target="file:///C:\Users\panidx\OneDrive%20-%20InterDigital%20Communications,%20Inc\Documents\3GPP%20RAN\TSGR2_131bis\Docs\R2-2507119.zip" TargetMode="External"/><Relationship Id="rId530" Type="http://schemas.openxmlformats.org/officeDocument/2006/relationships/hyperlink" Target="file:///C:\Users\panidx\OneDrive%20-%20InterDigital%20Communications,%20Inc\Documents\3GPP%20RAN\TSGR2_131bis\Docs\R2-2507309.zip" TargetMode="External"/><Relationship Id="rId768" Type="http://schemas.openxmlformats.org/officeDocument/2006/relationships/hyperlink" Target="file:///C:\Users\panidx\OneDrive%20-%20InterDigital%20Communications,%20Inc\Documents\3GPP%20RAN\TSGR2_131bis\Docs\R2-2507339.zip" TargetMode="External"/><Relationship Id="rId975" Type="http://schemas.openxmlformats.org/officeDocument/2006/relationships/hyperlink" Target="file:///C:\Users\panidx\OneDrive%20-%20InterDigital%20Communications,%20Inc\Documents\3GPP%20RAN\TSGR2_131bis\Docs\R2-2506940.zip" TargetMode="External"/><Relationship Id="rId1160" Type="http://schemas.openxmlformats.org/officeDocument/2006/relationships/hyperlink" Target="file:///C:\Users\panidx\OneDrive%20-%20InterDigital%20Communications,%20Inc\Documents\3GPP%20RAN\TSGR2_131bis\Docs\R2-2507143.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7047.zip" TargetMode="External"/><Relationship Id="rId835" Type="http://schemas.openxmlformats.org/officeDocument/2006/relationships/hyperlink" Target="file:///C:\Users\panidx\OneDrive%20-%20InterDigital%20Communications,%20Inc\Documents\3GPP%20RAN\TSGR2_131bis\Docs\R2-2507571.zip" TargetMode="External"/><Relationship Id="rId267" Type="http://schemas.openxmlformats.org/officeDocument/2006/relationships/hyperlink" Target="file:///C:\Users\panidx\OneDrive%20-%20InterDigital%20Communications,%20Inc\Documents\3GPP%20RAN\TSGR2_131bis\Docs\R2-2507681.zip" TargetMode="External"/><Relationship Id="rId474" Type="http://schemas.openxmlformats.org/officeDocument/2006/relationships/hyperlink" Target="file:///C:\Users\panidx\OneDrive%20-%20InterDigital%20Communications,%20Inc\Documents\3GPP%20RAN\TSGR2_131bis\Docs\R2-2507378.zip" TargetMode="External"/><Relationship Id="rId1020" Type="http://schemas.openxmlformats.org/officeDocument/2006/relationships/hyperlink" Target="file:///C:\Users\panidx\OneDrive%20-%20InterDigital%20Communications,%20Inc\Documents\3GPP%20RAN\TSGR2_131bis\Docs\R2-2507645.zip" TargetMode="External"/><Relationship Id="rId1118" Type="http://schemas.openxmlformats.org/officeDocument/2006/relationships/hyperlink" Target="file:///C:\Users\panidx\OneDrive%20-%20InterDigital%20Communications,%20Inc\Documents\3GPP%20RAN\TSGR2_131bis\Docs\R2-2506911.zip" TargetMode="External"/><Relationship Id="rId127" Type="http://schemas.openxmlformats.org/officeDocument/2006/relationships/hyperlink" Target="file:///C:\Users\panidx\OneDrive%20-%20InterDigital%20Communications,%20Inc\Documents\3GPP%20RAN\TSGR2_131bis\Docs\R2-2507631.zip" TargetMode="External"/><Relationship Id="rId681" Type="http://schemas.openxmlformats.org/officeDocument/2006/relationships/hyperlink" Target="file:///C:\Users\panidx\OneDrive%20-%20InterDigital%20Communications,%20Inc\Documents\3GPP%20RAN\TSGR2_131bis\Docs\R2-2507001.zip" TargetMode="External"/><Relationship Id="rId779" Type="http://schemas.openxmlformats.org/officeDocument/2006/relationships/hyperlink" Target="file:///C:\Users\panidx\OneDrive%20-%20InterDigital%20Communications,%20Inc\Documents\3GPP%20RAN\TSGR2_131bis\Docs\R2-2507243.zip" TargetMode="External"/><Relationship Id="rId902" Type="http://schemas.openxmlformats.org/officeDocument/2006/relationships/hyperlink" Target="file:///C:\Users\panidx\OneDrive%20-%20InterDigital%20Communications,%20Inc\Documents\3GPP%20RAN\TSGR2_131bis\Docs\R2-2507085.zip" TargetMode="External"/><Relationship Id="rId986" Type="http://schemas.openxmlformats.org/officeDocument/2006/relationships/hyperlink" Target="file:///C:\Users\panidx\OneDrive%20-%20InterDigital%20Communications,%20Inc\Documents\3GPP%20RAN\TSGR2_131bis\Docs\R2-2506809.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7029.zip" TargetMode="External"/><Relationship Id="rId541" Type="http://schemas.openxmlformats.org/officeDocument/2006/relationships/hyperlink" Target="file:///C:\Users\panidx\OneDrive%20-%20InterDigital%20Communications,%20Inc\Documents\3GPP%20RAN\TSGR2_131bis\Docs\R2-2506842.zip" TargetMode="External"/><Relationship Id="rId639" Type="http://schemas.openxmlformats.org/officeDocument/2006/relationships/hyperlink" Target="file:///C:\Users\panidx\OneDrive%20-%20InterDigital%20Communications,%20Inc\Documents\3GPP%20RAN\TSGR2_131bis\Docs\R2-2506728.zip" TargetMode="External"/><Relationship Id="rId1171" Type="http://schemas.openxmlformats.org/officeDocument/2006/relationships/hyperlink" Target="file:///C:\Users\panidx\OneDrive%20-%20InterDigital%20Communications,%20Inc\Documents\3GPP%20RAN\TSGR2_131bis\Docs\R2-2506916.zip" TargetMode="External"/><Relationship Id="rId180" Type="http://schemas.openxmlformats.org/officeDocument/2006/relationships/hyperlink" Target="file:///C:\Users\panidx\OneDrive%20-%20InterDigital%20Communications,%20Inc\Documents\3GPP%20RAN\TSGR2_131bis\Docs\R2-2506969.zip" TargetMode="External"/><Relationship Id="rId278" Type="http://schemas.openxmlformats.org/officeDocument/2006/relationships/hyperlink" Target="file:///C:\Users\panidx\OneDrive%20-%20InterDigital%20Communications,%20Inc\Documents\3GPP%20RAN\TSGR2_131bis\Docs\R2-2507698.zip" TargetMode="External"/><Relationship Id="rId401" Type="http://schemas.openxmlformats.org/officeDocument/2006/relationships/hyperlink" Target="file:///C:\Users\panidx\OneDrive%20-%20InterDigital%20Communications,%20Inc\Documents\3GPP%20RAN\TSGR2_131bis\Docs\R2-2507042.zip" TargetMode="External"/><Relationship Id="rId846" Type="http://schemas.openxmlformats.org/officeDocument/2006/relationships/hyperlink" Target="file:///C:\Users\panidx\OneDrive%20-%20InterDigital%20Communications,%20Inc\Documents\3GPP%20RAN\TSGR2_131bis\Docs\R2-2507212.zip" TargetMode="External"/><Relationship Id="rId1031" Type="http://schemas.openxmlformats.org/officeDocument/2006/relationships/hyperlink" Target="file:///C:\Users\panidx\OneDrive%20-%20InterDigital%20Communications,%20Inc\Documents\3GPP%20RAN\TSGR2_131bis\Docs\R2-2506799.zip" TargetMode="External"/><Relationship Id="rId1129" Type="http://schemas.openxmlformats.org/officeDocument/2006/relationships/hyperlink" Target="file:///C:\Users\panidx\OneDrive%20-%20InterDigital%20Communications,%20Inc\Documents\3GPP%20RAN\TSGR2_131bis\Docs\R2-2507291.zip" TargetMode="External"/><Relationship Id="rId485" Type="http://schemas.openxmlformats.org/officeDocument/2006/relationships/hyperlink" Target="file:///C:\Users\panidx\OneDrive%20-%20InterDigital%20Communications,%20Inc\Documents\3GPP%20RAN\TSGR2_131bis\Docs\R2-2507190.zip" TargetMode="External"/><Relationship Id="rId692" Type="http://schemas.openxmlformats.org/officeDocument/2006/relationships/hyperlink" Target="file:///C:\Users\panidx\OneDrive%20-%20InterDigital%20Communications,%20Inc\Documents\3GPP%20RAN\TSGR2_131bis\Docs\R2-2507497.zip" TargetMode="External"/><Relationship Id="rId706" Type="http://schemas.openxmlformats.org/officeDocument/2006/relationships/hyperlink" Target="file:///C:\Users\panidx\OneDrive%20-%20InterDigital%20Communications,%20Inc\Documents\3GPP%20RAN\TSGR2_131bis\Docs\R2-2507539.zip" TargetMode="External"/><Relationship Id="rId913" Type="http://schemas.openxmlformats.org/officeDocument/2006/relationships/hyperlink" Target="file:///C:\Users\panidx\OneDrive%20-%20InterDigital%20Communications,%20Inc\Documents\3GPP%20RAN\TSGR2_131bis\Docs\R2-2507641.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6791.zip" TargetMode="External"/><Relationship Id="rId345" Type="http://schemas.openxmlformats.org/officeDocument/2006/relationships/hyperlink" Target="file:///C:\Users\panidx\OneDrive%20-%20InterDigital%20Communications,%20Inc\Documents\3GPP%20RAN\TSGR2_131bis\Docs\R2-2506962.zip" TargetMode="External"/><Relationship Id="rId552" Type="http://schemas.openxmlformats.org/officeDocument/2006/relationships/hyperlink" Target="file:///C:\Users\panidx\OneDrive%20-%20InterDigital%20Communications,%20Inc\Documents\3GPP%20RAN\TSGR2_131bis\Docs\R2-2507693.zip" TargetMode="External"/><Relationship Id="rId997" Type="http://schemas.openxmlformats.org/officeDocument/2006/relationships/hyperlink" Target="file:///C:\Users\panidx\OneDrive%20-%20InterDigital%20Communications,%20Inc\Documents\3GPP%20RAN\TSGR2_131bis\Docs\R2-2506952.zip" TargetMode="External"/><Relationship Id="rId1182" Type="http://schemas.openxmlformats.org/officeDocument/2006/relationships/hyperlink" Target="file:///C:\Users\panidx\OneDrive%20-%20InterDigital%20Communications,%20Inc\Documents\3GPP%20RAN\TSGR2_131bis\Docs\R2-2507278.zip" TargetMode="External"/><Relationship Id="rId191" Type="http://schemas.openxmlformats.org/officeDocument/2006/relationships/hyperlink" Target="file:///C:\Users\panidx\OneDrive%20-%20InterDigital%20Communications,%20Inc\Documents\3GPP%20RAN\TSGR2_131bis\Docs\R2-2506726.zip" TargetMode="External"/><Relationship Id="rId205" Type="http://schemas.openxmlformats.org/officeDocument/2006/relationships/hyperlink" Target="file:///C:\Users\panidx\OneDrive%20-%20InterDigital%20Communications,%20Inc\Documents\3GPP%20RAN\TSGR2_131bis\Docs\R2-2507191.zip" TargetMode="External"/><Relationship Id="rId412" Type="http://schemas.openxmlformats.org/officeDocument/2006/relationships/hyperlink" Target="file:///C:\Users\panidx\OneDrive%20-%20InterDigital%20Communications,%20Inc\Documents\3GPP%20RAN\TSGR2_131bis\Docs\R2-2507253.zip" TargetMode="External"/><Relationship Id="rId857" Type="http://schemas.openxmlformats.org/officeDocument/2006/relationships/hyperlink" Target="file:///C:\Users\panidx\OneDrive%20-%20InterDigital%20Communications,%20Inc\Documents\3GPP%20RAN\TSGR2_131bis\Docs\R2-2506943.zip" TargetMode="External"/><Relationship Id="rId1042" Type="http://schemas.openxmlformats.org/officeDocument/2006/relationships/hyperlink" Target="file:///C:\Users\panidx\OneDrive%20-%20InterDigital%20Communications,%20Inc\Documents\3GPP%20RAN\TSGR2_131bis\Docs\R2-2507072.zip" TargetMode="External"/><Relationship Id="rId289" Type="http://schemas.openxmlformats.org/officeDocument/2006/relationships/hyperlink" Target="file:///C:\Users\panidx\OneDrive%20-%20InterDigital%20Communications,%20Inc\Documents\3GPP%20RAN\TSGR2_131bis\Docs\R2-2507652.zip" TargetMode="External"/><Relationship Id="rId496" Type="http://schemas.openxmlformats.org/officeDocument/2006/relationships/hyperlink" Target="file:///C:\Users\panidx\OneDrive%20-%20InterDigital%20Communications,%20Inc\Documents\3GPP%20RAN\TSGR2_131bis\Docs\R2-2506810.zip" TargetMode="External"/><Relationship Id="rId717" Type="http://schemas.openxmlformats.org/officeDocument/2006/relationships/hyperlink" Target="file:///C:\Users\panidx\OneDrive%20-%20InterDigital%20Communications,%20Inc\Documents\3GPP%20RAN\TSGR2_131bis\Docs\R2-2506805.zip" TargetMode="External"/><Relationship Id="rId924" Type="http://schemas.openxmlformats.org/officeDocument/2006/relationships/hyperlink" Target="file:///C:\Users\panidx\OneDrive%20-%20InterDigital%20Communications,%20Inc\Documents\3GPP%20RAN\TSGR2_131bis\Docs\R2-2507079.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http://ftp.3gpp.org/tsg_ran/TSG_RAN/TSGR_101/Docs/RP-231829.zip" TargetMode="External"/><Relationship Id="rId356" Type="http://schemas.openxmlformats.org/officeDocument/2006/relationships/hyperlink" Target="file:///C:\Users\panidx\OneDrive%20-%20InterDigital%20Communications,%20Inc\Documents\3GPP%20RAN\TSGR2_131bis\Docs\R2-2507347.zip" TargetMode="External"/><Relationship Id="rId563" Type="http://schemas.openxmlformats.org/officeDocument/2006/relationships/hyperlink" Target="file:///C:\Users\panidx\OneDrive%20-%20InterDigital%20Communications,%20Inc\Documents\3GPP%20RAN\TSGR2_131bis\Docs\R2-2507044.zip" TargetMode="External"/><Relationship Id="rId770" Type="http://schemas.openxmlformats.org/officeDocument/2006/relationships/hyperlink" Target="file:///C:\Users\panidx\OneDrive%20-%20InterDigital%20Communications,%20Inc\Documents\3GPP%20RAN\TSGR2_131bis\Docs\R2-2506948.zip" TargetMode="External"/><Relationship Id="rId1193" Type="http://schemas.openxmlformats.org/officeDocument/2006/relationships/hyperlink" Target="file:///C:\Users\panidx\OneDrive%20-%20InterDigital%20Communications,%20Inc\Documents\3GPP%20RAN\TSGR2_131bis\Docs\R2-2507500.zip" TargetMode="External"/><Relationship Id="rId216" Type="http://schemas.openxmlformats.org/officeDocument/2006/relationships/hyperlink" Target="file:///C:\Users\panidx\OneDrive%20-%20InterDigital%20Communications,%20Inc\Documents\3GPP%20RAN\TSGR2_131bis\Docs\R2-2507223.zip" TargetMode="External"/><Relationship Id="rId423" Type="http://schemas.openxmlformats.org/officeDocument/2006/relationships/hyperlink" Target="file:///C:\Users\panidx\OneDrive%20-%20InterDigital%20Communications,%20Inc\Documents\3GPP%20RAN\TSGR2_131bis\Docs\R2-2507273.zip" TargetMode="External"/><Relationship Id="rId868" Type="http://schemas.openxmlformats.org/officeDocument/2006/relationships/hyperlink" Target="file:///C:\Users\panidx\OneDrive%20-%20InterDigital%20Communications,%20Inc\Documents\3GPP%20RAN\TSGR2_131bis\Docs\R2-2507458.zip" TargetMode="External"/><Relationship Id="rId1053" Type="http://schemas.openxmlformats.org/officeDocument/2006/relationships/hyperlink" Target="file:///C:\Users\panidx\OneDrive%20-%20InterDigital%20Communications,%20Inc\Documents\3GPP%20RAN\TSGR2_131bis\Docs\R2-2506932.zip" TargetMode="External"/><Relationship Id="rId630" Type="http://schemas.openxmlformats.org/officeDocument/2006/relationships/hyperlink" Target="file:///C:\Users\panidx\OneDrive%20-%20InterDigital%20Communications,%20Inc\Documents\3GPP%20RAN\TSGR2_131bis\Docs\R2-2507089.zip" TargetMode="External"/><Relationship Id="rId728" Type="http://schemas.openxmlformats.org/officeDocument/2006/relationships/hyperlink" Target="file:///C:\Users\panidx\OneDrive%20-%20InterDigital%20Communications,%20Inc\Documents\3GPP%20RAN\TSGR2_131bis\Docs\R2-2506877.zip" TargetMode="External"/><Relationship Id="rId935" Type="http://schemas.openxmlformats.org/officeDocument/2006/relationships/hyperlink" Target="file:///C:\Users\panidx\OneDrive%20-%20InterDigital%20Communications,%20Inc\Documents\3GPP%20RAN\TSGR2_131bis\Docs\R2-2507126.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453.zip" TargetMode="External"/><Relationship Id="rId574" Type="http://schemas.openxmlformats.org/officeDocument/2006/relationships/hyperlink" Target="file:///C:\Users\panidx\OneDrive%20-%20InterDigital%20Communications,%20Inc\Documents\3GPP%20RAN\TSGR2_131bis\Docs\R2-2505822.zip" TargetMode="External"/><Relationship Id="rId1120" Type="http://schemas.openxmlformats.org/officeDocument/2006/relationships/hyperlink" Target="file:///C:\Users\panidx\OneDrive%20-%20InterDigital%20Communications,%20Inc\Documents\3GPP%20RAN\TSGR2_131bis\Docs\R2-2506955.zip" TargetMode="External"/><Relationship Id="rId227" Type="http://schemas.openxmlformats.org/officeDocument/2006/relationships/hyperlink" Target="http://www.3gpp.org/ftp/tsg_ran/WG2_RL2/TSGR2_131bis/Docs/R2-2507617.zip" TargetMode="External"/><Relationship Id="rId781" Type="http://schemas.openxmlformats.org/officeDocument/2006/relationships/hyperlink" Target="file:///C:\Users\panidx\OneDrive%20-%20InterDigital%20Communications,%20Inc\Documents\3GPP%20RAN\TSGR2_131bis\Docs\R2-2507346.zip" TargetMode="External"/><Relationship Id="rId879" Type="http://schemas.openxmlformats.org/officeDocument/2006/relationships/hyperlink" Target="file:///C:\Users\panidx\OneDrive%20-%20InterDigital%20Communications,%20Inc\Documents\3GPP%20RAN\TSGR2_131bis\Docs\R2-2506706.zip" TargetMode="External"/><Relationship Id="rId434" Type="http://schemas.openxmlformats.org/officeDocument/2006/relationships/hyperlink" Target="file:///C:\Users\panidx\OneDrive%20-%20InterDigital%20Communications,%20Inc\Documents\3GPP%20RAN\TSGR2_131bis\Docs\R2-2506936.zip" TargetMode="External"/><Relationship Id="rId641" Type="http://schemas.openxmlformats.org/officeDocument/2006/relationships/hyperlink" Target="file:///C:\Users\panidx\OneDrive%20-%20InterDigital%20Communications,%20Inc\Documents\3GPP%20RAN\TSGR2_131bis\Docs\R2-2506784.zip" TargetMode="External"/><Relationship Id="rId739" Type="http://schemas.openxmlformats.org/officeDocument/2006/relationships/hyperlink" Target="file:///C:\Users\panidx\OneDrive%20-%20InterDigital%20Communications,%20Inc\Documents\3GPP%20RAN\TSGR2_131bis\Docs\R2-2507451.zip" TargetMode="External"/><Relationship Id="rId1064" Type="http://schemas.openxmlformats.org/officeDocument/2006/relationships/hyperlink" Target="file:///C:\Users\panidx\OneDrive%20-%20InterDigital%20Communications,%20Inc\Documents\3GPP%20RAN\TSGR2_131bis\Docs\R2-2507341.zip" TargetMode="External"/><Relationship Id="rId280" Type="http://schemas.openxmlformats.org/officeDocument/2006/relationships/hyperlink" Target="file:///C:\Users\panidx\OneDrive%20-%20InterDigital%20Communications,%20Inc\Documents\3GPP%20RAN\TSGR2_131bis\Docs\R2-2506960.zip" TargetMode="External"/><Relationship Id="rId501" Type="http://schemas.openxmlformats.org/officeDocument/2006/relationships/hyperlink" Target="file:///C:\Users\panidx\OneDrive%20-%20InterDigital%20Communications,%20Inc\Documents\3GPP%20RAN\TSGR2_131bis\Docs\R2-2507054.zip" TargetMode="External"/><Relationship Id="rId946" Type="http://schemas.openxmlformats.org/officeDocument/2006/relationships/hyperlink" Target="file:///C:\Users\panidx\OneDrive%20-%20InterDigital%20Communications,%20Inc\Documents\3GPP%20RAN\TSGR2_131bis\Docs\R2-2507132.zip" TargetMode="External"/><Relationship Id="rId1131" Type="http://schemas.openxmlformats.org/officeDocument/2006/relationships/hyperlink" Target="file:///C:\Users\panidx\OneDrive%20-%20InterDigital%20Communications,%20Inc\Documents\3GPP%20RAN\TSGR2_131bis\Docs\R2-2507317.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file:///C:\Users\panidx\OneDrive%20-%20InterDigital%20Communications,%20Inc\Documents\3GPP%20RAN\TSGR2_131bis\Docs\R2-2506793.zip" TargetMode="External"/><Relationship Id="rId378" Type="http://schemas.openxmlformats.org/officeDocument/2006/relationships/hyperlink" Target="file:///C:\Users\panidx\OneDrive%20-%20InterDigital%20Communications,%20Inc\Documents\3GPP%20RAN\TSGR2_131bis\Docs\R2-2507369.zip" TargetMode="External"/><Relationship Id="rId585" Type="http://schemas.openxmlformats.org/officeDocument/2006/relationships/hyperlink" Target="file:///C:\Users\panidx\OneDrive%20-%20InterDigital%20Communications,%20Inc\Documents\3GPP%20RAN\TSGR2_131bis\Docs\R2-2507285.zip" TargetMode="External"/><Relationship Id="rId792" Type="http://schemas.openxmlformats.org/officeDocument/2006/relationships/hyperlink" Target="file:///C:\Users\panidx\OneDrive%20-%20InterDigital%20Communications,%20Inc\Documents\3GPP%20RAN\TSGR2_131bis\Docs\R2-2507139.zip" TargetMode="External"/><Relationship Id="rId806" Type="http://schemas.openxmlformats.org/officeDocument/2006/relationships/hyperlink" Target="file:///C:\Users\panidx\OneDrive%20-%20InterDigital%20Communications,%20Inc\Documents\3GPP%20RAN\TSGR2_131bis\Docs\R2-2507193.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52.zip" TargetMode="External"/><Relationship Id="rId445" Type="http://schemas.openxmlformats.org/officeDocument/2006/relationships/hyperlink" Target="file:///C:\Users\panidx\OneDrive%20-%20InterDigital%20Communications,%20Inc\Documents\3GPP%20RAN\TSGR2_131bis\Docs\R2-2506878.zip" TargetMode="External"/><Relationship Id="rId652" Type="http://schemas.openxmlformats.org/officeDocument/2006/relationships/hyperlink" Target="file:///C:\Users\panidx\OneDrive%20-%20InterDigital%20Communications,%20Inc\Documents\3GPP%20RAN\TSGR2_131bis\Docs\R2-2507233.zip" TargetMode="External"/><Relationship Id="rId1075" Type="http://schemas.openxmlformats.org/officeDocument/2006/relationships/hyperlink" Target="file:///C:\Users\panidx\OneDrive%20-%20InterDigital%20Communications,%20Inc\Documents\3GPP%20RAN\TSGR2_131bis\Docs\R2-2506775.zip" TargetMode="External"/><Relationship Id="rId291" Type="http://schemas.openxmlformats.org/officeDocument/2006/relationships/hyperlink" Target="file:///C:\Users\panidx\OneDrive%20-%20InterDigital%20Communications,%20Inc\Documents\3GPP%20RAN\TSGR2_131bis\Docs\R2-2507925.zip" TargetMode="External"/><Relationship Id="rId305" Type="http://schemas.openxmlformats.org/officeDocument/2006/relationships/hyperlink" Target="file:///C:\Users\panidx\OneDrive%20-%20InterDigital%20Communications,%20Inc\Documents\3GPP%20RAN\TSGR2_131bis\Docs\R2-2507090.zip" TargetMode="External"/><Relationship Id="rId512" Type="http://schemas.openxmlformats.org/officeDocument/2006/relationships/hyperlink" Target="file:///C:\Users\panidx\OneDrive%20-%20InterDigital%20Communications,%20Inc\Documents\3GPP%20RAN\TSGR2_131bis\Docs\R2-2506841.zip" TargetMode="External"/><Relationship Id="rId957" Type="http://schemas.openxmlformats.org/officeDocument/2006/relationships/hyperlink" Target="file:///C:\Users\panidx\OneDrive%20-%20InterDigital%20Communications,%20Inc\Documents\3GPP%20RAN\TSGR2_131bis\Docs\R2-2507361.zip" TargetMode="External"/><Relationship Id="rId1142" Type="http://schemas.openxmlformats.org/officeDocument/2006/relationships/hyperlink" Target="file:///C:\Users\panidx\OneDrive%20-%20InterDigital%20Communications,%20Inc\Documents\3GPP%20RAN\TSGR2_131bis\Docs\R2-2507515.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6724.zip" TargetMode="External"/><Relationship Id="rId389" Type="http://schemas.openxmlformats.org/officeDocument/2006/relationships/hyperlink" Target="file:///C:\Users\panidx\OneDrive%20-%20InterDigital%20Communications,%20Inc\Documents\3GPP%20RAN\TSGR2_131bis\Docs\R2-2507155.zip" TargetMode="External"/><Relationship Id="rId596" Type="http://schemas.openxmlformats.org/officeDocument/2006/relationships/hyperlink" Target="file:///C:\Users\panidx\OneDrive%20-%20InterDigital%20Communications,%20Inc\Documents\3GPP%20RAN\TSGR2_131bis\Docs\R2-2507439.zip" TargetMode="External"/><Relationship Id="rId817" Type="http://schemas.openxmlformats.org/officeDocument/2006/relationships/hyperlink" Target="file:///C:\Users\panidx\OneDrive%20-%20InterDigital%20Communications,%20Inc\Documents\3GPP%20RAN\TSGR2_131bis\Docs\R2-2506733.zip" TargetMode="External"/><Relationship Id="rId1002" Type="http://schemas.openxmlformats.org/officeDocument/2006/relationships/hyperlink" Target="file:///C:\Users\panidx\OneDrive%20-%20InterDigital%20Communications,%20Inc\Documents\3GPP%20RAN\TSGR2_131bis\Docs\R2-2507157.zip" TargetMode="External"/><Relationship Id="rId249" Type="http://schemas.openxmlformats.org/officeDocument/2006/relationships/hyperlink" Target="file:///C:\Users\panidx\OneDrive%20-%20InterDigital%20Communications,%20Inc\Documents\3GPP%20RAN\TSGR2_131bis\Docs\R2-2506752.zip" TargetMode="External"/><Relationship Id="rId456" Type="http://schemas.openxmlformats.org/officeDocument/2006/relationships/hyperlink" Target="https://www.3gpp.org/ftp/tsg_ran/TSG_RAN/TSGR_109/Docs/RP-252111.zip" TargetMode="External"/><Relationship Id="rId663" Type="http://schemas.openxmlformats.org/officeDocument/2006/relationships/hyperlink" Target="file:///C:\Users\panidx\OneDrive%20-%20InterDigital%20Communications,%20Inc\Documents\3GPP%20RAN\TSGR2_131bis\Docs\R2-2506820.zip" TargetMode="External"/><Relationship Id="rId870" Type="http://schemas.openxmlformats.org/officeDocument/2006/relationships/hyperlink" Target="file:///C:\Users\panidx\OneDrive%20-%20InterDigital%20Communications,%20Inc\Documents\3GPP%20RAN\TSGR2_131bis\Docs\R2-2507513.zip" TargetMode="External"/><Relationship Id="rId1086" Type="http://schemas.openxmlformats.org/officeDocument/2006/relationships/hyperlink" Target="file:///C:\Users\panidx\OneDrive%20-%20InterDigital%20Communications,%20Inc\Documents\3GPP%20RAN\TSGR2_131bis\Docs\R2-2506775.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620.zip" TargetMode="External"/><Relationship Id="rId316" Type="http://schemas.openxmlformats.org/officeDocument/2006/relationships/hyperlink" Target="file:///C:\Users\panidx\OneDrive%20-%20InterDigital%20Communications,%20Inc\Documents\3GPP%20RAN\TSGR2_131bis\Docs\R2-2507088.zip" TargetMode="External"/><Relationship Id="rId523" Type="http://schemas.openxmlformats.org/officeDocument/2006/relationships/hyperlink" Target="file:///C:\Users\panidx\OneDrive%20-%20InterDigital%20Communications,%20Inc\Documents\3GPP%20RAN\TSGR2_131bis\Docs\R2-2507129.zip" TargetMode="External"/><Relationship Id="rId968" Type="http://schemas.openxmlformats.org/officeDocument/2006/relationships/hyperlink" Target="file:///C:\Users\panidx\OneDrive%20-%20InterDigital%20Communications,%20Inc\Documents\3GPP%20RAN\TSGR2_131bis\Docs\R2-2506940.zip" TargetMode="External"/><Relationship Id="rId1153" Type="http://schemas.openxmlformats.org/officeDocument/2006/relationships/hyperlink" Target="file:///C:\Users\panidx\OneDrive%20-%20InterDigital%20Communications,%20Inc\Documents\3GPP%20RAN\TSGR2_131bis\Docs\R2-2506899.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6946.zip" TargetMode="External"/><Relationship Id="rId828" Type="http://schemas.openxmlformats.org/officeDocument/2006/relationships/hyperlink" Target="file:///C:\Users\panidx\OneDrive%20-%20InterDigital%20Communications,%20Inc\Documents\3GPP%20RAN\TSGR2_131bis\Docs\R2-2506194.zip" TargetMode="External"/><Relationship Id="rId1013" Type="http://schemas.openxmlformats.org/officeDocument/2006/relationships/hyperlink" Target="file:///C:\Users\panidx\OneDrive%20-%20InterDigital%20Communications,%20Inc\Documents\3GPP%20RAN\TSGR2_131bis\Docs\R2-2507372.zip" TargetMode="External"/><Relationship Id="rId162" Type="http://schemas.openxmlformats.org/officeDocument/2006/relationships/hyperlink" Target="http://ftp.3gpp.org/tsg_ran/TSG_RAN/TSGR_98e/Docs/RP-223519.zip" TargetMode="External"/><Relationship Id="rId467" Type="http://schemas.openxmlformats.org/officeDocument/2006/relationships/hyperlink" Target="file:///C:\Users\panidx\OneDrive%20-%20InterDigital%20Communications,%20Inc\Documents\3GPP%20RAN\TSGR2_131bis\Docs\R2-2507404.zip" TargetMode="External"/><Relationship Id="rId1097" Type="http://schemas.openxmlformats.org/officeDocument/2006/relationships/hyperlink" Target="file:///C:\Users\panidx\OneDrive%20-%20InterDigital%20Communications,%20Inc\Documents\3GPP%20RAN\TSGR2_131bis\Docs\R2-2506787.zip" TargetMode="External"/><Relationship Id="rId674" Type="http://schemas.openxmlformats.org/officeDocument/2006/relationships/hyperlink" Target="file:///C:\Users\panidx\OneDrive%20-%20InterDigital%20Communications,%20Inc\Documents\3GPP%20RAN\TSGR2_131bis\Docs\R2-2507517.zip" TargetMode="External"/><Relationship Id="rId881" Type="http://schemas.openxmlformats.org/officeDocument/2006/relationships/hyperlink" Target="file:///C:\Users\panidx\OneDrive%20-%20InterDigital%20Communications,%20Inc\Documents\3GPP%20RAN\TSGR2_131bis\Docs\R2-2506732.zip" TargetMode="External"/><Relationship Id="rId979" Type="http://schemas.openxmlformats.org/officeDocument/2006/relationships/hyperlink" Target="file:///C:\Users\panidx\OneDrive%20-%20InterDigital%20Communications,%20Inc\Documents\3GPP%20RAN\TSGR2_131bis\Docs\R2-2506798.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338.zip" TargetMode="External"/><Relationship Id="rId534" Type="http://schemas.openxmlformats.org/officeDocument/2006/relationships/hyperlink" Target="file:///C:\Users\panidx\OneDrive%20-%20InterDigital%20Communications,%20Inc\Documents\3GPP%20RAN\TSGR2_131bis\Docs\R2-2507342.zip" TargetMode="External"/><Relationship Id="rId741" Type="http://schemas.openxmlformats.org/officeDocument/2006/relationships/hyperlink" Target="file:///C:\Users\panidx\OneDrive%20-%20InterDigital%20Communications,%20Inc\Documents\3GPP%20RAN\TSGR2_131bis\Docs\R2-2507491.zip" TargetMode="External"/><Relationship Id="rId839" Type="http://schemas.openxmlformats.org/officeDocument/2006/relationships/hyperlink" Target="file:///C:\Users\panidx\OneDrive%20-%20InterDigital%20Communications,%20Inc\Documents\3GPP%20RAN\TSGR2_131bis\Docs\R2-2507032.zip" TargetMode="External"/><Relationship Id="rId1164" Type="http://schemas.openxmlformats.org/officeDocument/2006/relationships/hyperlink" Target="file:///C:\Users\panidx\OneDrive%20-%20InterDigital%20Communications,%20Inc\Documents\3GPP%20RAN\TSGR2_131bis\Docs\R2-2506776.zip" TargetMode="External"/><Relationship Id="rId173" Type="http://schemas.openxmlformats.org/officeDocument/2006/relationships/hyperlink" Target="file:///C:\Users\panidx\OneDrive%20-%20InterDigital%20Communications,%20Inc\Documents\3GPP%20RAN\TSGR2_131bis\Docs\R2-2507213.zip" TargetMode="External"/><Relationship Id="rId380" Type="http://schemas.openxmlformats.org/officeDocument/2006/relationships/hyperlink" Target="file:///C:\Users\panidx\OneDrive%20-%20InterDigital%20Communications,%20Inc\Documents\3GPP%20RAN\TSGR2_131bis\Docs\R2-2507639.zip" TargetMode="External"/><Relationship Id="rId601" Type="http://schemas.openxmlformats.org/officeDocument/2006/relationships/hyperlink" Target="file:///C:\Users\panidx\OneDrive%20-%20InterDigital%20Communications,%20Inc\Documents\3GPP%20RAN\TSGR2_131bis\Docs\R2-2507561.zip" TargetMode="External"/><Relationship Id="rId1024" Type="http://schemas.openxmlformats.org/officeDocument/2006/relationships/hyperlink" Target="file:///C:\Users\panidx\OneDrive%20-%20InterDigital%20Communications,%20Inc\Documents\3GPP%20RAN\TSGR2_131bis\Docs\R2-2507433.zip" TargetMode="External"/><Relationship Id="rId240" Type="http://schemas.openxmlformats.org/officeDocument/2006/relationships/hyperlink" Target="file:///C:\Users\panidx\OneDrive%20-%20InterDigital%20Communications,%20Inc\Documents\3GPP%20RAN\TSGR2_131bis\Docs\R2-250675.zip" TargetMode="External"/><Relationship Id="rId478" Type="http://schemas.openxmlformats.org/officeDocument/2006/relationships/hyperlink" Target="file:///C:\Users\panidx\OneDrive%20-%20InterDigital%20Communications,%20Inc\Documents\3GPP%20RAN\TSGR2_131bis\Docs\R2-2507434.zip" TargetMode="External"/><Relationship Id="rId685" Type="http://schemas.openxmlformats.org/officeDocument/2006/relationships/hyperlink" Target="file:///C:\Users\panidx\OneDrive%20-%20InterDigital%20Communications,%20Inc\Documents\3GPP%20RAN\TSGR2_131bis\Docs\R2-2507364.zip" TargetMode="External"/><Relationship Id="rId892" Type="http://schemas.openxmlformats.org/officeDocument/2006/relationships/hyperlink" Target="file:///C:\Users\panidx\OneDrive%20-%20InterDigital%20Communications,%20Inc\Documents\3GPP%20RAN\TSGR2_131bis\Docs\R2-2506882.zip" TargetMode="External"/><Relationship Id="rId906" Type="http://schemas.openxmlformats.org/officeDocument/2006/relationships/hyperlink" Target="file:///C:\Users\panidx\OneDrive%20-%20InterDigital%20Communications,%20Inc\Documents\3GPP%20RAN\TSGR2_131bis\Docs\R2-2507196.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748.zip" TargetMode="External"/><Relationship Id="rId545" Type="http://schemas.openxmlformats.org/officeDocument/2006/relationships/hyperlink" Target="file:///C:\Users\panidx\OneDrive%20-%20InterDigital%20Communications,%20Inc\Documents\3GPP%20RAN\TSGR2_131bis\Docs\R2-2506870.zip" TargetMode="External"/><Relationship Id="rId752" Type="http://schemas.openxmlformats.org/officeDocument/2006/relationships/hyperlink" Target="file:///C:\Users\panidx\OneDrive%20-%20InterDigital%20Communications,%20Inc\Documents\3GPP%20RAN\TSGR2_131bis\Docs\R2-2506714.zip" TargetMode="External"/><Relationship Id="rId1175" Type="http://schemas.openxmlformats.org/officeDocument/2006/relationships/hyperlink" Target="file:///C:\Users\panidx\OneDrive%20-%20InterDigital%20Communications,%20Inc\Documents\3GPP%20RAN\TSGR2_131bis\Docs\R2-2507095.zip" TargetMode="External"/><Relationship Id="rId184" Type="http://schemas.openxmlformats.org/officeDocument/2006/relationships/hyperlink" Target="file:///C:\Users\panidx\OneDrive%20-%20InterDigital%20Communications,%20Inc\Documents\3GPP%20RAN\TSGR2_131bis\Docs\R2-2507246.zip" TargetMode="External"/><Relationship Id="rId391" Type="http://schemas.openxmlformats.org/officeDocument/2006/relationships/hyperlink" Target="file:///C:\Users\panidx\OneDrive%20-%20InterDigital%20Communications,%20Inc\Documents\3GPP%20RAN\TSGR2_131bis\Docs\R2-2507331.zip" TargetMode="External"/><Relationship Id="rId405" Type="http://schemas.openxmlformats.org/officeDocument/2006/relationships/hyperlink" Target="file:///C:\Users\panidx\OneDrive%20-%20InterDigital%20Communications,%20Inc\Documents\3GPP%20RAN\TSGR2_131bis\Docs\R2-2507351.zip" TargetMode="External"/><Relationship Id="rId612" Type="http://schemas.openxmlformats.org/officeDocument/2006/relationships/hyperlink" Target="file:///C:\Users\panidx\OneDrive%20-%20InterDigital%20Communications,%20Inc\Documents\3GPP%20RAN\TSGR2_131bis\Docs\R2-2507283.zip" TargetMode="External"/><Relationship Id="rId1035" Type="http://schemas.openxmlformats.org/officeDocument/2006/relationships/hyperlink" Target="file:///C:\Users\panidx\OneDrive%20-%20InterDigital%20Communications,%20Inc\Documents\3GPP%20RAN\TSGR2_131bis\Docs\R2-2506856.zip" TargetMode="External"/><Relationship Id="rId251" Type="http://schemas.openxmlformats.org/officeDocument/2006/relationships/hyperlink" Target="file:///C:\Users\panidx\OneDrive%20-%20InterDigital%20Communications,%20Inc\Documents\3GPP%20RAN\TSGR2_131bis\Docs\R2-2506755.zip" TargetMode="External"/><Relationship Id="rId489" Type="http://schemas.openxmlformats.org/officeDocument/2006/relationships/hyperlink" Target="file:///C:\Users\panidx\OneDrive%20-%20InterDigital%20Communications,%20Inc\Documents\3GPP%20RAN\TSGR2_131bis\Docs\R2-2507457.zip" TargetMode="External"/><Relationship Id="rId696" Type="http://schemas.openxmlformats.org/officeDocument/2006/relationships/hyperlink" Target="file:///C:\Users\panidx\OneDrive%20-%20InterDigital%20Communications,%20Inc\Documents\3GPP%20RAN\TSGR2_131bis\Docs\R2-2506847.zip" TargetMode="External"/><Relationship Id="rId917" Type="http://schemas.openxmlformats.org/officeDocument/2006/relationships/hyperlink" Target="file:///C:\Users\panidx\OneDrive%20-%20InterDigital%20Communications,%20Inc\Documents\3GPP%20RAN\TSGR2_131bis\Docs\R2-2506904.zip" TargetMode="External"/><Relationship Id="rId1102" Type="http://schemas.openxmlformats.org/officeDocument/2006/relationships/hyperlink" Target="file:///C:\Users\panidx\OneDrive%20-%20InterDigital%20Communications,%20Inc\Documents\3GPP%20RAN\TSGR2_131bis\Docs\R2-2506855.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15.zip" TargetMode="External"/><Relationship Id="rId556" Type="http://schemas.openxmlformats.org/officeDocument/2006/relationships/hyperlink" Target="file:///C:\Users\panidx\OneDrive%20-%20InterDigital%20Communications,%20Inc\Documents\3GPP%20RAN\TSGR2_131bis\Docs\R2-2506834.zip" TargetMode="External"/><Relationship Id="rId763" Type="http://schemas.openxmlformats.org/officeDocument/2006/relationships/hyperlink" Target="file:///C:\Users\panidx\OneDrive%20-%20InterDigital%20Communications,%20Inc\Documents\3GPP%20RAN\TSGR2_131bis\Docs\R2-2507674.zip" TargetMode="External"/><Relationship Id="rId1186" Type="http://schemas.openxmlformats.org/officeDocument/2006/relationships/hyperlink" Target="file:///C:\Users\panidx\OneDrive%20-%20InterDigital%20Communications,%20Inc\Documents\3GPP%20RAN\TSGR2_131bis\Docs\R2-2507365.zip" TargetMode="External"/><Relationship Id="rId111" Type="http://schemas.openxmlformats.org/officeDocument/2006/relationships/hyperlink" Target="file:///C:\Users\panidx\OneDrive%20-%20InterDigital%20Communications,%20Inc\Documents\3GPP%20RAN\TSGR2_131bis\Docs\R2-2507622.zip" TargetMode="External"/><Relationship Id="rId195" Type="http://schemas.openxmlformats.org/officeDocument/2006/relationships/hyperlink" Target="file:///C:\Users\panidx\OneDrive%20-%20InterDigital%20Communications,%20Inc\Documents\3GPP%20RAN\TSGR2_131bis\Docs\R2-2507027.zip" TargetMode="External"/><Relationship Id="rId209" Type="http://schemas.openxmlformats.org/officeDocument/2006/relationships/hyperlink" Target="file:///C:\Users\panidx\OneDrive%20-%20InterDigital%20Communications,%20Inc\Documents\3GPP%20RAN\TSGR2_131bis\Docs\R2-2507167.zip" TargetMode="External"/><Relationship Id="rId416" Type="http://schemas.openxmlformats.org/officeDocument/2006/relationships/hyperlink" Target="file:///C:\Users\panidx\OneDrive%20-%20InterDigital%20Communications,%20Inc\Documents\3GPP%20RAN\TSGR2_131bis\Docs\R2-2507618.zip" TargetMode="External"/><Relationship Id="rId970" Type="http://schemas.openxmlformats.org/officeDocument/2006/relationships/hyperlink" Target="file:///C:\Users\panidx\OneDrive%20-%20InterDigital%20Communications,%20Inc\Documents\3GPP%20RAN\TSGR2_131bis\Docs\R2-2507313.zip" TargetMode="External"/><Relationship Id="rId1046" Type="http://schemas.openxmlformats.org/officeDocument/2006/relationships/hyperlink" Target="file:///C:\Users\panidx\OneDrive%20-%20InterDigital%20Communications,%20Inc\Documents\3GPP%20RAN\TSGR2_131bis\Docs\R2-2506769.zip" TargetMode="External"/><Relationship Id="rId623" Type="http://schemas.openxmlformats.org/officeDocument/2006/relationships/hyperlink" Target="file:///C:\Users\panidx\OneDrive%20-%20InterDigital%20Communications,%20Inc\Documents\3GPP%20RAN\TSGR2_131bis\Docs\R2-2507642.zip" TargetMode="External"/><Relationship Id="rId830" Type="http://schemas.openxmlformats.org/officeDocument/2006/relationships/hyperlink" Target="file:///C:\Users\panidx\OneDrive%20-%20InterDigital%20Communications,%20Inc\Documents\3GPP%20RAN\TSGR2_131bis\Docs\R2-2507394.zip" TargetMode="External"/><Relationship Id="rId928" Type="http://schemas.openxmlformats.org/officeDocument/2006/relationships/hyperlink" Target="file:///C:\Users\panidx\OneDrive%20-%20InterDigital%20Communications,%20Inc\Documents\3GPP%20RAN\TSGR2_131bis\Docs\R2-250695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8.zip" TargetMode="External"/><Relationship Id="rId567" Type="http://schemas.openxmlformats.org/officeDocument/2006/relationships/hyperlink" Target="file:///C:\Users\panidx\OneDrive%20-%20InterDigital%20Communications,%20Inc\Documents\3GPP%20RAN\TSGR2_131bis\Docs\R2-2507380.zip" TargetMode="External"/><Relationship Id="rId1113" Type="http://schemas.openxmlformats.org/officeDocument/2006/relationships/hyperlink" Target="file:///C:\Users\panidx\OneDrive%20-%20InterDigital%20Communications,%20Inc\Documents\3GPP%20RAN\TSGR2_131bis\Docs\R2-2506770.zip" TargetMode="External"/><Relationship Id="rId1197" Type="http://schemas.openxmlformats.org/officeDocument/2006/relationships/hyperlink" Target="file:///C:\Users\panidx\OneDrive%20-%20InterDigital%20Communications,%20Inc\Documents\3GPP%20RAN\TSGR2_131bis\Docs\R2-2507702.zip" TargetMode="External"/><Relationship Id="rId122" Type="http://schemas.openxmlformats.org/officeDocument/2006/relationships/hyperlink" Target="https://www.3gpp.org/ftp/TSG_RAN/TSG_RAN/TSGR_99/Docs/RP-230782.zip" TargetMode="External"/><Relationship Id="rId774" Type="http://schemas.openxmlformats.org/officeDocument/2006/relationships/hyperlink" Target="file:///C:\Users\panidx\OneDrive%20-%20InterDigital%20Communications,%20Inc\Documents\3GPP%20RAN\TSGR2_131bis\Docs\R2-2507407.zip" TargetMode="External"/><Relationship Id="rId981" Type="http://schemas.openxmlformats.org/officeDocument/2006/relationships/hyperlink" Target="file:///C:\Users\panidx\OneDrive%20-%20InterDigital%20Communications,%20Inc\Documents\3GPP%20RAN\TSGR2_131bis\Docs\R2-2507157.zip" TargetMode="External"/><Relationship Id="rId1057" Type="http://schemas.openxmlformats.org/officeDocument/2006/relationships/hyperlink" Target="file:///C:\Users\panidx\OneDrive%20-%20InterDigital%20Communications,%20Inc\Documents\3GPP%20RAN\TSGR2_131bis\Docs\R2-2507131.zip" TargetMode="External"/><Relationship Id="rId427" Type="http://schemas.openxmlformats.org/officeDocument/2006/relationships/hyperlink" Target="file:///C:\Users\panidx\OneDrive%20-%20InterDigital%20Communications,%20Inc\Documents\3GPP%20RAN\TSGR2_131bis\Docs\R2-2507661.zip" TargetMode="External"/><Relationship Id="rId634" Type="http://schemas.openxmlformats.org/officeDocument/2006/relationships/hyperlink" Target="file:///C:\Users\panidx\OneDrive%20-%20InterDigital%20Communications,%20Inc\Documents\3GPP%20RAN\TSGR2_131bis\Docs\R2-2507437.zip" TargetMode="External"/><Relationship Id="rId841" Type="http://schemas.openxmlformats.org/officeDocument/2006/relationships/hyperlink" Target="file:///C:\Users\panidx\OneDrive%20-%20InterDigital%20Communications,%20Inc\Documents\3GPP%20RAN\TSGR2_131bis\Docs\R2-2506985.zip" TargetMode="External"/><Relationship Id="rId273" Type="http://schemas.openxmlformats.org/officeDocument/2006/relationships/hyperlink" Target="file:///C:\Users\panidx\OneDrive%20-%20InterDigital%20Communications,%20Inc\Documents\3GPP%20RAN\TSGR2_131bis\Docs\R2-2507338.zip" TargetMode="External"/><Relationship Id="rId480" Type="http://schemas.openxmlformats.org/officeDocument/2006/relationships/hyperlink" Target="file:///C:\Users\panidx\OneDrive%20-%20InterDigital%20Communications,%20Inc\Documents\3GPP%20RAN\TSGR2_131bis\Docs\R2-2507528.zip" TargetMode="External"/><Relationship Id="rId701" Type="http://schemas.openxmlformats.org/officeDocument/2006/relationships/hyperlink" Target="file:///C:\Users\panidx\OneDrive%20-%20InterDigital%20Communications,%20Inc\Documents\3GPP%20RAN\TSGR2_131bis\Docs\R2-2507199.zip" TargetMode="External"/><Relationship Id="rId939" Type="http://schemas.openxmlformats.org/officeDocument/2006/relationships/hyperlink" Target="file:///C:\Users\panidx\OneDrive%20-%20InterDigital%20Communications,%20Inc\Documents\3GPP%20RAN\TSGR2_131bis\Docs\R2-2506773.zip" TargetMode="External"/><Relationship Id="rId1124" Type="http://schemas.openxmlformats.org/officeDocument/2006/relationships/hyperlink" Target="file:///C:\Users\panidx\OneDrive%20-%20InterDigital%20Communications,%20Inc\Documents\3GPP%20RAN\TSGR2_131bis\Docs\R2-2507188.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file:///C:\Users\panidx\OneDrive%20-%20InterDigital%20Communications,%20Inc\Documents\3GPP%20RAN\TSGR2_131bis\Docs\R2-2507275.zip" TargetMode="External"/><Relationship Id="rId340" Type="http://schemas.openxmlformats.org/officeDocument/2006/relationships/hyperlink" Target="file:///C:\Users\panidx\OneDrive%20-%20InterDigital%20Communications,%20Inc\Documents\3GPP%20RAN\TSGR2_131bis\Docs\R2-2506753.zip" TargetMode="External"/><Relationship Id="rId578" Type="http://schemas.openxmlformats.org/officeDocument/2006/relationships/hyperlink" Target="file:///C:\Users\panidx\OneDrive%20-%20InterDigital%20Communications,%20Inc\Documents\3GPP%20RAN\TSGR2_131bis\Docs\R2-2507691.zip" TargetMode="External"/><Relationship Id="rId785" Type="http://schemas.openxmlformats.org/officeDocument/2006/relationships/hyperlink" Target="file:///C:\Users\panidx\OneDrive%20-%20InterDigital%20Communications,%20Inc\Documents\3GPP%20RAN\TSGR2_131bis\Docs\R2-2506713.zip" TargetMode="External"/><Relationship Id="rId992" Type="http://schemas.openxmlformats.org/officeDocument/2006/relationships/hyperlink" Target="file:///C:\Users\panidx\OneDrive%20-%20InterDigital%20Communications,%20Inc\Documents\3GPP%20RAN\TSGR2_131bis\Docs\R2-2506894.zip" TargetMode="External"/><Relationship Id="rId200" Type="http://schemas.openxmlformats.org/officeDocument/2006/relationships/hyperlink" Target="file:///C:\Users\panidx\OneDrive%20-%20InterDigital%20Communications,%20Inc\Documents\3GPP%20RAN\TSGR2_131bis\Docs\R2-2507400.zip" TargetMode="External"/><Relationship Id="rId438" Type="http://schemas.openxmlformats.org/officeDocument/2006/relationships/hyperlink" Target="file:///C:\Users\panidx\OneDrive%20-%20InterDigital%20Communications,%20Inc\Documents\3GPP%20RAN\TSGR2_131bis\Docs\R2-2507162.zip" TargetMode="External"/><Relationship Id="rId645" Type="http://schemas.openxmlformats.org/officeDocument/2006/relationships/hyperlink" Target="file:///C:\Users\panidx\OneDrive%20-%20InterDigital%20Communications,%20Inc\Documents\3GPP%20RAN\TSGR2_131bis\Docs\R2-2507424.zip" TargetMode="External"/><Relationship Id="rId852" Type="http://schemas.openxmlformats.org/officeDocument/2006/relationships/hyperlink" Target="file:///C:\Users\panidx\OneDrive%20-%20InterDigital%20Communications,%20Inc\Documents\3GPP%20RAN\TSGR2_131bis\Docs\R2-2507348.zip" TargetMode="External"/><Relationship Id="rId1068" Type="http://schemas.openxmlformats.org/officeDocument/2006/relationships/hyperlink" Target="file:///C:\Users\panidx\OneDrive%20-%20InterDigital%20Communications,%20Inc\Documents\3GPP%20RAN\TSGR2_131bis\Docs\R2-2507503.zip" TargetMode="External"/><Relationship Id="rId284" Type="http://schemas.openxmlformats.org/officeDocument/2006/relationships/hyperlink" Target="file:///C:\Users\panidx\OneDrive%20-%20InterDigital%20Communications,%20Inc\Documents\3GPP%20RAN\TSGR2_131bis\Docs\R2-2507338.zip" TargetMode="External"/><Relationship Id="rId491" Type="http://schemas.openxmlformats.org/officeDocument/2006/relationships/hyperlink" Target="file:///C:\Users\panidx\OneDrive%20-%20InterDigital%20Communications,%20Inc\Documents\3GPP%20RAN\TSGR2_131bis\Docs\R2-2507485.zip" TargetMode="External"/><Relationship Id="rId505" Type="http://schemas.openxmlformats.org/officeDocument/2006/relationships/hyperlink" Target="file:///C:\Users\panidx\OneDrive%20-%20InterDigital%20Communications,%20Inc\Documents\3GPP%20RAN\TSGR2_131bis\Docs\R2-2506840.zip" TargetMode="External"/><Relationship Id="rId712" Type="http://schemas.openxmlformats.org/officeDocument/2006/relationships/hyperlink" Target="file:///C:\Users\panidx\OneDrive%20-%20InterDigital%20Communications,%20Inc\Documents\3GPP%20RAN\TSGR2_131bis\Docs\R2-2507549.zip" TargetMode="External"/><Relationship Id="rId1135" Type="http://schemas.openxmlformats.org/officeDocument/2006/relationships/hyperlink" Target="file:///C:\Users\panidx\OneDrive%20-%20InterDigital%20Communications,%20Inc\Documents\3GPP%20RAN\TSGR2_131bis\Docs\R2-2507374.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http://ftp.3gpp.org/tsg_ran/TSG_RAN/TSGR_98e/Docs/RP-223276.zip" TargetMode="External"/><Relationship Id="rId589" Type="http://schemas.openxmlformats.org/officeDocument/2006/relationships/hyperlink" Target="https://www.3gpp.org/ftp/tsg_ran/TSG_RAN/TSGR_109/Docs/RP-252504.zip" TargetMode="External"/><Relationship Id="rId796" Type="http://schemas.openxmlformats.org/officeDocument/2006/relationships/hyperlink" Target="file:///C:\Users\panidx\OneDrive%20-%20InterDigital%20Communications,%20Inc\Documents\3GPP%20RAN\TSGR2_131bis\Docs\R2-2506739.zip" TargetMode="External"/><Relationship Id="rId1202" Type="http://schemas.openxmlformats.org/officeDocument/2006/relationships/footer" Target="footer1.xml"/><Relationship Id="rId351" Type="http://schemas.openxmlformats.org/officeDocument/2006/relationships/hyperlink" Target="file:///C:\Users\panidx\OneDrive%20-%20InterDigital%20Communications,%20Inc\Documents\3GPP%20RAN\TSGR2_131bis\Docs\R2-2507906.zip" TargetMode="External"/><Relationship Id="rId449" Type="http://schemas.openxmlformats.org/officeDocument/2006/relationships/hyperlink" Target="file:///C:\Users\panidx\OneDrive%20-%20InterDigital%20Communications,%20Inc\Documents\3GPP%20RAN\TSGR2_131bis\Docs\R2-2507140.zip" TargetMode="External"/><Relationship Id="rId656" Type="http://schemas.openxmlformats.org/officeDocument/2006/relationships/hyperlink" Target="file:///C:\Users\panidx\OneDrive%20-%20InterDigital%20Communications,%20Inc\Documents\3GPP%20RAN\TSGR2_131bis\Docs\R2-2507671.zip" TargetMode="External"/><Relationship Id="rId863" Type="http://schemas.openxmlformats.org/officeDocument/2006/relationships/hyperlink" Target="file:///C:\Users\panidx\OneDrive%20-%20InterDigital%20Communications,%20Inc\Documents\3GPP%20RAN\TSGR2_131bis\Docs\R2-2507211.zip" TargetMode="External"/><Relationship Id="rId1079" Type="http://schemas.openxmlformats.org/officeDocument/2006/relationships/hyperlink" Target="file:///C:\Users\panidx\OneDrive%20-%20InterDigital%20Communications,%20Inc\Documents\3GPP%20RAN\TSGR2_131bis\Docs\R2-2507583.zip" TargetMode="External"/><Relationship Id="rId211" Type="http://schemas.openxmlformats.org/officeDocument/2006/relationships/hyperlink" Target="file:///C:\Users\panidx\OneDrive%20-%20InterDigital%20Communications,%20Inc\Documents\3GPP%20RAN\TSGR2_131bis\Docs\R2-2507395.zip" TargetMode="External"/><Relationship Id="rId295" Type="http://schemas.openxmlformats.org/officeDocument/2006/relationships/hyperlink" Target="file:///C:\Users\panidx\OneDrive%20-%20InterDigital%20Communications,%20Inc\Documents\3GPP%20RAN\TSGR2_131bis\Docs\R2-2507673.zip" TargetMode="External"/><Relationship Id="rId309" Type="http://schemas.openxmlformats.org/officeDocument/2006/relationships/hyperlink" Target="file:///C:\Users\panidx\OneDrive%20-%20InterDigital%20Communications,%20Inc\Documents\3GPP%20RAN\TSGR2_131bis\Docs\R2-2506927.zip" TargetMode="External"/><Relationship Id="rId516" Type="http://schemas.openxmlformats.org/officeDocument/2006/relationships/hyperlink" Target="file:///C:\Users\panidx\OneDrive%20-%20InterDigital%20Communications,%20Inc\Documents\3GPP%20RAN\TSGR2_131bis\Docs\R2-2507019.zip" TargetMode="External"/><Relationship Id="rId1146" Type="http://schemas.openxmlformats.org/officeDocument/2006/relationships/hyperlink" Target="file:///C:\Users\panidx\OneDrive%20-%20InterDigital%20Communications,%20Inc\Documents\3GPP%20RAN\TSGR2_131bis\Docs\R2-2507580.zip" TargetMode="External"/><Relationship Id="rId723" Type="http://schemas.openxmlformats.org/officeDocument/2006/relationships/hyperlink" Target="file:///C:\Users\panidx\OneDrive%20-%20InterDigital%20Communications,%20Inc\Documents\3GPP%20RAN\TSGR2_131bis\Docs\R2-2507490.zip" TargetMode="External"/><Relationship Id="rId930" Type="http://schemas.openxmlformats.org/officeDocument/2006/relationships/hyperlink" Target="file:///C:\Users\panidx\OneDrive%20-%20InterDigital%20Communications,%20Inc\Documents\3GPP%20RAN\TSGR2_131bis\Docs\R2-2507644.zip" TargetMode="External"/><Relationship Id="rId1006" Type="http://schemas.openxmlformats.org/officeDocument/2006/relationships/hyperlink" Target="file:///C:\Users\panidx\OneDrive%20-%20InterDigital%20Communications,%20Inc\Documents\3GPP%20RAN\TSGR2_131bis\Docs\R2-2507216.zip" TargetMode="External"/><Relationship Id="rId155" Type="http://schemas.openxmlformats.org/officeDocument/2006/relationships/hyperlink" Target="file:///C:\Users\panidx\OneDrive%20-%20InterDigital%20Communications,%20Inc\Documents\3GPP%20RAN\TSGR2_131bis\Docs\R2-2507282.zip" TargetMode="External"/><Relationship Id="rId362" Type="http://schemas.openxmlformats.org/officeDocument/2006/relationships/hyperlink" Target="file:///C:\Users\panidx\OneDrive%20-%20InterDigital%20Communications,%20Inc\Documents\3GPP%20RAN\TSGR2_131bis\Docs\R2-250703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71.zip" TargetMode="External"/><Relationship Id="rId874" Type="http://schemas.openxmlformats.org/officeDocument/2006/relationships/hyperlink" Target="file:///C:\Users\panidx\OneDrive%20-%20InterDigital%20Communications,%20Inc\Documents\3GPP%20RAN\TSGR2_131bis\Docs\R2-2507651.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299.zip" TargetMode="External"/><Relationship Id="rId734" Type="http://schemas.openxmlformats.org/officeDocument/2006/relationships/hyperlink" Target="file:///C:\Users\panidx\OneDrive%20-%20InterDigital%20Communications,%20Inc\Documents\3GPP%20RAN\TSGR2_131bis\Docs\R2-2507257.zip" TargetMode="External"/><Relationship Id="rId941" Type="http://schemas.openxmlformats.org/officeDocument/2006/relationships/hyperlink" Target="file:///C:\Users\panidx\OneDrive%20-%20InterDigital%20Communications,%20Inc\Documents\3GPP%20RAN\TSGR2_131bis\Docs\R2-2506806.zip" TargetMode="External"/><Relationship Id="rId1157" Type="http://schemas.openxmlformats.org/officeDocument/2006/relationships/hyperlink" Target="file:///C:\Users\panidx\OneDrive%20-%20InterDigital%20Communications,%20Inc\Documents\3GPP%20RAN\TSGR2_131bis\Docs\R2-2507385.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7213.zip" TargetMode="External"/><Relationship Id="rId373" Type="http://schemas.openxmlformats.org/officeDocument/2006/relationships/hyperlink" Target="file:///C:\Users\panidx\OneDrive%20-%20InterDigital%20Communications,%20Inc\Documents\3GPP%20RAN\TSGR2_131bis\Docs\R2-2506862.zip" TargetMode="External"/><Relationship Id="rId580" Type="http://schemas.openxmlformats.org/officeDocument/2006/relationships/hyperlink" Target="file:///C:\Users\panidx\OneDrive%20-%20InterDigital%20Communications,%20Inc\Documents\3GPP%20RAN\TSGR2_131bis\Docs\R2-2507610.zip" TargetMode="External"/><Relationship Id="rId801" Type="http://schemas.openxmlformats.org/officeDocument/2006/relationships/hyperlink" Target="file:///C:\Users\panidx\OneDrive%20-%20InterDigital%20Communications,%20Inc\Documents\3GPP%20RAN\TSGR2_131bis\Docs\R2-2506934.zip" TargetMode="External"/><Relationship Id="rId1017" Type="http://schemas.openxmlformats.org/officeDocument/2006/relationships/hyperlink" Target="file:///C:\Users\panidx\OneDrive%20-%20InterDigital%20Communications,%20Inc\Documents\3GPP%20RAN\TSGR2_131bis\Docs\R2-25075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7586.zip" TargetMode="External"/><Relationship Id="rId440" Type="http://schemas.openxmlformats.org/officeDocument/2006/relationships/hyperlink" Target="file:///C:\Users\panidx\OneDrive%20-%20InterDigital%20Communications,%20Inc\Documents\3GPP%20RAN\TSGR2_131bis\Docs\R2-2507334.zip" TargetMode="External"/><Relationship Id="rId678" Type="http://schemas.openxmlformats.org/officeDocument/2006/relationships/hyperlink" Target="file:///C:\Users\panidx\OneDrive%20-%20InterDigital%20Communications,%20Inc\Documents\3GPP%20RAN\TSGR2_131bis\Docs\R2-2506972.zip" TargetMode="External"/><Relationship Id="rId885" Type="http://schemas.openxmlformats.org/officeDocument/2006/relationships/hyperlink" Target="file:///C:\Users\panidx\OneDrive%20-%20InterDigital%20Communications,%20Inc\Documents\3GPP%20RAN\TSGR2_131bis\Docs\R2-2506831.zip" TargetMode="External"/><Relationship Id="rId1070" Type="http://schemas.openxmlformats.org/officeDocument/2006/relationships/hyperlink" Target="file:///C:\Users\panidx\OneDrive%20-%20InterDigital%20Communications,%20Inc\Documents\3GPP%20RAN\TSGR2_131bis\Docs\R2-2507578.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673.zip" TargetMode="External"/><Relationship Id="rId538" Type="http://schemas.openxmlformats.org/officeDocument/2006/relationships/hyperlink" Target="file:///C:\Users\panidx\OneDrive%20-%20InterDigital%20Communications,%20Inc\Documents\3GPP%20RAN\TSGR2_131bis\Docs\R2-2507516.zip" TargetMode="External"/><Relationship Id="rId745" Type="http://schemas.openxmlformats.org/officeDocument/2006/relationships/hyperlink" Target="file:///C:\Users\panidx\OneDrive%20-%20InterDigital%20Communications,%20Inc\Documents\3GPP%20RAN\TSGR2_131bis\Docs\R2-2506803.zip" TargetMode="External"/><Relationship Id="rId952" Type="http://schemas.openxmlformats.org/officeDocument/2006/relationships/hyperlink" Target="file:///C:\Users\panidx\OneDrive%20-%20InterDigital%20Communications,%20Inc\Documents\3GPP%20RAN\TSGR2_131bis\Docs\R2-2507201.zip" TargetMode="External"/><Relationship Id="rId1168" Type="http://schemas.openxmlformats.org/officeDocument/2006/relationships/hyperlink" Target="file:///C:\Users\panidx\OneDrive%20-%20InterDigital%20Communications,%20Inc\Documents\3GPP%20RAN\TSGR2_131bis\Docs\R2-2506853.zip" TargetMode="Externa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824.zip" TargetMode="External"/><Relationship Id="rId384" Type="http://schemas.openxmlformats.org/officeDocument/2006/relationships/hyperlink" Target="file:///C:\Users\panidx\OneDrive%20-%20InterDigital%20Communications,%20Inc\Documents\3GPP%20RAN\TSGR2_131bis\Docs\R2-2506864.zip" TargetMode="External"/><Relationship Id="rId591" Type="http://schemas.openxmlformats.org/officeDocument/2006/relationships/hyperlink" Target="file:///C:\Users\panidx\OneDrive%20-%20InterDigital%20Communications,%20Inc\Documents\3GPP%20RAN\TSGR2_131bis\Docs\R2-2506737.zip" TargetMode="External"/><Relationship Id="rId605" Type="http://schemas.openxmlformats.org/officeDocument/2006/relationships/hyperlink" Target="file:///C:\Users\panidx\OneDrive%20-%20InterDigital%20Communications,%20Inc\Documents\3GPP%20RAN\TSGR2_131bis\Docs\R2-2506838.zip" TargetMode="External"/><Relationship Id="rId812" Type="http://schemas.openxmlformats.org/officeDocument/2006/relationships/hyperlink" Target="file:///C:\Users\panidx\OneDrive%20-%20InterDigital%20Communications,%20Inc\Documents\3GPP%20RAN\TSGR2_131bis\Docs\R2-2507603.zip" TargetMode="External"/><Relationship Id="rId1028" Type="http://schemas.openxmlformats.org/officeDocument/2006/relationships/hyperlink" Target="file:///C:\Users\panidx\OneDrive%20-%20InterDigital%20Communications,%20Inc\Documents\3GPP%20RAN\TSGR2_131bis\Docs\R2-2507111.zip" TargetMode="External"/><Relationship Id="rId244" Type="http://schemas.openxmlformats.org/officeDocument/2006/relationships/hyperlink" Target="file:///C:\Users\panidx\OneDrive%20-%20InterDigital%20Communications,%20Inc\Documents\3GPP%20RAN\TSGR2_131bis\Docs\R2-2506757.zip" TargetMode="External"/><Relationship Id="rId689" Type="http://schemas.openxmlformats.org/officeDocument/2006/relationships/hyperlink" Target="file:///C:\Users\panidx\OneDrive%20-%20InterDigital%20Communications,%20Inc\Documents\3GPP%20RAN\TSGR2_131bis\Docs\R2-2507577.zip" TargetMode="External"/><Relationship Id="rId896" Type="http://schemas.openxmlformats.org/officeDocument/2006/relationships/hyperlink" Target="file:///C:\Users\panidx\OneDrive%20-%20InterDigital%20Communications,%20Inc\Documents\3GPP%20RAN\TSGR2_131bis\Docs\R2-2506945.zip" TargetMode="External"/><Relationship Id="rId1081" Type="http://schemas.openxmlformats.org/officeDocument/2006/relationships/hyperlink" Target="file:///C:\Users\panidx\OneDrive%20-%20InterDigital%20Communications,%20Inc\Documents\3GPP%20RAN\TSGR2_131bis\Docs\R2-250709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177.zip" TargetMode="External"/><Relationship Id="rId549" Type="http://schemas.openxmlformats.org/officeDocument/2006/relationships/hyperlink" Target="file:///C:\Users\panidx\OneDrive%20-%20InterDigital%20Communications,%20Inc\Documents\3GPP%20RAN\TSGR2_131bis\Docs\R2-2507648.zip" TargetMode="External"/><Relationship Id="rId756" Type="http://schemas.openxmlformats.org/officeDocument/2006/relationships/hyperlink" Target="file:///C:\Users\panidx\OneDrive%20-%20InterDigital%20Communications,%20Inc\Documents\3GPP%20RAN\TSGR2_131bis\Docs\R2-2507063.zip" TargetMode="External"/><Relationship Id="rId1179" Type="http://schemas.openxmlformats.org/officeDocument/2006/relationships/hyperlink" Target="file:///C:\Users\panidx\OneDrive%20-%20InterDigital%20Communications,%20Inc\Documents\3GPP%20RAN\TSGR2_131bis\Docs\R2-2507206.zip" TargetMode="External"/><Relationship Id="rId104" Type="http://schemas.openxmlformats.org/officeDocument/2006/relationships/hyperlink" Target="file:///C:\Users\panidx\OneDrive%20-%20InterDigital%20Communications,%20Inc\Documents\3GPP%20RAN\TSGR2_131bis\Docs\R2-2507098.zip" TargetMode="External"/><Relationship Id="rId188" Type="http://schemas.openxmlformats.org/officeDocument/2006/relationships/hyperlink" Target="file:///C:\Users\panidx\OneDrive%20-%20InterDigital%20Communications,%20Inc\Documents\3GPP%20RAN\TSGR2_131bis\Docs\R2-2507355.zip" TargetMode="External"/><Relationship Id="rId311" Type="http://schemas.openxmlformats.org/officeDocument/2006/relationships/hyperlink" Target="file:///C:\Users\panidx\OneDrive%20-%20InterDigital%20Communications,%20Inc\Documents\3GPP%20RAN\TSGR2_131bis\Docs\R2-2507181.zip" TargetMode="External"/><Relationship Id="rId395" Type="http://schemas.openxmlformats.org/officeDocument/2006/relationships/hyperlink" Target="file:///C:\Users\panidx\OneDrive%20-%20InterDigital%20Communications,%20Inc\Documents\3GPP%20RAN\TSGR2_131bis\Docs\R2-2507626.zip" TargetMode="External"/><Relationship Id="rId409" Type="http://schemas.openxmlformats.org/officeDocument/2006/relationships/hyperlink" Target="file:///C:\Users\panidx\OneDrive%20-%20InterDigital%20Communications,%20Inc\Documents\3GPP%20RAN\TSGR2_131bis\Docs\R2-2507011.zip" TargetMode="External"/><Relationship Id="rId963" Type="http://schemas.openxmlformats.org/officeDocument/2006/relationships/hyperlink" Target="file:///C:\Users\panidx\OneDrive%20-%20InterDigital%20Communications,%20Inc\Documents\3GPP%20RAN\TSGR2_131bis\Docs\R2-2507250.zip" TargetMode="External"/><Relationship Id="rId1039" Type="http://schemas.openxmlformats.org/officeDocument/2006/relationships/hyperlink" Target="file:///C:\Users\panidx\OneDrive%20-%20InterDigital%20Communications,%20Inc\Documents\3GPP%20RAN\TSGR2_131bis\Docs\R2-2507111.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643.zip" TargetMode="External"/><Relationship Id="rId823" Type="http://schemas.openxmlformats.org/officeDocument/2006/relationships/hyperlink" Target="file:///C:\Users\panidx\OneDrive%20-%20InterDigital%20Communications,%20Inc\Documents\3GPP%20RAN\TSGR2_131bis\Docs\R2-2506827.zip" TargetMode="External"/><Relationship Id="rId255" Type="http://schemas.openxmlformats.org/officeDocument/2006/relationships/hyperlink" Target="file:///C:\Users\panidx\OneDrive%20-%20InterDigital%20Communications,%20Inc\Documents\3GPP%20RAN\TSGR2_131bis\Docs\R2-2507411.zip" TargetMode="External"/><Relationship Id="rId462" Type="http://schemas.openxmlformats.org/officeDocument/2006/relationships/hyperlink" Target="file:///C:\Users\panidx\OneDrive%20-%20InterDigital%20Communications,%20Inc\Documents\3GPP%20RAN\TSGR2_131bis\Docs\R2-2507401.zip" TargetMode="External"/><Relationship Id="rId1092" Type="http://schemas.openxmlformats.org/officeDocument/2006/relationships/hyperlink" Target="file:///C:\Users\panidx\OneDrive%20-%20InterDigital%20Communications,%20Inc\Documents\3GPP%20RAN\TSGR2_131bis\Docs\R2-2506937.zip" TargetMode="External"/><Relationship Id="rId1106" Type="http://schemas.openxmlformats.org/officeDocument/2006/relationships/hyperlink" Target="file:///C:\Users\panidx\OneDrive%20-%20InterDigital%20Communications,%20Inc\Documents\3GPP%20RAN\TSGR2_131bis\Docs\R2-2507074.zip" TargetMode="External"/><Relationship Id="rId115" Type="http://schemas.openxmlformats.org/officeDocument/2006/relationships/hyperlink" Target="file:///C:\Users\panidx\OneDrive%20-%20InterDigital%20Communications,%20Inc\Documents\3GPP%20RAN\TSGR2_131bis\Docs\R2-2507482.zip" TargetMode="External"/><Relationship Id="rId322" Type="http://schemas.openxmlformats.org/officeDocument/2006/relationships/hyperlink" Target="file:///C:\Users\panidx\OneDrive%20-%20InterDigital%20Communications,%20Inc\Documents\3GPP%20RAN\TSGR2_131bis\Docs\R2-2507431.zip" TargetMode="External"/><Relationship Id="rId767" Type="http://schemas.openxmlformats.org/officeDocument/2006/relationships/hyperlink" Target="file:///C:\Users\panidx\OneDrive%20-%20InterDigital%20Communications,%20Inc\Documents\3GPP%20RAN\TSGR2_131bis\Docs\R2-2507581.zip" TargetMode="External"/><Relationship Id="rId974" Type="http://schemas.openxmlformats.org/officeDocument/2006/relationships/hyperlink" Target="file:///C:\Users\panidx\OneDrive%20-%20InterDigital%20Communications,%20Inc\Documents\3GPP%20RAN\TSGR2_131bis\Docs\R2-2506854.zip" TargetMode="External"/><Relationship Id="rId199" Type="http://schemas.openxmlformats.org/officeDocument/2006/relationships/hyperlink" Target="file:///C:\Users\panidx\OneDrive%20-%20InterDigital%20Communications,%20Inc\Documents\3GPP%20RAN\TSGR2_131bis\Docs\R2-2507386.zip" TargetMode="External"/><Relationship Id="rId627" Type="http://schemas.openxmlformats.org/officeDocument/2006/relationships/hyperlink" Target="file:///C:\Users\panidx\OneDrive%20-%20InterDigital%20Communications,%20Inc\Documents\3GPP%20RAN\TSGR2_131bis\Docs\R2-2506978.zip" TargetMode="External"/><Relationship Id="rId834" Type="http://schemas.openxmlformats.org/officeDocument/2006/relationships/hyperlink" Target="file:///C:\Users\panidx\OneDrive%20-%20InterDigital%20Communications,%20Inc\Documents\3GPP%20RAN\TSGR2_131bis\Docs\R2-2507570.zip" TargetMode="External"/><Relationship Id="rId266" Type="http://schemas.openxmlformats.org/officeDocument/2006/relationships/hyperlink" Target="file:///C:\Users\panidx\OneDrive%20-%20InterDigital%20Communications,%20Inc\Documents\3GPP%20RAN\TSGR2_131bis\Docs\R2-2507588.zip" TargetMode="External"/><Relationship Id="rId473" Type="http://schemas.openxmlformats.org/officeDocument/2006/relationships/hyperlink" Target="file:///C:\Users\panidx\OneDrive%20-%20InterDigital%20Communications,%20Inc\Documents\3GPP%20RAN\TSGR2_131bis\Docs\R2-2507238.zip" TargetMode="External"/><Relationship Id="rId680" Type="http://schemas.openxmlformats.org/officeDocument/2006/relationships/hyperlink" Target="file:///C:\Users\panidx\OneDrive%20-%20InterDigital%20Communications,%20Inc\Documents\3GPP%20RAN\TSGR2_131bis\Docs\R2-2507000.zip" TargetMode="External"/><Relationship Id="rId901" Type="http://schemas.openxmlformats.org/officeDocument/2006/relationships/hyperlink" Target="file:///C:\Users\panidx\OneDrive%20-%20InterDigital%20Communications,%20Inc\Documents\3GPP%20RAN\TSGR2_131bis\Docs\R2-2507065.zip" TargetMode="External"/><Relationship Id="rId1117" Type="http://schemas.openxmlformats.org/officeDocument/2006/relationships/hyperlink" Target="file:///C:\Users\panidx\OneDrive%20-%20InterDigital%20Communications,%20Inc\Documents\3GPP%20RAN\TSGR2_131bis\Docs\R2-2506897.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69.zip" TargetMode="External"/><Relationship Id="rId333" Type="http://schemas.openxmlformats.org/officeDocument/2006/relationships/hyperlink" Target="file:///C:\Users\panidx\OneDrive%20-%20InterDigital%20Communications,%20Inc\Documents\3GPP%20RAN\TSGR2_131bis\Docs\R2-2507709.zip" TargetMode="External"/><Relationship Id="rId540" Type="http://schemas.openxmlformats.org/officeDocument/2006/relationships/hyperlink" Target="file:///C:\Users\panidx\OneDrive%20-%20InterDigital%20Communications,%20Inc\Documents\3GPP%20RAN\TSGR2_131bis\Docs\R2-2507632.zip" TargetMode="External"/><Relationship Id="rId778" Type="http://schemas.openxmlformats.org/officeDocument/2006/relationships/hyperlink" Target="file:///C:\Users\panidx\OneDrive%20-%20InterDigital%20Communications,%20Inc\Documents\3GPP%20RAN\TSGR2_131bis\Docs\R2-2507689.zip" TargetMode="External"/><Relationship Id="rId985" Type="http://schemas.openxmlformats.org/officeDocument/2006/relationships/hyperlink" Target="file:///C:\Users\panidx\OneDrive%20-%20InterDigital%20Communications,%20Inc\Documents\3GPP%20RAN\TSGR2_131bis\Docs\R2-2506808.zip" TargetMode="External"/><Relationship Id="rId1170" Type="http://schemas.openxmlformats.org/officeDocument/2006/relationships/hyperlink" Target="file:///C:\Users\panidx\OneDrive%20-%20InterDigital%20Communications,%20Inc\Documents\3GPP%20RAN\TSGR2_131bis\Docs\R2-2506898.zip" TargetMode="External"/><Relationship Id="rId638" Type="http://schemas.openxmlformats.org/officeDocument/2006/relationships/hyperlink" Target="http://ftp.3gpp.org/tsg_ran/TSG_RAN/TSGR_102/Docs/RP-234038.zip" TargetMode="External"/><Relationship Id="rId845" Type="http://schemas.openxmlformats.org/officeDocument/2006/relationships/hyperlink" Target="file:///C:\Users\panidx\OneDrive%20-%20InterDigital%20Communications,%20Inc\Documents\3GPP%20RAN\TSGR2_131bis\Docs\R2-2507033.zip" TargetMode="External"/><Relationship Id="rId1030" Type="http://schemas.openxmlformats.org/officeDocument/2006/relationships/hyperlink" Target="file:///C:\Users\panidx\OneDrive%20-%20InterDigital%20Communications,%20Inc\Documents\3GPP%20RAN\TSGR2_131bis\Docs\R2-2507072.zip" TargetMode="External"/><Relationship Id="rId277" Type="http://schemas.openxmlformats.org/officeDocument/2006/relationships/hyperlink" Target="file:///C:\Users\panidx\OneDrive%20-%20InterDigital%20Communications,%20Inc\Documents\3GPP%20RAN\TSGR2_131bis\Docs\R2-2507673.zip" TargetMode="External"/><Relationship Id="rId400" Type="http://schemas.openxmlformats.org/officeDocument/2006/relationships/hyperlink" Target="file:///C:\Users\panidx\OneDrive%20-%20InterDigital%20Communications,%20Inc\Documents\3GPP%20RAN\TSGR2_131bis\Docs\R2-2507010.zip" TargetMode="External"/><Relationship Id="rId484" Type="http://schemas.openxmlformats.org/officeDocument/2006/relationships/hyperlink" Target="file:///C:\Users\panidx\OneDrive%20-%20InterDigital%20Communications,%20Inc\Documents\3GPP%20RAN\TSGR2_131bis\Docs\R2-2507094.zip" TargetMode="External"/><Relationship Id="rId705" Type="http://schemas.openxmlformats.org/officeDocument/2006/relationships/hyperlink" Target="file:///C:\Users\panidx\OneDrive%20-%20InterDigital%20Communications,%20Inc\Documents\3GPP%20RAN\TSGR2_131bis\Docs\R2-2507498.zip" TargetMode="External"/><Relationship Id="rId1128" Type="http://schemas.openxmlformats.org/officeDocument/2006/relationships/hyperlink" Target="file:///C:\Users\panidx\OneDrive%20-%20InterDigital%20Communications,%20Inc\Documents\3GPP%20RAN\TSGR2_131bis\Docs\R2-2507268.zip" TargetMode="External"/><Relationship Id="rId137" Type="http://schemas.openxmlformats.org/officeDocument/2006/relationships/hyperlink" Target="file:///C:\Users\panidx\OneDrive%20-%20InterDigital%20Communications,%20Inc\Documents\3GPP%20RAN\TSGR2_131bis\Docs\R2-2506790.zip" TargetMode="External"/><Relationship Id="rId344" Type="http://schemas.openxmlformats.org/officeDocument/2006/relationships/hyperlink" Target="file:///C:\Users\panidx\OneDrive%20-%20InterDigital%20Communications,%20Inc\Documents\3GPP%20RAN\TSGR2_131bis\Docs\R2-2507101.zip" TargetMode="External"/><Relationship Id="rId691" Type="http://schemas.openxmlformats.org/officeDocument/2006/relationships/hyperlink" Target="file:///C:\Users\panidx\OneDrive%20-%20InterDigital%20Communications,%20Inc\Documents\3GPP%20RAN\TSGR2_131bis\Docs\R2-2506738.zip" TargetMode="External"/><Relationship Id="rId789" Type="http://schemas.openxmlformats.org/officeDocument/2006/relationships/hyperlink" Target="file:///C:\Users\panidx\OneDrive%20-%20InterDigital%20Communications,%20Inc\Documents\3GPP%20RAN\TSGR2_131bis\Docs\R2-2507139.zip" TargetMode="External"/><Relationship Id="rId912" Type="http://schemas.openxmlformats.org/officeDocument/2006/relationships/hyperlink" Target="file:///C:\Users\panidx\OneDrive%20-%20InterDigital%20Communications,%20Inc\Documents\3GPP%20RAN\TSGR2_131bis\Docs\R2-2507448.zip" TargetMode="External"/><Relationship Id="rId996" Type="http://schemas.openxmlformats.org/officeDocument/2006/relationships/hyperlink" Target="file:///C:\Users\panidx\OneDrive%20-%20InterDigital%20Communications,%20Inc\Documents\3GPP%20RAN\TSGR2_131bis\Docs\R2-2506940.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692.zip" TargetMode="External"/><Relationship Id="rId649" Type="http://schemas.openxmlformats.org/officeDocument/2006/relationships/hyperlink" Target="file:///C:\Users\panidx\OneDrive%20-%20InterDigital%20Communications,%20Inc\Documents\3GPP%20RAN\TSGR2_131bis\Docs\R2-2506781.zip" TargetMode="External"/><Relationship Id="rId856" Type="http://schemas.openxmlformats.org/officeDocument/2006/relationships/hyperlink" Target="file:///C:\Users\panidx\OneDrive%20-%20InterDigital%20Communications,%20Inc\Documents\3GPP%20RAN\TSGR2_131bis\Docs\R2-2506914.zip" TargetMode="External"/><Relationship Id="rId1181" Type="http://schemas.openxmlformats.org/officeDocument/2006/relationships/hyperlink" Target="file:///C:\Users\panidx\OneDrive%20-%20InterDigital%20Communications,%20Inc\Documents\3GPP%20RAN\TSGR2_131bis\Docs\R2-2507247.zip" TargetMode="External"/><Relationship Id="rId190" Type="http://schemas.openxmlformats.org/officeDocument/2006/relationships/hyperlink" Target="file:///C:\Users\panidx\OneDrive%20-%20InterDigital%20Communications,%20Inc\Documents\3GPP%20RAN\TSGR2_131bis\Docs\R2-2507533.zip" TargetMode="External"/><Relationship Id="rId204" Type="http://schemas.openxmlformats.org/officeDocument/2006/relationships/hyperlink" Target="file:///C:\Users\panidx\OneDrive%20-%20InterDigital%20Communications,%20Inc\Documents\3GPP%20RAN\TSGR2_131bis\Docs\R2-2507630.zip" TargetMode="External"/><Relationship Id="rId288" Type="http://schemas.openxmlformats.org/officeDocument/2006/relationships/hyperlink" Target="file:///C:\Users\panidx\OneDrive%20-%20InterDigital%20Communications,%20Inc\Documents\3GPP%20RAN\TSGR2_131bis\Docs\R2-2507118.zip" TargetMode="External"/><Relationship Id="rId411" Type="http://schemas.openxmlformats.org/officeDocument/2006/relationships/hyperlink" Target="file:///C:\Users\panidx\OneDrive%20-%20InterDigital%20Communications,%20Inc\Documents\3GPP%20RAN\TSGR2_131bis\Docs\R2-2507083.zip" TargetMode="External"/><Relationship Id="rId509" Type="http://schemas.openxmlformats.org/officeDocument/2006/relationships/hyperlink" Target="file:///C:\Users\panidx\OneDrive%20-%20InterDigital%20Communications,%20Inc\Documents\3GPP%20RAN\TSGR2_131bis\Docs\R2-2507470.zip" TargetMode="External"/><Relationship Id="rId1041" Type="http://schemas.openxmlformats.org/officeDocument/2006/relationships/hyperlink" Target="file:///C:\Users\panidx\OneDrive%20-%20InterDigital%20Communications,%20Inc\Documents\3GPP%20RAN\TSGR2_131bis\Docs\R2-2506900.zip" TargetMode="External"/><Relationship Id="rId1139" Type="http://schemas.openxmlformats.org/officeDocument/2006/relationships/hyperlink" Target="file:///C:\Users\panidx\OneDrive%20-%20InterDigital%20Communications,%20Inc\Documents\3GPP%20RAN\TSGR2_131bis\Docs\R2-2507486.zip" TargetMode="External"/><Relationship Id="rId495" Type="http://schemas.openxmlformats.org/officeDocument/2006/relationships/hyperlink" Target="file:///C:\Users\panidx\OneDrive%20-%20InterDigital%20Communications,%20Inc\Documents\3GPP%20RAN\TSGR2_131bis\Docs\R2-2507573.zip" TargetMode="External"/><Relationship Id="rId716" Type="http://schemas.openxmlformats.org/officeDocument/2006/relationships/hyperlink" Target="http://ftp.3gpp.org/tsg_ran/TSG_RAN/TSGR_107/Docs/RP-250188.zip" TargetMode="External"/><Relationship Id="rId923" Type="http://schemas.openxmlformats.org/officeDocument/2006/relationships/hyperlink" Target="file:///C:\Users\panidx\OneDrive%20-%20InterDigital%20Communications,%20Inc\Documents\3GPP%20RAN\TSGR2_131bis\Docs\R2-250707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http://ftp.3gpp.org/tsg_ran/TSG_RAN/TSGR_101/Docs/RP-221458.zip" TargetMode="External"/><Relationship Id="rId355" Type="http://schemas.openxmlformats.org/officeDocument/2006/relationships/hyperlink" Target="file:///C:\Users\panidx\OneDrive%20-%20InterDigital%20Communications,%20Inc\Documents\3GPP%20RAN\TSGR2_131bis\Docs\R2-2506839.zip" TargetMode="External"/><Relationship Id="rId562" Type="http://schemas.openxmlformats.org/officeDocument/2006/relationships/hyperlink" Target="file:///C:\Users\panidx\OneDrive%20-%20InterDigital%20Communications,%20Inc\Documents\3GPP%20RAN\TSGR2_131bis\Docs\R2-2506989.zip" TargetMode="External"/><Relationship Id="rId1192" Type="http://schemas.openxmlformats.org/officeDocument/2006/relationships/hyperlink" Target="file:///C:\Users\panidx\OneDrive%20-%20InterDigital%20Communications,%20Inc\Documents\3GPP%20RAN\TSGR2_131bis\Docs\R2-2507487.zip" TargetMode="External"/><Relationship Id="rId215" Type="http://schemas.openxmlformats.org/officeDocument/2006/relationships/hyperlink" Target="file:///C:\Users\panidx\OneDrive%20-%20InterDigital%20Communications,%20Inc\Documents\3GPP%20RAN\TSGR2_131bis\Docs\R2-2507222.zip" TargetMode="External"/><Relationship Id="rId422" Type="http://schemas.openxmlformats.org/officeDocument/2006/relationships/hyperlink" Target="file:///C:\Users\panidx\OneDrive%20-%20InterDigital%20Communications,%20Inc\Documents\3GPP%20RAN\TSGR2_131bis\Docs\R2-2507272.zip" TargetMode="External"/><Relationship Id="rId867" Type="http://schemas.openxmlformats.org/officeDocument/2006/relationships/hyperlink" Target="file:///C:\Users\panidx\OneDrive%20-%20InterDigital%20Communications,%20Inc\Documents\3GPP%20RAN\TSGR2_131bis\Docs\R2-2507318.zip" TargetMode="External"/><Relationship Id="rId1052" Type="http://schemas.openxmlformats.org/officeDocument/2006/relationships/hyperlink" Target="file:///C:\Users\panidx\OneDrive%20-%20InterDigital%20Communications,%20Inc\Documents\3GPP%20RAN\TSGR2_131bis\Docs\R2-2506891.zip" TargetMode="External"/><Relationship Id="rId299" Type="http://schemas.openxmlformats.org/officeDocument/2006/relationships/hyperlink" Target="file:///C:\Users\panidx\OneDrive%20-%20InterDigital%20Communications,%20Inc\Documents\3GPP%20RAN\TSGR2_131bis\Docs\R2-2507652.zip" TargetMode="External"/><Relationship Id="rId727" Type="http://schemas.openxmlformats.org/officeDocument/2006/relationships/hyperlink" Target="file:///C:\Users\panidx\OneDrive%20-%20InterDigital%20Communications,%20Inc\Documents\3GPP%20RAN\TSGR2_131bis\Docs\R2-2506844.zip" TargetMode="External"/><Relationship Id="rId934" Type="http://schemas.openxmlformats.org/officeDocument/2006/relationships/hyperlink" Target="file:///C:\Users\panidx\OneDrive%20-%20InterDigital%20Communications,%20Inc\Documents\3GPP%20RAN\TSGR2_131bis\Docs\R2-2506988.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file:///C:\Users\panidx\OneDrive%20-%20InterDigital%20Communications,%20Inc\Documents\3GPP%20RAN\TSGR2_131bis\Docs\R2-2506996.zip" TargetMode="External"/><Relationship Id="rId366" Type="http://schemas.openxmlformats.org/officeDocument/2006/relationships/hyperlink" Target="file:///C:\Users\panidx\OneDrive%20-%20InterDigital%20Communications,%20Inc\Documents\3GPP%20RAN\TSGR2_131bis\Docs\R2-2507256.zip" TargetMode="External"/><Relationship Id="rId573" Type="http://schemas.openxmlformats.org/officeDocument/2006/relationships/hyperlink" Target="file:///C:\Users\panidx\OneDrive%20-%20InterDigital%20Communications,%20Inc\Documents\3GPP%20RAN\TSGR2_131bis\Docs\R2-2507634.zip" TargetMode="External"/><Relationship Id="rId780" Type="http://schemas.openxmlformats.org/officeDocument/2006/relationships/hyperlink" Target="file:///C:\Users\panidx\OneDrive%20-%20InterDigital%20Communications,%20Inc\Documents\3GPP%20RAN\TSGR2_131bis\Docs\R2-2507289.zip" TargetMode="External"/><Relationship Id="rId226" Type="http://schemas.openxmlformats.org/officeDocument/2006/relationships/hyperlink" Target="http://www.3gpp.org/ftp/tsg_ran/WG2_RL2/TSGR2_131bis/Docs/R2-2507617.zip" TargetMode="External"/><Relationship Id="rId433" Type="http://schemas.openxmlformats.org/officeDocument/2006/relationships/hyperlink" Target="file:///C:\Users\panidx\OneDrive%20-%20InterDigital%20Communications,%20Inc\Documents\3GPP%20RAN\TSGR2_131bis\Docs\R2-2506879.zip" TargetMode="External"/><Relationship Id="rId878" Type="http://schemas.openxmlformats.org/officeDocument/2006/relationships/hyperlink" Target="https://www.3gpp.org/ftp/tsg_ran/TSG_RAN/TSGR_109/Docs/RP-252473.zip" TargetMode="External"/><Relationship Id="rId1063" Type="http://schemas.openxmlformats.org/officeDocument/2006/relationships/hyperlink" Target="file:///C:\Users\panidx\OneDrive%20-%20InterDigital%20Communications,%20Inc\Documents\3GPP%20RAN\TSGR2_131bis\Docs\R2-2507332.zip" TargetMode="External"/><Relationship Id="rId640" Type="http://schemas.openxmlformats.org/officeDocument/2006/relationships/hyperlink" Target="file:///C:\Users\panidx\OneDrive%20-%20InterDigital%20Communications,%20Inc\Documents\3GPP%20RAN\TSGR2_131bis\Docs\R2-2506783.zip" TargetMode="External"/><Relationship Id="rId738" Type="http://schemas.openxmlformats.org/officeDocument/2006/relationships/hyperlink" Target="file:///C:\Users\panidx\OneDrive%20-%20InterDigital%20Communications,%20Inc\Documents\3GPP%20RAN\TSGR2_131bis\Docs\R2-2507428.zip" TargetMode="External"/><Relationship Id="rId945" Type="http://schemas.openxmlformats.org/officeDocument/2006/relationships/hyperlink" Target="file:///C:\Users\panidx\OneDrive%20-%20InterDigital%20Communications,%20Inc\Documents\3GPP%20RAN\TSGR2_131bis\Docs\R2-2506988.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156.zip" TargetMode="External"/><Relationship Id="rId500" Type="http://schemas.openxmlformats.org/officeDocument/2006/relationships/hyperlink" Target="file:///C:\Users\panidx\OneDrive%20-%20InterDigital%20Communications,%20Inc\Documents\3GPP%20RAN\TSGR2_131bis\Docs\R2-2507053.zip" TargetMode="External"/><Relationship Id="rId584" Type="http://schemas.openxmlformats.org/officeDocument/2006/relationships/hyperlink" Target="file:///C:\Users\panidx\OneDrive%20-%20InterDigital%20Communications,%20Inc\Documents\3GPP%20RAN\TSGR2_131bis\Docs\R2-2507045.zip" TargetMode="External"/><Relationship Id="rId805" Type="http://schemas.openxmlformats.org/officeDocument/2006/relationships/hyperlink" Target="file:///C:\Users\panidx\OneDrive%20-%20InterDigital%20Communications,%20Inc\Documents\3GPP%20RAN\TSGR2_131bis\Docs\R2-2507171.zip" TargetMode="External"/><Relationship Id="rId1130" Type="http://schemas.openxmlformats.org/officeDocument/2006/relationships/hyperlink" Target="file:///C:\Users\panidx\OneDrive%20-%20InterDigital%20Communications,%20Inc\Documents\3GPP%20RAN\TSGR2_131bis\Docs\R2-2507293.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45.zip" TargetMode="External"/><Relationship Id="rId791" Type="http://schemas.openxmlformats.org/officeDocument/2006/relationships/hyperlink" Target="file:///C:\Users\panidx\OneDrive%20-%20InterDigital%20Communications,%20Inc\Documents\3GPP%20RAN\TSGR2_131bis\Docs\R2-2507263.zip" TargetMode="External"/><Relationship Id="rId889" Type="http://schemas.openxmlformats.org/officeDocument/2006/relationships/hyperlink" Target="file:///C:\Users\panidx\OneDrive%20-%20InterDigital%20Communications,%20Inc\Documents\3GPP%20RAN\TSGR2_131bis\Docs\R2-2507447.zip" TargetMode="External"/><Relationship Id="rId1074" Type="http://schemas.openxmlformats.org/officeDocument/2006/relationships/hyperlink" Target="file:///C:\Users\panidx\OneDrive%20-%20InterDigital%20Communications,%20Inc\Documents\3GPP%20RAN\TSGR2_131bis\Docs\R2-2507153.zip" TargetMode="External"/><Relationship Id="rId444" Type="http://schemas.openxmlformats.org/officeDocument/2006/relationships/hyperlink" Target="file:///C:\Users\panidx\OneDrive%20-%20InterDigital%20Communications,%20Inc\Documents\3GPP%20RAN\TSGR2_131bis\Docs\R2-2507676.zip" TargetMode="External"/><Relationship Id="rId651" Type="http://schemas.openxmlformats.org/officeDocument/2006/relationships/hyperlink" Target="file:///C:\Users\panidx\OneDrive%20-%20InterDigital%20Communications,%20Inc\Documents\3GPP%20RAN\TSGR2_131bis\Docs\R2-2506993.zip" TargetMode="External"/><Relationship Id="rId749" Type="http://schemas.openxmlformats.org/officeDocument/2006/relationships/hyperlink" Target="file:///C:\Users\panidx\OneDrive%20-%20InterDigital%20Communications,%20Inc\Documents\3GPP%20RAN\TSGR2_131bis\Docs\R2-2507354.zip" TargetMode="External"/><Relationship Id="rId290" Type="http://schemas.openxmlformats.org/officeDocument/2006/relationships/hyperlink" Target="file:///C:\Users\panidx\OneDrive%20-%20InterDigital%20Communications,%20Inc\Documents\3GPP%20RAN\TSGR2_131bis\Docs\R2-2507476.zip" TargetMode="External"/><Relationship Id="rId304" Type="http://schemas.openxmlformats.org/officeDocument/2006/relationships/hyperlink" Target="file:///C:\Users\panidx\OneDrive%20-%20InterDigital%20Communications,%20Inc\Documents\3GPP%20RAN\TSGR2_131bis\Docs\R2-2507118.zip" TargetMode="External"/><Relationship Id="rId388" Type="http://schemas.openxmlformats.org/officeDocument/2006/relationships/hyperlink" Target="file:///C:\Users\panidx\OneDrive%20-%20InterDigital%20Communications,%20Inc\Documents\3GPP%20RAN\TSGR2_131bis\Docs\R2-2507082.zip" TargetMode="External"/><Relationship Id="rId511" Type="http://schemas.openxmlformats.org/officeDocument/2006/relationships/hyperlink" Target="file:///C:\Users\panidx\OneDrive%20-%20InterDigital%20Communications,%20Inc\Documents\3GPP%20RAN\TSGR2_131bis\Docs\R2-2507629.zip" TargetMode="External"/><Relationship Id="rId609" Type="http://schemas.openxmlformats.org/officeDocument/2006/relationships/hyperlink" Target="file:///C:\Users\panidx\OneDrive%20-%20InterDigital%20Communications,%20Inc\Documents\3GPP%20RAN\TSGR2_131bis\Docs\R2-2507086.zip" TargetMode="External"/><Relationship Id="rId956" Type="http://schemas.openxmlformats.org/officeDocument/2006/relationships/hyperlink" Target="file:///C:\Users\panidx\OneDrive%20-%20InterDigital%20Communications,%20Inc\Documents\3GPP%20RAN\TSGR2_131bis\Docs\R2-2507340.zip" TargetMode="External"/><Relationship Id="rId1141" Type="http://schemas.openxmlformats.org/officeDocument/2006/relationships/hyperlink" Target="file:///C:\Users\panidx\OneDrive%20-%20InterDigital%20Communications,%20Inc\Documents\3GPP%20RAN\TSGR2_131bis\Docs\R2-2507655.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ftp.3gpp.org/tsg_ran/TSG_RAN/TSGR_98e/Docs/RP-223488.zip" TargetMode="External"/><Relationship Id="rId595" Type="http://schemas.openxmlformats.org/officeDocument/2006/relationships/hyperlink" Target="file:///C:\Users\panidx\OneDrive%20-%20InterDigital%20Communications,%20Inc\Documents\3GPP%20RAN\TSGR2_131bis\Docs\R2-2507059.zip" TargetMode="External"/><Relationship Id="rId816" Type="http://schemas.openxmlformats.org/officeDocument/2006/relationships/hyperlink" Target="file:///C:\Users\panidx\OneDrive%20-%20InterDigital%20Communications,%20Inc\Documents\3GPP%20RAN\TSGR2_131bis\Docs\R2-2506707.zip" TargetMode="External"/><Relationship Id="rId1001" Type="http://schemas.openxmlformats.org/officeDocument/2006/relationships/hyperlink" Target="file:///C:\Users\panidx\OneDrive%20-%20InterDigital%20Communications,%20Inc\Documents\3GPP%20RAN\TSGR2_131bis\Docs\R2-2507127.zip" TargetMode="External"/><Relationship Id="rId248" Type="http://schemas.openxmlformats.org/officeDocument/2006/relationships/hyperlink" Target="file:///C:\Users\panidx\OneDrive%20-%20InterDigital%20Communications,%20Inc\Documents\3GPP%20RAN\TSGR2_131bis\Docs\R2-2506744.zip" TargetMode="External"/><Relationship Id="rId455" Type="http://schemas.openxmlformats.org/officeDocument/2006/relationships/hyperlink" Target="file:///C:\Users\panidx\OneDrive%20-%20InterDigital%20Communications,%20Inc\Documents\3GPP%20RAN\TSGR2_131bis\Docs\R2-2507536.zip" TargetMode="External"/><Relationship Id="rId662" Type="http://schemas.openxmlformats.org/officeDocument/2006/relationships/hyperlink" Target="file:///C:\Users\panidx\OneDrive%20-%20InterDigital%20Communications,%20Inc\Documents\3GPP%20RAN\TSGR2_131bis\Docs\R2-2506718.zip" TargetMode="External"/><Relationship Id="rId1085" Type="http://schemas.openxmlformats.org/officeDocument/2006/relationships/hyperlink" Target="file:///C:\Users\panidx\OneDrive%20-%20InterDigital%20Communications,%20Inc\Documents\3GPP%20RAN\TSGR2_131bis\Docs\R2-2506786.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566.zip" TargetMode="External"/><Relationship Id="rId315" Type="http://schemas.openxmlformats.org/officeDocument/2006/relationships/hyperlink" Target="file:///C:\Users\panidx\OneDrive%20-%20InterDigital%20Communications,%20Inc\Documents\3GPP%20RAN\TSGR2_131bis\Docs\R2-2507670.zip" TargetMode="External"/><Relationship Id="rId522" Type="http://schemas.openxmlformats.org/officeDocument/2006/relationships/hyperlink" Target="file:///C:\Users\panidx\OneDrive%20-%20InterDigital%20Communications,%20Inc\Documents\3GPP%20RAN\TSGR2_131bis\Docs\R2-2507112.zip" TargetMode="External"/><Relationship Id="rId967" Type="http://schemas.openxmlformats.org/officeDocument/2006/relationships/hyperlink" Target="file:///C:\Users\panidx\OneDrive%20-%20InterDigital%20Communications,%20Inc\Documents\3GPP%20RAN\TSGR2_131bis\Docs\R2-2507216.zip" TargetMode="External"/><Relationship Id="rId1152" Type="http://schemas.openxmlformats.org/officeDocument/2006/relationships/hyperlink" Target="file:///C:\Users\panidx\OneDrive%20-%20InterDigital%20Communications,%20Inc\Documents\3GPP%20RAN\TSGR2_131bis\Docs\R2-2507169.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6998.zip" TargetMode="External"/><Relationship Id="rId399" Type="http://schemas.openxmlformats.org/officeDocument/2006/relationships/hyperlink" Target="file:///C:\Users\panidx\OneDrive%20-%20InterDigital%20Communications,%20Inc\Documents\3GPP%20RAN\TSGR2_131bis\Docs\R2-2506981.zip" TargetMode="External"/><Relationship Id="rId827" Type="http://schemas.openxmlformats.org/officeDocument/2006/relationships/hyperlink" Target="file:///C:\Users\panidx\OneDrive%20-%20InterDigital%20Communications,%20Inc\Documents\3GPP%20RAN\TSGR2_131bis\Docs\R2-2506830.zip" TargetMode="External"/><Relationship Id="rId1012" Type="http://schemas.openxmlformats.org/officeDocument/2006/relationships/hyperlink" Target="file:///C:\Users\panidx\OneDrive%20-%20InterDigital%20Communications,%20Inc\Documents\3GPP%20RAN\TSGR2_131bis\Docs\R2-2507333.zip" TargetMode="External"/><Relationship Id="rId259" Type="http://schemas.openxmlformats.org/officeDocument/2006/relationships/hyperlink" Target="file:///C:\Users\panidx\OneDrive%20-%20InterDigital%20Communications,%20Inc\Documents\3GPP%20RAN\TSGR2_131bis\Docs\R2-2506995.zip" TargetMode="External"/><Relationship Id="rId466" Type="http://schemas.openxmlformats.org/officeDocument/2006/relationships/hyperlink" Target="file:///C:\Users\panidx\OneDrive%20-%20InterDigital%20Communications,%20Inc\Documents\3GPP%20RAN\TSGR2_131bis\Docs\R2-2507403.zip" TargetMode="External"/><Relationship Id="rId673" Type="http://schemas.openxmlformats.org/officeDocument/2006/relationships/hyperlink" Target="file:///C:\Users\panidx\OneDrive%20-%20InterDigital%20Communications,%20Inc\Documents\3GPP%20RAN\TSGR2_131bis\Docs\R2-2507363.zip" TargetMode="External"/><Relationship Id="rId880" Type="http://schemas.openxmlformats.org/officeDocument/2006/relationships/hyperlink" Target="file:///C:\Users\panidx\OneDrive%20-%20InterDigital%20Communications,%20Inc\Documents\3GPP%20RAN\TSGR2_131bis\Docs\R2-2506716.zip" TargetMode="External"/><Relationship Id="rId1096" Type="http://schemas.openxmlformats.org/officeDocument/2006/relationships/hyperlink" Target="file:///C:\Users\panidx\OneDrive%20-%20InterDigital%20Communications,%20Inc\Documents\3GPP%20RAN\TSGR2_131bis\Docs\R2-2506937.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file:///C:\Users\panidx\OneDrive%20-%20InterDigital%20Communications,%20Inc\Documents\3GPP%20RAN\TSGR2_131bis\Docs\R2-2507484.zip" TargetMode="External"/><Relationship Id="rId326" Type="http://schemas.openxmlformats.org/officeDocument/2006/relationships/hyperlink" Target="file:///C:\Users\panidx\OneDrive%20-%20InterDigital%20Communications,%20Inc\Documents\3GPP%20RAN\TSGR2_131bis\Docs\R2-2507298.zip" TargetMode="External"/><Relationship Id="rId533" Type="http://schemas.openxmlformats.org/officeDocument/2006/relationships/hyperlink" Target="file:///C:\Users\panidx\OneDrive%20-%20InterDigital%20Communications,%20Inc\Documents\3GPP%20RAN\TSGR2_131bis\Docs\R2-2507315.zip" TargetMode="External"/><Relationship Id="rId978" Type="http://schemas.openxmlformats.org/officeDocument/2006/relationships/hyperlink" Target="file:///C:\Users\panidx\OneDrive%20-%20InterDigital%20Communications,%20Inc\Documents\3GPP%20RAN\TSGR2_131bis\Docs\R2-2506894.zip" TargetMode="External"/><Relationship Id="rId1163" Type="http://schemas.openxmlformats.org/officeDocument/2006/relationships/hyperlink" Target="file:///C:\Users\panidx\OneDrive%20-%20InterDigital%20Communications,%20Inc\Documents\3GPP%20RAN\TSGR2_131bis\Docs\R2-2507647.zip" TargetMode="External"/><Relationship Id="rId740" Type="http://schemas.openxmlformats.org/officeDocument/2006/relationships/hyperlink" Target="file:///C:\Users\panidx\OneDrive%20-%20InterDigital%20Communications,%20Inc\Documents\3GPP%20RAN\TSGR2_131bis\Docs\R2-25074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1bis\Docs\R2-2507072.zip" TargetMode="External"/><Relationship Id="rId172" Type="http://schemas.openxmlformats.org/officeDocument/2006/relationships/hyperlink" Target="file:///C:\Users\panidx\OneDrive%20-%20InterDigital%20Communications,%20Inc\Documents\3GPP%20RAN\TSGR2_131bis\Docs\R2-2507553.zip" TargetMode="External"/><Relationship Id="rId477" Type="http://schemas.openxmlformats.org/officeDocument/2006/relationships/hyperlink" Target="file:///C:\Users\panidx\OneDrive%20-%20InterDigital%20Communications,%20Inc\Documents\3GPP%20RAN\TSGR2_131bis\Docs\R2-2507659.zip" TargetMode="External"/><Relationship Id="rId600" Type="http://schemas.openxmlformats.org/officeDocument/2006/relationships/hyperlink" Target="file:///C:\Users\panidx\OneDrive%20-%20InterDigital%20Communications,%20Inc\Documents\3GPP%20RAN\TSGR2_131bis\Docs\R2-2507656.zip" TargetMode="External"/><Relationship Id="rId684" Type="http://schemas.openxmlformats.org/officeDocument/2006/relationships/hyperlink" Target="file:///C:\Users\panidx\OneDrive%20-%20InterDigital%20Communications,%20Inc\Documents\3GPP%20RAN\TSGR2_131bis\Docs\R2-2507281.zip" TargetMode="External"/><Relationship Id="rId337" Type="http://schemas.openxmlformats.org/officeDocument/2006/relationships/hyperlink" Target="file:///C:\Users\panidx\OneDrive%20-%20InterDigital%20Communications,%20Inc\Documents\3GPP%20RAN\TSGR2_131bis\Docs\R2-2506712.zip" TargetMode="External"/><Relationship Id="rId891" Type="http://schemas.openxmlformats.org/officeDocument/2006/relationships/hyperlink" Target="file:///C:\Users\panidx\OneDrive%20-%20InterDigital%20Communications,%20Inc\Documents\3GPP%20RAN\TSGR2_131bis\Docs\R2-2506874.zip" TargetMode="External"/><Relationship Id="rId905" Type="http://schemas.openxmlformats.org/officeDocument/2006/relationships/hyperlink" Target="file:///C:\Users\panidx\OneDrive%20-%20InterDigital%20Communications,%20Inc\Documents\3GPP%20RAN\TSGR2_131bis\Docs\R2-2507137.zip" TargetMode="External"/><Relationship Id="rId989" Type="http://schemas.openxmlformats.org/officeDocument/2006/relationships/hyperlink" Target="file:///C:\Users\panidx\OneDrive%20-%20InterDigital%20Communications,%20Inc\Documents\3GPP%20RAN\TSGR2_131bis\Docs\R2-2506850.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69.zip" TargetMode="External"/><Relationship Id="rId751" Type="http://schemas.openxmlformats.org/officeDocument/2006/relationships/hyperlink" Target="http://ftp.3gpp.org/tsg_ran/TSG_RAN/TSGR_107/Docs/RP-250767.zip" TargetMode="External"/><Relationship Id="rId849" Type="http://schemas.openxmlformats.org/officeDocument/2006/relationships/hyperlink" Target="file:///C:\Users\panidx\OneDrive%20-%20InterDigital%20Communications,%20Inc\Documents\3GPP%20RAN\TSGR2_131bis\Docs\R2-2506901.zip" TargetMode="External"/><Relationship Id="rId1174" Type="http://schemas.openxmlformats.org/officeDocument/2006/relationships/hyperlink" Target="file:///C:\Users\panidx\OneDrive%20-%20InterDigital%20Communications,%20Inc\Documents\3GPP%20RAN\TSGR2_131bis\Docs\R2-2507037.zip" TargetMode="External"/><Relationship Id="rId183" Type="http://schemas.openxmlformats.org/officeDocument/2006/relationships/hyperlink" Target="file:///C:\Users\panidx\OneDrive%20-%20InterDigital%20Communications,%20Inc\Documents\3GPP%20RAN\TSGR2_131bis\Docs\R2-2507152.zip" TargetMode="External"/><Relationship Id="rId390" Type="http://schemas.openxmlformats.org/officeDocument/2006/relationships/hyperlink" Target="file:///C:\Users\panidx\OneDrive%20-%20InterDigital%20Communications,%20Inc\Documents\3GPP%20RAN\TSGR2_131bis\Docs\R2-2507236.zip" TargetMode="External"/><Relationship Id="rId404" Type="http://schemas.openxmlformats.org/officeDocument/2006/relationships/hyperlink" Target="file:///C:\Users\panidx\OneDrive%20-%20InterDigital%20Communications,%20Inc\Documents\3GPP%20RAN\TSGR2_131bis\Docs\R2-2507308.zip" TargetMode="External"/><Relationship Id="rId611" Type="http://schemas.openxmlformats.org/officeDocument/2006/relationships/hyperlink" Target="file:///C:\Users\panidx\OneDrive%20-%20InterDigital%20Communications,%20Inc\Documents\3GPP%20RAN\TSGR2_131bis\Docs\R2-2507219.zip" TargetMode="External"/><Relationship Id="rId1034" Type="http://schemas.openxmlformats.org/officeDocument/2006/relationships/hyperlink" Target="file:///C:\Users\panidx\OneDrive%20-%20InterDigital%20Communications,%20Inc\Documents\3GPP%20RAN\TSGR2_131bis\Docs\R2-2507232.zip" TargetMode="External"/><Relationship Id="rId250" Type="http://schemas.openxmlformats.org/officeDocument/2006/relationships/hyperlink" Target="file:///C:\Users\panidx\OneDrive%20-%20InterDigital%20Communications,%20Inc\Documents\3GPP%20RAN\TSGR2_131bis\Docs\R2-2507902.zip" TargetMode="External"/><Relationship Id="rId488" Type="http://schemas.openxmlformats.org/officeDocument/2006/relationships/hyperlink" Target="file:///C:\Users\panidx\OneDrive%20-%20InterDigital%20Communications,%20Inc\Documents\3GPP%20RAN\TSGR2_131bis\Docs\R2-2507435.zip" TargetMode="External"/><Relationship Id="rId695" Type="http://schemas.openxmlformats.org/officeDocument/2006/relationships/hyperlink" Target="file:///C:\Users\panidx\OneDrive%20-%20InterDigital%20Communications,%20Inc\Documents\3GPP%20RAN\TSGR2_131bis\Docs\R2-2507594.zip" TargetMode="External"/><Relationship Id="rId709" Type="http://schemas.openxmlformats.org/officeDocument/2006/relationships/hyperlink" Target="file:///C:\Users\panidx\OneDrive%20-%20InterDigital%20Communications,%20Inc\Documents\3GPP%20RAN\TSGR2_131bis\Docs\R2-2507376.zip" TargetMode="External"/><Relationship Id="rId916" Type="http://schemas.openxmlformats.org/officeDocument/2006/relationships/hyperlink" Target="file:///C:\Users\panidx\OneDrive%20-%20InterDigital%20Communications,%20Inc\Documents\3GPP%20RAN\TSGR2_131bis\Docs\R2-2506761.zip" TargetMode="External"/><Relationship Id="rId1101" Type="http://schemas.openxmlformats.org/officeDocument/2006/relationships/hyperlink" Target="file:///C:\Users\panidx\OneDrive%20-%20InterDigital%20Communications,%20Inc\Documents\3GPP%20RAN\TSGR2_131bis\Docs\R2-2507398.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621.zip" TargetMode="External"/><Relationship Id="rId348" Type="http://schemas.openxmlformats.org/officeDocument/2006/relationships/hyperlink" Target="file:///C:\Users\panidx\OneDrive%20-%20InterDigital%20Communications,%20Inc\Documents\3GPP%20RAN\TSGR2_131bis\Docs\R2-2506902.zip" TargetMode="External"/><Relationship Id="rId555" Type="http://schemas.openxmlformats.org/officeDocument/2006/relationships/hyperlink" Target="file:///C:\Users\panidx\OneDrive%20-%20InterDigital%20Communications,%20Inc\Documents\3GPP%20RAN\TSGR2_131bis\Docs\R2-2506833.zip" TargetMode="External"/><Relationship Id="rId762" Type="http://schemas.openxmlformats.org/officeDocument/2006/relationships/hyperlink" Target="file:///C:\Users\panidx\OneDrive%20-%20InterDigital%20Communications,%20Inc\Documents\3GPP%20RAN\TSGR2_131bis\Docs\R2-2507612.zip" TargetMode="External"/><Relationship Id="rId1185" Type="http://schemas.openxmlformats.org/officeDocument/2006/relationships/hyperlink" Target="file:///C:\Users\panidx\OneDrive%20-%20InterDigital%20Communications,%20Inc\Documents\3GPP%20RAN\TSGR2_131bis\Docs\R2-2507336.zip" TargetMode="External"/><Relationship Id="rId194" Type="http://schemas.openxmlformats.org/officeDocument/2006/relationships/hyperlink" Target="file:///C:\Users\panidx\OneDrive%20-%20InterDigital%20Communications,%20Inc\Documents\3GPP%20RAN\TSGR2_131bis\Docs\R2-2507026.zip" TargetMode="External"/><Relationship Id="rId208" Type="http://schemas.openxmlformats.org/officeDocument/2006/relationships/hyperlink" Target="file:///C:\Users\panidx\OneDrive%20-%20InterDigital%20Communications,%20Inc\Documents\3GPP%20RAN\TSGR2_131bis\Docs\R2-2506881.zip" TargetMode="External"/><Relationship Id="rId415" Type="http://schemas.openxmlformats.org/officeDocument/2006/relationships/hyperlink" Target="file:///C:\Users\panidx\OneDrive%20-%20InterDigital%20Communications,%20Inc\Documents\3GPP%20RAN\TSGR2_131bis\Docs\R2-2507531.zip" TargetMode="External"/><Relationship Id="rId622" Type="http://schemas.openxmlformats.org/officeDocument/2006/relationships/hyperlink" Target="file:///C:\Users\panidx\OneDrive%20-%20InterDigital%20Communications,%20Inc\Documents\3GPP%20RAN\TSGR2_131bis\Docs\R2-2507306.zip" TargetMode="External"/><Relationship Id="rId1045" Type="http://schemas.openxmlformats.org/officeDocument/2006/relationships/hyperlink" Target="file:///C:\Users\panidx\OneDrive%20-%20InterDigital%20Communications,%20Inc\Documents\3GPP%20RAN\TSGR2_131bis\Docs\R2-2507069.zip" TargetMode="External"/><Relationship Id="rId261" Type="http://schemas.openxmlformats.org/officeDocument/2006/relationships/hyperlink" Target="file:///C:\Users\panidx\OneDrive%20-%20InterDigital%20Communications,%20Inc\Documents\3GPP%20RAN\TSGR2_131bis\Docs\R2-2507688.zip" TargetMode="External"/><Relationship Id="rId499" Type="http://schemas.openxmlformats.org/officeDocument/2006/relationships/hyperlink" Target="file:///C:\Users\panidx\OneDrive%20-%20InterDigital%20Communications,%20Inc\Documents\3GPP%20RAN\TSGR2_131bis\Docs\R2-2507052.zip" TargetMode="External"/><Relationship Id="rId927" Type="http://schemas.openxmlformats.org/officeDocument/2006/relationships/hyperlink" Target="file:///C:\Users\panidx\OneDrive%20-%20InterDigital%20Communications,%20Inc\Documents\3GPP%20RAN\TSGR2_131bis\Docs\R2-2507303.zip" TargetMode="External"/><Relationship Id="rId1112" Type="http://schemas.openxmlformats.org/officeDocument/2006/relationships/hyperlink" Target="file:///C:\Users\panidx\OneDrive%20-%20InterDigital%20Communications,%20Inc\Documents\3GPP%20RAN\TSGR2_131bis\Docs\R2-2507218.zip"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6921.zip" TargetMode="External"/><Relationship Id="rId566" Type="http://schemas.openxmlformats.org/officeDocument/2006/relationships/hyperlink" Target="file:///C:\Users\panidx\OneDrive%20-%20InterDigital%20Communications,%20Inc\Documents\3GPP%20RAN\TSGR2_131bis\Docs\R2-2507329.zip" TargetMode="External"/><Relationship Id="rId773" Type="http://schemas.openxmlformats.org/officeDocument/2006/relationships/hyperlink" Target="file:///C:\Users\panidx\OneDrive%20-%20InterDigital%20Communications,%20Inc\Documents\3GPP%20RAN\TSGR2_131bis\Docs\R2-2507916.zip" TargetMode="External"/><Relationship Id="rId1196" Type="http://schemas.openxmlformats.org/officeDocument/2006/relationships/hyperlink" Target="file:///C:\Users\panidx\OneDrive%20-%20InterDigital%20Communications,%20Inc\Documents\3GPP%20RAN\TSGR2_131bis\Docs\R2-2507701.zip" TargetMode="External"/><Relationship Id="rId121" Type="http://schemas.openxmlformats.org/officeDocument/2006/relationships/hyperlink" Target="http://ftp.3gpp.org/tsg_ran/TSG_RAN/TSGR_99/Docs/RP-230175.zip" TargetMode="External"/><Relationship Id="rId219" Type="http://schemas.openxmlformats.org/officeDocument/2006/relationships/hyperlink" Target="file:///C:\Users\panidx\OneDrive%20-%20InterDigital%20Communications,%20Inc\Documents\3GPP%20RAN\TSGR2_131bis\Docs\R2-2507686.zip" TargetMode="External"/><Relationship Id="rId426" Type="http://schemas.openxmlformats.org/officeDocument/2006/relationships/hyperlink" Target="file:///C:\Users\panidx\OneDrive%20-%20InterDigital%20Communications,%20Inc\Documents\3GPP%20RAN\TSGR2_131bis\Docs\R2-2507660.zip" TargetMode="External"/><Relationship Id="rId633" Type="http://schemas.openxmlformats.org/officeDocument/2006/relationships/hyperlink" Target="file:///C:\Users\panidx\OneDrive%20-%20InterDigital%20Communications,%20Inc\Documents\3GPP%20RAN\TSGR2_131bis\Docs\R2-2507359.zip" TargetMode="External"/><Relationship Id="rId980" Type="http://schemas.openxmlformats.org/officeDocument/2006/relationships/hyperlink" Target="file:///C:\Users\panidx\OneDrive%20-%20InterDigital%20Communications,%20Inc\Documents\3GPP%20RAN\TSGR2_131bis\Docs\R2-2507113.zip" TargetMode="External"/><Relationship Id="rId1056" Type="http://schemas.openxmlformats.org/officeDocument/2006/relationships/hyperlink" Target="file:///C:\Users\panidx\OneDrive%20-%20InterDigital%20Communications,%20Inc\Documents\3GPP%20RAN\TSGR2_131bis\Docs\R2-2507096.zip" TargetMode="External"/><Relationship Id="rId840" Type="http://schemas.openxmlformats.org/officeDocument/2006/relationships/hyperlink" Target="file:///C:\Users\panidx\OneDrive%20-%20InterDigital%20Communications,%20Inc\Documents\3GPP%20RAN\TSGR2_131bis\Docs\R2-2506930.zip" TargetMode="External"/><Relationship Id="rId938" Type="http://schemas.openxmlformats.org/officeDocument/2006/relationships/hyperlink" Target="file:///C:\Users\panidx\OneDrive%20-%20InterDigital%20Communications,%20Inc\Documents\3GPP%20RAN\TSGR2_131bis\Docs\R2-2506767.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117.zip" TargetMode="External"/><Relationship Id="rId577" Type="http://schemas.openxmlformats.org/officeDocument/2006/relationships/hyperlink" Target="file:///C:\Users\panidx\OneDrive%20-%20InterDigital%20Communications,%20Inc\Documents\3GPP%20RAN\TSGR2_131bis\Docs\R2-2507690.zip" TargetMode="External"/><Relationship Id="rId700" Type="http://schemas.openxmlformats.org/officeDocument/2006/relationships/hyperlink" Target="file:///C:\Users\panidx\OneDrive%20-%20InterDigital%20Communications,%20Inc\Documents\3GPP%20RAN\TSGR2_131bis\Docs\R2-2507154.zip" TargetMode="External"/><Relationship Id="rId1123" Type="http://schemas.openxmlformats.org/officeDocument/2006/relationships/hyperlink" Target="file:///C:\Users\panidx\OneDrive%20-%20InterDigital%20Communications,%20Inc\Documents\3GPP%20RAN\TSGR2_131bis\Docs\R2-2507128.zip" TargetMode="External"/><Relationship Id="rId132" Type="http://schemas.openxmlformats.org/officeDocument/2006/relationships/hyperlink" Target="file:///C:\Users\panidx\OneDrive%20-%20InterDigital%20Communications,%20Inc\Documents\3GPP%20RAN\TSGR2_131bis\Docs\R2-2507274.zip" TargetMode="External"/><Relationship Id="rId784" Type="http://schemas.openxmlformats.org/officeDocument/2006/relationships/hyperlink" Target="file:///C:\Users\panidx\OneDrive%20-%20InterDigital%20Communications,%20Inc\Documents\3GPP%20RAN\TSGR2_131bis\Docs\R2-2507360.zip" TargetMode="External"/><Relationship Id="rId991" Type="http://schemas.openxmlformats.org/officeDocument/2006/relationships/hyperlink" Target="file:///C:\Users\panidx\OneDrive%20-%20InterDigital%20Communications,%20Inc\Documents\3GPP%20RAN\TSGR2_131bis\Docs\R2-2506883.zip" TargetMode="External"/><Relationship Id="rId1067" Type="http://schemas.openxmlformats.org/officeDocument/2006/relationships/hyperlink" Target="file:///C:\Users\panidx\OneDrive%20-%20InterDigital%20Communications,%20Inc\Documents\3GPP%20RAN\TSGR2_131bis\Docs\R2-2507466.zip" TargetMode="External"/><Relationship Id="rId437" Type="http://schemas.openxmlformats.org/officeDocument/2006/relationships/hyperlink" Target="file:///C:\Users\panidx\OneDrive%20-%20InterDigital%20Communications,%20Inc\Documents\3GPP%20RAN\TSGR2_131bis\Docs\R2-2507115.zip" TargetMode="External"/><Relationship Id="rId644" Type="http://schemas.openxmlformats.org/officeDocument/2006/relationships/hyperlink" Target="file:///C:\Users\panidx\OneDrive%20-%20InterDigital%20Communications,%20Inc\Documents\3GPP%20RAN\TSGR2_131bis\Docs\R2-2507423.zip" TargetMode="External"/><Relationship Id="rId851" Type="http://schemas.openxmlformats.org/officeDocument/2006/relationships/hyperlink" Target="file:///C:\Users\panidx\OneDrive%20-%20InterDigital%20Communications,%20Inc\Documents\3GPP%20RAN\TSGR2_131bis\Docs\R2-2506922.zip" TargetMode="External"/><Relationship Id="rId283" Type="http://schemas.openxmlformats.org/officeDocument/2006/relationships/hyperlink" Target="file:///C:\Users\panidx\OneDrive%20-%20InterDigital%20Communications,%20Inc\Documents\3GPP%20RAN\TSGR2_131bis\Docs\R2-2507678.zip" TargetMode="External"/><Relationship Id="rId490" Type="http://schemas.openxmlformats.org/officeDocument/2006/relationships/hyperlink" Target="file:///C:\Users\panidx\OneDrive%20-%20InterDigital%20Communications,%20Inc\Documents\3GPP%20RAN\TSGR2_131bis\Docs\R2-2507462.zip" TargetMode="External"/><Relationship Id="rId504" Type="http://schemas.openxmlformats.org/officeDocument/2006/relationships/hyperlink" Target="file:///C:\Users\panidx\OneDrive%20-%20InterDigital%20Communications,%20Inc\Documents\3GPP%20RAN\TSGR2_131bis\Docs\R2-2507430.zip" TargetMode="External"/><Relationship Id="rId711" Type="http://schemas.openxmlformats.org/officeDocument/2006/relationships/hyperlink" Target="file:///C:\Users\panidx\OneDrive%20-%20InterDigital%20Communications,%20Inc\Documents\3GPP%20RAN\TSGR2_131bis\Docs\R2-2507540.zip" TargetMode="External"/><Relationship Id="rId949" Type="http://schemas.openxmlformats.org/officeDocument/2006/relationships/hyperlink" Target="file:///C:\Users\panidx\OneDrive%20-%20InterDigital%20Communications,%20Inc\Documents\3GPP%20RAN\TSGR2_131bis\Docs\R2-2507176.zip" TargetMode="External"/><Relationship Id="rId1134" Type="http://schemas.openxmlformats.org/officeDocument/2006/relationships/hyperlink" Target="file:///C:\Users\panidx\OneDrive%20-%20InterDigital%20Communications,%20Inc\Documents\3GPP%20RAN\TSGR2_131bis\Docs\R2-2507357.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http://ftp.3gpp.org/tsg_ran/TSG_RAN/TSGR_100/Docs/RP-231461.zip" TargetMode="External"/><Relationship Id="rId350" Type="http://schemas.openxmlformats.org/officeDocument/2006/relationships/hyperlink" Target="file:///C:\Users\panidx\OneDrive%20-%20InterDigital%20Communications,%20Inc\Documents\3GPP%20RAN\TSGR2_131bis\Docs\R2-2507906.zip" TargetMode="External"/><Relationship Id="rId588" Type="http://schemas.openxmlformats.org/officeDocument/2006/relationships/hyperlink" Target="file:///C:\Users\panidx\OneDrive%20-%20InterDigital%20Communications,%20Inc\Documents\3GPP%20RAN\TSGR2_131bis\Docs\R2-2507677.zip" TargetMode="External"/><Relationship Id="rId795" Type="http://schemas.openxmlformats.org/officeDocument/2006/relationships/hyperlink" Target="file:///C:\Users\panidx\OneDrive%20-%20InterDigital%20Communications,%20Inc\Documents\3GPP%20RAN\TSGR2_131bis\Docs\R2-2506736.zip" TargetMode="External"/><Relationship Id="rId809" Type="http://schemas.openxmlformats.org/officeDocument/2006/relationships/hyperlink" Target="file:///C:\Users\panidx\OneDrive%20-%20InterDigital%20Communications,%20Inc\Documents\3GPP%20RAN\TSGR2_131bis\Docs\R2-2507383.zip" TargetMode="External"/><Relationship Id="rId1201" Type="http://schemas.openxmlformats.org/officeDocument/2006/relationships/hyperlink" Target="file:///C:\Users\panidx\OneDrive%20-%20InterDigital%20Communications,%20Inc\Documents\3GPP%20RAN\TSGR2_131bis\Docs\R2-2507706.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168.zip" TargetMode="External"/><Relationship Id="rId448" Type="http://schemas.openxmlformats.org/officeDocument/2006/relationships/hyperlink" Target="file:///C:\Users\panidx\OneDrive%20-%20InterDigital%20Communications,%20Inc\Documents\3GPP%20RAN\TSGR2_131bis\Docs\R2-2507116.zip" TargetMode="External"/><Relationship Id="rId655" Type="http://schemas.openxmlformats.org/officeDocument/2006/relationships/hyperlink" Target="file:///C:\Users\panidx\OneDrive%20-%20InterDigital%20Communications,%20Inc\Documents\3GPP%20RAN\TSGR2_131bis\Docs\R2-2507668.zip" TargetMode="External"/><Relationship Id="rId862" Type="http://schemas.openxmlformats.org/officeDocument/2006/relationships/hyperlink" Target="file:///C:\Users\panidx\OneDrive%20-%20InterDigital%20Communications,%20Inc\Documents\3GPP%20RAN\TSGR2_131bis\Docs\R2-2507198.zip" TargetMode="External"/><Relationship Id="rId1078" Type="http://schemas.openxmlformats.org/officeDocument/2006/relationships/hyperlink" Target="file:///C:\Users\panidx\OneDrive%20-%20InterDigital%20Communications,%20Inc\Documents\3GPP%20RAN\TSGR2_131bis\Docs\R2-2506763.zip" TargetMode="External"/><Relationship Id="rId294" Type="http://schemas.openxmlformats.org/officeDocument/2006/relationships/hyperlink" Target="file:///C:\Users\panidx\OneDrive%20-%20InterDigital%20Communications,%20Inc\Documents\3GPP%20RAN\TSGR2_131bis\Docs\R2-2507652.zip" TargetMode="External"/><Relationship Id="rId308" Type="http://schemas.openxmlformats.org/officeDocument/2006/relationships/hyperlink" Target="file:///C:\Users\panidx\OneDrive%20-%20InterDigital%20Communications,%20Inc\Documents\3GPP%20RAN\TSGR2_131bis\Docs\R2-2506778.zip" TargetMode="External"/><Relationship Id="rId515" Type="http://schemas.openxmlformats.org/officeDocument/2006/relationships/hyperlink" Target="file:///C:\Users\panidx\OneDrive%20-%20InterDigital%20Communications,%20Inc\Documents\3GPP%20RAN\TSGR2_131bis\Docs\R2-2506964.zip" TargetMode="External"/><Relationship Id="rId722" Type="http://schemas.openxmlformats.org/officeDocument/2006/relationships/hyperlink" Target="file:///C:\Users\panidx\OneDrive%20-%20InterDigital%20Communications,%20Inc\Documents\3GPP%20RAN\TSGR2_131bis\Docs\R2-2507489.zip" TargetMode="External"/><Relationship Id="rId1145" Type="http://schemas.openxmlformats.org/officeDocument/2006/relationships/hyperlink" Target="file:///C:\Users\panidx\OneDrive%20-%20InterDigital%20Communications,%20Inc\Documents\3GPP%20RAN\TSGR2_131bis\Docs\R2-2507564.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file:///C:\Users\panidx\OneDrive%20-%20InterDigital%20Communications,%20Inc\Documents\3GPP%20RAN\TSGR2_131bis\Docs\R2-2507028.zip" TargetMode="External"/><Relationship Id="rId361" Type="http://schemas.openxmlformats.org/officeDocument/2006/relationships/hyperlink" Target="file:///C:\Users\panidx\OneDrive%20-%20InterDigital%20Communications,%20Inc\Documents\3GPP%20RAN\TSGR2_131bis\Docs\R2-2506986.zip" TargetMode="External"/><Relationship Id="rId599" Type="http://schemas.openxmlformats.org/officeDocument/2006/relationships/hyperlink" Target="file:///C:\Users\panidx\OneDrive%20-%20InterDigital%20Communications,%20Inc\Documents\3GPP%20RAN\TSGR2_131bis\Docs\R2-2507656.zip" TargetMode="External"/><Relationship Id="rId1005" Type="http://schemas.openxmlformats.org/officeDocument/2006/relationships/hyperlink" Target="file:///C:\Users\panidx\OneDrive%20-%20InterDigital%20Communications,%20Inc\Documents\3GPP%20RAN\TSGR2_131bis\Docs\R2-2507202.zip" TargetMode="External"/><Relationship Id="rId459" Type="http://schemas.openxmlformats.org/officeDocument/2006/relationships/hyperlink" Target="file:///C:\Users\panidx\OneDrive%20-%20InterDigital%20Communications,%20Inc\Documents\3GPP%20RAN\TSGR2_131bis\Docs\R2-2507012.zip" TargetMode="External"/><Relationship Id="rId666" Type="http://schemas.openxmlformats.org/officeDocument/2006/relationships/hyperlink" Target="file:///C:\Users\panidx\OneDrive%20-%20InterDigital%20Communications,%20Inc\Documents\3GPP%20RAN\TSGR2_131bis\Docs\R2-2506822.zip" TargetMode="External"/><Relationship Id="rId873" Type="http://schemas.openxmlformats.org/officeDocument/2006/relationships/hyperlink" Target="file:///C:\Users\panidx\OneDrive%20-%20InterDigital%20Communications,%20Inc\Documents\3GPP%20RAN\TSGR2_131bis\Docs\R2-2507619.zip" TargetMode="External"/><Relationship Id="rId1089" Type="http://schemas.openxmlformats.org/officeDocument/2006/relationships/hyperlink" Target="file:///C:\Users\panidx\OneDrive%20-%20InterDigital%20Communications,%20Inc\Documents\3GPP%20RAN\TSGR2_131bis\Docs\R2-2506743.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7617.zip" TargetMode="External"/><Relationship Id="rId319" Type="http://schemas.openxmlformats.org/officeDocument/2006/relationships/hyperlink" Target="file:///C:\Users\panidx\OneDrive%20-%20InterDigital%20Communications,%20Inc\Documents\3GPP%20RAN\TSGR2_131bis\Docs\R2-2507337.zip" TargetMode="External"/><Relationship Id="rId526" Type="http://schemas.openxmlformats.org/officeDocument/2006/relationships/hyperlink" Target="file:///C:\Users\panidx\OneDrive%20-%20InterDigital%20Communications,%20Inc\Documents\3GPP%20RAN\TSGR2_131bis\Docs\R2-2507279.zip" TargetMode="External"/><Relationship Id="rId1156" Type="http://schemas.openxmlformats.org/officeDocument/2006/relationships/hyperlink" Target="file:///C:\Users\panidx\OneDrive%20-%20InterDigital%20Communications,%20Inc\Documents\3GPP%20RAN\TSGR2_131bis\Docs\R2-2507562.zip" TargetMode="External"/><Relationship Id="rId733" Type="http://schemas.openxmlformats.org/officeDocument/2006/relationships/hyperlink" Target="file:///C:\Users\panidx\OneDrive%20-%20InterDigital%20Communications,%20Inc\Documents\3GPP%20RAN\TSGR2_131bis\Docs\R2-2507103.zip" TargetMode="External"/><Relationship Id="rId940" Type="http://schemas.openxmlformats.org/officeDocument/2006/relationships/hyperlink" Target="file:///C:\Users\panidx\OneDrive%20-%20InterDigital%20Communications,%20Inc\Documents\3GPP%20RAN\TSGR2_131bis\Docs\R2-2506797.zip" TargetMode="External"/><Relationship Id="rId1016" Type="http://schemas.openxmlformats.org/officeDocument/2006/relationships/hyperlink" Target="file:///C:\Users\panidx\OneDrive%20-%20InterDigital%20Communications,%20Inc\Documents\3GPP%20RAN\TSGR2_131bis\Docs\R2-2507512.zip" TargetMode="External"/><Relationship Id="rId165" Type="http://schemas.openxmlformats.org/officeDocument/2006/relationships/hyperlink" Target="file:///C:\Users\panidx\OneDrive%20-%20InterDigital%20Communications,%20Inc\Documents\3GPP%20RAN\TSGR2_131bis\Docs\R2-2507077.zip" TargetMode="External"/><Relationship Id="rId372" Type="http://schemas.openxmlformats.org/officeDocument/2006/relationships/hyperlink" Target="file:///C:\Users\panidx\OneDrive%20-%20InterDigital%20Communications,%20Inc\Documents\3GPP%20RAN\TSGR2_131bis\Docs\R2-2506861.zip" TargetMode="External"/><Relationship Id="rId677" Type="http://schemas.openxmlformats.org/officeDocument/2006/relationships/hyperlink" Target="file:///C:\Users\panidx\OneDrive%20-%20InterDigital%20Communications,%20Inc\Documents\3GPP%20RAN\TSGR2_131bis\Docs\R2-2506604.zip" TargetMode="External"/><Relationship Id="rId800" Type="http://schemas.openxmlformats.org/officeDocument/2006/relationships/hyperlink" Target="file:///C:\Users\panidx\OneDrive%20-%20InterDigital%20Communications,%20Inc\Documents\3GPP%20RAN\TSGR2_131bis\Docs\R2-2506933.zip" TargetMode="External"/><Relationship Id="rId232" Type="http://schemas.openxmlformats.org/officeDocument/2006/relationships/hyperlink" Target="file:///C:\Users\panidx\OneDrive%20-%20InterDigital%20Communications,%20Inc\Documents\3GPP%20RAN\TSGR2_131bis\Docs\R2-2506734.zip" TargetMode="External"/><Relationship Id="rId884" Type="http://schemas.openxmlformats.org/officeDocument/2006/relationships/hyperlink" Target="file:///C:\Users\panidx\OneDrive%20-%20InterDigital%20Communications,%20Inc\Documents\3GPP%20RAN\TSGR2_131bis\Docs\R2-2506754.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472.zip" TargetMode="External"/><Relationship Id="rId744" Type="http://schemas.openxmlformats.org/officeDocument/2006/relationships/hyperlink" Target="file:///C:\Users\panidx\OneDrive%20-%20InterDigital%20Communications,%20Inc\Documents\3GPP%20RAN\TSGR2_131bis\Docs\R2-2507590.zip" TargetMode="External"/><Relationship Id="rId951" Type="http://schemas.openxmlformats.org/officeDocument/2006/relationships/hyperlink" Target="file:///C:\Users\panidx\OneDrive%20-%20InterDigital%20Communications,%20Inc\Documents\3GPP%20RAN\TSGR2_131bis\Docs\R2-2507185.zip" TargetMode="External"/><Relationship Id="rId1167" Type="http://schemas.openxmlformats.org/officeDocument/2006/relationships/hyperlink" Target="file:///C:\Users\panidx\OneDrive%20-%20InterDigital%20Communications,%20Inc\Documents\3GPP%20RAN\TSGR2_131bis\Docs\R2-2506811.zip" TargetMode="Externa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1.zip" TargetMode="External"/><Relationship Id="rId383" Type="http://schemas.openxmlformats.org/officeDocument/2006/relationships/hyperlink" Target="file:///C:\Users\panidx\OneDrive%20-%20InterDigital%20Communications,%20Inc\Documents\3GPP%20RAN\TSGR2_131bis\Docs\R2-2506863.zip" TargetMode="External"/><Relationship Id="rId590" Type="http://schemas.openxmlformats.org/officeDocument/2006/relationships/hyperlink" Target="file:///C:\Users\panidx\OneDrive%20-%20InterDigital%20Communications,%20Inc\Documents\3GPP%20RAN\TSGR2_131bis\Docs\R2-2506717.zip" TargetMode="External"/><Relationship Id="rId604" Type="http://schemas.openxmlformats.org/officeDocument/2006/relationships/hyperlink" Target="file:///C:\Users\panidx\OneDrive%20-%20InterDigital%20Communications,%20Inc\Documents\3GPP%20RAN\TSGR2_131bis\Docs\R2-2506837.zip" TargetMode="External"/><Relationship Id="rId811" Type="http://schemas.openxmlformats.org/officeDocument/2006/relationships/hyperlink" Target="file:///C:\Users\panidx\OneDrive%20-%20InterDigital%20Communications,%20Inc\Documents\3GPP%20RAN\TSGR2_131bis\Docs\R2-2507601.zip" TargetMode="External"/><Relationship Id="rId1027" Type="http://schemas.openxmlformats.org/officeDocument/2006/relationships/hyperlink" Target="file:///C:\Users\panidx\OneDrive%20-%20InterDigital%20Communications,%20Inc\Documents\3GPP%20RAN\TSGR2_131bis\Docs\R2-2506957.zip" TargetMode="External"/><Relationship Id="rId243" Type="http://schemas.openxmlformats.org/officeDocument/2006/relationships/hyperlink" Target="file:///C:\Users\panidx\OneDrive%20-%20InterDigital%20Communications,%20Inc\Documents\3GPP%20RAN\TSGR2_131bis\Docs\R2-2507907.zip" TargetMode="External"/><Relationship Id="rId450" Type="http://schemas.openxmlformats.org/officeDocument/2006/relationships/hyperlink" Target="file:///C:\Users\panidx\OneDrive%20-%20InterDigital%20Communications,%20Inc\Documents\3GPP%20RAN\TSGR2_131bis\Docs\R2-2507161.zip" TargetMode="External"/><Relationship Id="rId688" Type="http://schemas.openxmlformats.org/officeDocument/2006/relationships/hyperlink" Target="file:///C:\Users\panidx\OneDrive%20-%20InterDigital%20Communications,%20Inc\Documents\3GPP%20RAN\TSGR2_131bis\Docs\R2-2507518.zip" TargetMode="External"/><Relationship Id="rId895" Type="http://schemas.openxmlformats.org/officeDocument/2006/relationships/hyperlink" Target="file:///C:\Users\panidx\OneDrive%20-%20InterDigital%20Communications,%20Inc\Documents\3GPP%20RAN\TSGR2_131bis\Docs\R2-2506919.zip" TargetMode="External"/><Relationship Id="rId909" Type="http://schemas.openxmlformats.org/officeDocument/2006/relationships/hyperlink" Target="file:///C:\Users\panidx\OneDrive%20-%20InterDigital%20Communications,%20Inc\Documents\3GPP%20RAN\TSGR2_131bis\Docs\R2-2507290.zip" TargetMode="External"/><Relationship Id="rId1080" Type="http://schemas.openxmlformats.org/officeDocument/2006/relationships/hyperlink" Target="file:///C:\Users\panidx\OneDrive%20-%20InterDigital%20Communications,%20Inc\Documents\3GPP%20RAN\TSGR2_131bis\Docs\R2-2506786.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097.zip" TargetMode="External"/><Relationship Id="rId310" Type="http://schemas.openxmlformats.org/officeDocument/2006/relationships/hyperlink" Target="file:///C:\Users\panidx\OneDrive%20-%20InterDigital%20Communications,%20Inc\Documents\3GPP%20RAN\TSGR2_131bis\Docs\R2-2507117.zip" TargetMode="External"/><Relationship Id="rId548" Type="http://schemas.openxmlformats.org/officeDocument/2006/relationships/hyperlink" Target="file:///C:\Users\panidx\OneDrive%20-%20InterDigital%20Communications,%20Inc\Documents\3GPP%20RAN\TSGR2_131bis\Docs\R2-2507522.zip" TargetMode="External"/><Relationship Id="rId755" Type="http://schemas.openxmlformats.org/officeDocument/2006/relationships/hyperlink" Target="file:///C:\Users\panidx\OneDrive%20-%20InterDigital%20Communications,%20Inc\Documents\3GPP%20RAN\TSGR2_131bis\Docs\R2-2507062.zip" TargetMode="External"/><Relationship Id="rId962" Type="http://schemas.openxmlformats.org/officeDocument/2006/relationships/hyperlink" Target="file:///C:\Users\panidx\OneDrive%20-%20InterDigital%20Communications,%20Inc\Documents\3GPP%20RAN\TSGR2_131bis\Docs\R2-2507511.zip" TargetMode="External"/><Relationship Id="rId1178" Type="http://schemas.openxmlformats.org/officeDocument/2006/relationships/hyperlink" Target="file:///C:\Users\panidx\OneDrive%20-%20InterDigital%20Communications,%20Inc\Documents\3GPP%20RAN\TSGR2_131bis\Docs\R2-2507189.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349.zip" TargetMode="External"/><Relationship Id="rId394" Type="http://schemas.openxmlformats.org/officeDocument/2006/relationships/hyperlink" Target="file:///C:\Users\panidx\OneDrive%20-%20InterDigital%20Communications,%20Inc\Documents\3GPP%20RAN\TSGR2_131bis\Docs\R2-2507504.zip" TargetMode="External"/><Relationship Id="rId408" Type="http://schemas.openxmlformats.org/officeDocument/2006/relationships/hyperlink" Target="file:///C:\Users\panidx\OneDrive%20-%20InterDigital%20Communications,%20Inc\Documents\3GPP%20RAN\TSGR2_131bis\Docs\R2-2506965.zip" TargetMode="External"/><Relationship Id="rId615" Type="http://schemas.openxmlformats.org/officeDocument/2006/relationships/hyperlink" Target="file:///C:\Users\panidx\OneDrive%20-%20InterDigital%20Communications,%20Inc\Documents\3GPP%20RAN\TSGR2_131bis\Docs\R2-2507611.zip" TargetMode="External"/><Relationship Id="rId822" Type="http://schemas.openxmlformats.org/officeDocument/2006/relationships/hyperlink" Target="file:///C:\Users\panidx\OneDrive%20-%20InterDigital%20Communications,%20Inc\Documents\3GPP%20RAN\TSGR2_131bis\Docs\R2-2506190.zip" TargetMode="External"/><Relationship Id="rId1038" Type="http://schemas.openxmlformats.org/officeDocument/2006/relationships/hyperlink" Target="file:///C:\Users\panidx\OneDrive%20-%20InterDigital%20Communications,%20Inc\Documents\3GPP%20RAN\TSGR2_131bis\Docs\R2-2507433.zip" TargetMode="External"/><Relationship Id="rId254" Type="http://schemas.openxmlformats.org/officeDocument/2006/relationships/hyperlink" Target="file:///C:\Users\panidx\OneDrive%20-%20InterDigital%20Communications,%20Inc\Documents\3GPP%20RAN\TSGR2_131bis\Docs\R2-2507420.zip" TargetMode="External"/><Relationship Id="rId699" Type="http://schemas.openxmlformats.org/officeDocument/2006/relationships/hyperlink" Target="file:///C:\Users\panidx\OneDrive%20-%20InterDigital%20Communications,%20Inc\Documents\3GPP%20RAN\TSGR2_131bis\Docs\R2-2507021.zip" TargetMode="External"/><Relationship Id="rId1091" Type="http://schemas.openxmlformats.org/officeDocument/2006/relationships/hyperlink" Target="file:///C:\Users\panidx\OneDrive%20-%20InterDigital%20Communications,%20Inc\Documents\3GPP%20RAN\TSGR2_131bis\Docs\R2-2506896.zip" TargetMode="External"/><Relationship Id="rId1105" Type="http://schemas.openxmlformats.org/officeDocument/2006/relationships/hyperlink" Target="file:///C:\Users\panidx\OneDrive%20-%20InterDigital%20Communications,%20Inc\Documents\3GPP%20RAN\TSGR2_131bis\Docs\R2-25076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1.zip" TargetMode="External"/><Relationship Id="rId461" Type="http://schemas.openxmlformats.org/officeDocument/2006/relationships/hyperlink" Target="file:///C:\Users\panidx\OneDrive%20-%20InterDigital%20Communications,%20Inc\Documents\3GPP%20RAN\TSGR2_131bis\Docs\R2-2507170.zip" TargetMode="External"/><Relationship Id="rId559" Type="http://schemas.openxmlformats.org/officeDocument/2006/relationships/hyperlink" Target="file:///C:\Users\panidx\OneDrive%20-%20InterDigital%20Communications,%20Inc\Documents\3GPP%20RAN\TSGR2_131bis\Docs\R2-2506868.zip" TargetMode="External"/><Relationship Id="rId766" Type="http://schemas.openxmlformats.org/officeDocument/2006/relationships/hyperlink" Target="file:///C:\Users\panidx\OneDrive%20-%20InterDigital%20Communications,%20Inc\Documents\3GPP%20RAN\TSGR2_131bis\Docs\R2-2507469.zip" TargetMode="External"/><Relationship Id="rId1189" Type="http://schemas.openxmlformats.org/officeDocument/2006/relationships/hyperlink" Target="file:///C:\Users\panidx\OneDrive%20-%20InterDigital%20Communications,%20Inc\Documents\3GPP%20RAN\TSGR2_131bis\Docs\R2-2507391.zip" TargetMode="External"/><Relationship Id="rId198" Type="http://schemas.openxmlformats.org/officeDocument/2006/relationships/hyperlink" Target="file:///C:\Users\panidx\OneDrive%20-%20InterDigital%20Communications,%20Inc\Documents\3GPP%20RAN\TSGR2_131bis\Docs\R2-2507382.zip" TargetMode="External"/><Relationship Id="rId321" Type="http://schemas.openxmlformats.org/officeDocument/2006/relationships/hyperlink" Target="file:///C:\Users\panidx\OneDrive%20-%20InterDigital%20Communications,%20Inc\Documents\3GPP%20RAN\TSGR2_131bis\Docs\R2-2506928.zip" TargetMode="External"/><Relationship Id="rId419" Type="http://schemas.openxmlformats.org/officeDocument/2006/relationships/hyperlink" Target="file:///C:\Users\panidx\OneDrive%20-%20InterDigital%20Communications,%20Inc\Documents\3GPP%20RAN\TSGR2_131bis\Docs\R2-2506719.zip" TargetMode="External"/><Relationship Id="rId626" Type="http://schemas.openxmlformats.org/officeDocument/2006/relationships/hyperlink" Target="file:///C:\Users\panidx\OneDrive%20-%20InterDigital%20Communications,%20Inc\Documents\3GPP%20RAN\TSGR2_131bis\Docs\R2-2506944.zip" TargetMode="External"/><Relationship Id="rId973" Type="http://schemas.openxmlformats.org/officeDocument/2006/relationships/hyperlink" Target="file:///C:\Users\panidx\OneDrive%20-%20InterDigital%20Communications,%20Inc\Documents\3GPP%20RAN\TSGR2_131bis\Docs\R2-2507615.zip" TargetMode="External"/><Relationship Id="rId1049" Type="http://schemas.openxmlformats.org/officeDocument/2006/relationships/hyperlink" Target="file:///C:\Users\panidx\OneDrive%20-%20InterDigital%20Communications,%20Inc\Documents\3GPP%20RAN\TSGR2_131bis\Docs\R2-2506859.zip" TargetMode="External"/><Relationship Id="rId833" Type="http://schemas.openxmlformats.org/officeDocument/2006/relationships/hyperlink" Target="file:///C:\Users\panidx\OneDrive%20-%20InterDigital%20Communications,%20Inc\Documents\3GPP%20RAN\TSGR2_131bis\Docs\R2-2507569.zip" TargetMode="External"/><Relationship Id="rId1116" Type="http://schemas.openxmlformats.org/officeDocument/2006/relationships/hyperlink" Target="file:///C:\Users\panidx\OneDrive%20-%20InterDigital%20Communications,%20Inc\Documents\3GPP%20RAN\TSGR2_131bis\Docs\R2-2506892.zip" TargetMode="External"/><Relationship Id="rId265" Type="http://schemas.openxmlformats.org/officeDocument/2006/relationships/hyperlink" Target="file:///C:\Users\panidx\OneDrive%20-%20InterDigital%20Communications,%20Inc\Documents\3GPP%20RAN\TSGR2_131bis\Docs\R2-2507589.zip" TargetMode="External"/><Relationship Id="rId472" Type="http://schemas.openxmlformats.org/officeDocument/2006/relationships/hyperlink" Target="file:///C:\Users\panidx\OneDrive%20-%20InterDigital%20Communications,%20Inc\Documents\3GPP%20RAN\TSGR2_131bis\Docs\R2-2507121.zip" TargetMode="External"/><Relationship Id="rId900" Type="http://schemas.openxmlformats.org/officeDocument/2006/relationships/hyperlink" Target="file:///C:\Users\panidx\OneDrive%20-%20InterDigital%20Communications,%20Inc\Documents\3GPP%20RAN\TSGR2_131bis\Docs\R2-2507049.zip" TargetMode="External"/><Relationship Id="rId125" Type="http://schemas.openxmlformats.org/officeDocument/2006/relationships/hyperlink" Target="http://ftp.3gpp.org/tsg_ran/TSG_RAN/TSGR_96/Docs/RP-221281.zip" TargetMode="External"/><Relationship Id="rId332" Type="http://schemas.openxmlformats.org/officeDocument/2006/relationships/hyperlink" Target="file:///C:\Users\panidx\OneDrive%20-%20InterDigital%20Communications,%20Inc\Documents\3GPP%20RAN\TSGR2_131bis\Docs\R2-2507030.zip" TargetMode="External"/><Relationship Id="rId777" Type="http://schemas.openxmlformats.org/officeDocument/2006/relationships/hyperlink" Target="file:///C:\Users\panidx\OneDrive%20-%20InterDigital%20Communications,%20Inc\Documents\3GPP%20RAN\TSGR2_131bis\Docs\R2-2507604.zip" TargetMode="External"/><Relationship Id="rId984" Type="http://schemas.openxmlformats.org/officeDocument/2006/relationships/hyperlink" Target="file:///C:\Users\panidx\OneDrive%20-%20InterDigital%20Communications,%20Inc\Documents\3GPP%20RAN\TSGR2_131bis\Docs\R2-2506798.zip" TargetMode="External"/><Relationship Id="rId637" Type="http://schemas.openxmlformats.org/officeDocument/2006/relationships/hyperlink" Target="file:///C:\Users\panidx\OneDrive%20-%20InterDigital%20Communications,%20Inc\Documents\3GPP%20RAN\TSGR2_131bis\Docs\R2-2507635.zip" TargetMode="External"/><Relationship Id="rId844" Type="http://schemas.openxmlformats.org/officeDocument/2006/relationships/hyperlink" Target="file:///C:\Users\panidx\OneDrive%20-%20InterDigital%20Communications,%20Inc\Documents\3GPP%20RAN\TSGR2_131bis\Docs\R2-2507454.zip" TargetMode="External"/><Relationship Id="rId276" Type="http://schemas.openxmlformats.org/officeDocument/2006/relationships/hyperlink" Target="file:///C:\Users\panidx\OneDrive%20-%20InterDigital%20Communications,%20Inc\Documents\3GPP%20RAN\TSGR2_131bis\Docs\R2-2507670.zip" TargetMode="External"/><Relationship Id="rId483" Type="http://schemas.openxmlformats.org/officeDocument/2006/relationships/hyperlink" Target="file:///C:\Users\panidx\OneDrive%20-%20InterDigital%20Communications,%20Inc\Documents\3GPP%20RAN\TSGR2_131bis\Docs\R2-2507078.zip" TargetMode="External"/><Relationship Id="rId690" Type="http://schemas.openxmlformats.org/officeDocument/2006/relationships/hyperlink" Target="http://ftp.3gpp.org/tsg_ran/TSG_RAN/TSGR_105/Docs/RP-242394.zip" TargetMode="External"/><Relationship Id="rId704" Type="http://schemas.openxmlformats.org/officeDocument/2006/relationships/hyperlink" Target="file:///C:\Users\panidx\OneDrive%20-%20InterDigital%20Communications,%20Inc\Documents\3GPP%20RAN\TSGR2_131bis\Docs\R2-2507377.zip" TargetMode="External"/><Relationship Id="rId911" Type="http://schemas.openxmlformats.org/officeDocument/2006/relationships/hyperlink" Target="file:///C:\Users\panidx\OneDrive%20-%20InterDigital%20Communications,%20Inc\Documents\3GPP%20RAN\TSGR2_131bis\Docs\R2-2507362.zip" TargetMode="External"/><Relationship Id="rId1127" Type="http://schemas.openxmlformats.org/officeDocument/2006/relationships/hyperlink" Target="file:///C:\Users\panidx\OneDrive%20-%20InterDigital%20Communications,%20Inc\Documents\3GPP%20RAN\TSGR2_131bis\Docs\R2-250723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http://ftp.3gpp.org/tsg_ran/TSG_RAN/TSGR_96/Docs/RP-221825.zip" TargetMode="External"/><Relationship Id="rId343" Type="http://schemas.openxmlformats.org/officeDocument/2006/relationships/hyperlink" Target="file:///C:\Users\panidx\OneDrive%20-%20InterDigital%20Communications,%20Inc\Documents\3GPP%20RAN\TSGR2_131bis\Docs\R2-2507347.zip" TargetMode="External"/><Relationship Id="rId550" Type="http://schemas.openxmlformats.org/officeDocument/2006/relationships/hyperlink" Target="file:///C:\Users\panidx\OneDrive%20-%20InterDigital%20Communications,%20Inc\Documents\3GPP%20RAN\TSGR2_131bis\Docs\R2-2507649.zip" TargetMode="External"/><Relationship Id="rId788" Type="http://schemas.openxmlformats.org/officeDocument/2006/relationships/hyperlink" Target="file:///C:\Users\panidx\OneDrive%20-%20InterDigital%20Communications,%20Inc\Documents\3GPP%20RAN\TSGR2_131bis\Docs\R2-2507100.zip" TargetMode="External"/><Relationship Id="rId995" Type="http://schemas.openxmlformats.org/officeDocument/2006/relationships/hyperlink" Target="file:///C:\Users\panidx\OneDrive%20-%20InterDigital%20Communications,%20Inc\Documents\3GPP%20RAN\TSGR2_131bis\Docs\R2-2506938.zip" TargetMode="External"/><Relationship Id="rId1180" Type="http://schemas.openxmlformats.org/officeDocument/2006/relationships/hyperlink" Target="file:///C:\Users\panidx\OneDrive%20-%20InterDigital%20Communications,%20Inc\Documents\3GPP%20RAN\TSGR2_131bis\Docs\R2-2507221.zip" TargetMode="External"/><Relationship Id="rId203" Type="http://schemas.openxmlformats.org/officeDocument/2006/relationships/hyperlink" Target="file:///C:\Users\panidx\OneDrive%20-%20InterDigital%20Communications,%20Inc\Documents\3GPP%20RAN\TSGR2_131bis\Docs\R2-2507616.zip" TargetMode="External"/><Relationship Id="rId648" Type="http://schemas.openxmlformats.org/officeDocument/2006/relationships/hyperlink" Target="file:///C:\Users\panidx\OneDrive%20-%20InterDigital%20Communications,%20Inc\Documents\3GPP%20RAN\TSGR2_131bis\Docs\R2-2507667.zip" TargetMode="External"/><Relationship Id="rId855" Type="http://schemas.openxmlformats.org/officeDocument/2006/relationships/hyperlink" Target="file:///C:\Users\panidx\OneDrive%20-%20InterDigital%20Communications,%20Inc\Documents\3GPP%20RAN\TSGR2_131bis\Docs\R2-2506886.zip" TargetMode="External"/><Relationship Id="rId1040" Type="http://schemas.openxmlformats.org/officeDocument/2006/relationships/hyperlink" Target="file:///C:\Users\panidx\OneDrive%20-%20InterDigital%20Communications,%20Inc\Documents\3GPP%20RAN\TSGR2_131bis\Docs\R2-2507172.zip" TargetMode="External"/><Relationship Id="rId287" Type="http://schemas.openxmlformats.org/officeDocument/2006/relationships/hyperlink" Target="file:///C:\Users\panidx\OneDrive%20-%20InterDigital%20Communications,%20Inc\Documents\3GPP%20RAN\TSGR2_131bis\Docs\R2-2507295.zip" TargetMode="External"/><Relationship Id="rId410" Type="http://schemas.openxmlformats.org/officeDocument/2006/relationships/hyperlink" Target="file:///C:\Users\panidx\OneDrive%20-%20InterDigital%20Communications,%20Inc\Documents\3GPP%20RAN\TSGR2_131bis\Docs\R2-2507043.zip" TargetMode="External"/><Relationship Id="rId494" Type="http://schemas.openxmlformats.org/officeDocument/2006/relationships/hyperlink" Target="file:///C:\Users\panidx\OneDrive%20-%20InterDigital%20Communications,%20Inc\Documents\3GPP%20RAN\TSGR2_131bis\Docs\R2-2507551.zip" TargetMode="External"/><Relationship Id="rId508" Type="http://schemas.openxmlformats.org/officeDocument/2006/relationships/hyperlink" Target="file:///C:\Users\panidx\OneDrive%20-%20InterDigital%20Communications,%20Inc\Documents\3GPP%20RAN\TSGR2_131bis\Docs\R2-2507300.zip" TargetMode="External"/><Relationship Id="rId715" Type="http://schemas.openxmlformats.org/officeDocument/2006/relationships/hyperlink" Target="file:///C:\Users\panidx\OneDrive%20-%20InterDigital%20Communications,%20Inc\Documents\3GPP%20RAN\TSGR2_131bis\Docs\R2-2507657.zip" TargetMode="External"/><Relationship Id="rId922" Type="http://schemas.openxmlformats.org/officeDocument/2006/relationships/hyperlink" Target="file:///C:\Users\panidx\OneDrive%20-%20InterDigital%20Communications,%20Inc\Documents\3GPP%20RAN\TSGR2_131bis\Docs\R2-2506860.zip" TargetMode="External"/><Relationship Id="rId1138" Type="http://schemas.openxmlformats.org/officeDocument/2006/relationships/hyperlink" Target="file:///C:\Users\panidx\OneDrive%20-%20InterDigital%20Communications,%20Inc\Documents\3GPP%20RAN\TSGR2_131bis\Docs\R2-2507449.zip" TargetMode="External"/><Relationship Id="rId147" Type="http://schemas.openxmlformats.org/officeDocument/2006/relationships/hyperlink" Target="file:///C:\Users\panidx\OneDrive%20-%20InterDigital%20Communications,%20Inc\Documents\3GPP%20RAN\TSGR2_131bis\Docs\R2-2507548.zip" TargetMode="External"/><Relationship Id="rId354" Type="http://schemas.openxmlformats.org/officeDocument/2006/relationships/hyperlink" Target="file:///C:\Users\panidx\OneDrive%20-%20InterDigital%20Communications,%20Inc\Documents\3GPP%20RAN\TSGR2_131bis\Docs\R2-2507914.zip" TargetMode="External"/><Relationship Id="rId799" Type="http://schemas.openxmlformats.org/officeDocument/2006/relationships/hyperlink" Target="file:///C:\Users\panidx\OneDrive%20-%20InterDigital%20Communications,%20Inc\Documents\3GPP%20RAN\TSGR2_131bis\Docs\R2-2506789.zip" TargetMode="External"/><Relationship Id="rId1191" Type="http://schemas.openxmlformats.org/officeDocument/2006/relationships/hyperlink" Target="file:///C:\Users\panidx\OneDrive%20-%20InterDigital%20Communications,%20Inc\Documents\3GPP%20RAN\TSGR2_131bis\Docs\R2-2507463.zip" TargetMode="External"/><Relationship Id="rId1205" Type="http://schemas.openxmlformats.org/officeDocument/2006/relationships/theme" Target="theme/theme1.xm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6935.zip" TargetMode="External"/><Relationship Id="rId659" Type="http://schemas.openxmlformats.org/officeDocument/2006/relationships/hyperlink" Target="file:///C:\Users\panidx\OneDrive%20-%20InterDigital%20Communications,%20Inc\Documents\3GPP%20RAN\TSGR2_131bis\Docs\R2-2507235.zip" TargetMode="External"/><Relationship Id="rId866" Type="http://schemas.openxmlformats.org/officeDocument/2006/relationships/hyperlink" Target="file:///C:\Users\panidx\OneDrive%20-%20InterDigital%20Communications,%20Inc\Documents\3GPP%20RAN\TSGR2_131bis\Docs\R2-2507297.zip" TargetMode="External"/><Relationship Id="rId214" Type="http://schemas.openxmlformats.org/officeDocument/2006/relationships/hyperlink" Target="file:///C:\Users\panidx\OneDrive%20-%20InterDigital%20Communications,%20Inc\Documents\3GPP%20RAN\TSGR2_131bis\Docs\R2-2506711.zip" TargetMode="External"/><Relationship Id="rId298" Type="http://schemas.openxmlformats.org/officeDocument/2006/relationships/hyperlink" Target="file:///C:\Users\panidx\OneDrive%20-%20InterDigital%20Communications,%20Inc\Documents\3GPP%20RAN\TSGR2_131bis\Docs\R2-2506927.zip" TargetMode="External"/><Relationship Id="rId421" Type="http://schemas.openxmlformats.org/officeDocument/2006/relationships/hyperlink" Target="file:///C:\Users\panidx\OneDrive%20-%20InterDigital%20Communications,%20Inc\Documents\3GPP%20RAN\TSGR2_131bis\Docs\R2-2507179.zip" TargetMode="External"/><Relationship Id="rId519" Type="http://schemas.openxmlformats.org/officeDocument/2006/relationships/hyperlink" Target="file:///C:\Users\panidx\OneDrive%20-%20InterDigital%20Communications,%20Inc\Documents\3GPP%20RAN\TSGR2_131bis\Docs\R2-2507057.zip" TargetMode="External"/><Relationship Id="rId1051" Type="http://schemas.openxmlformats.org/officeDocument/2006/relationships/hyperlink" Target="file:///C:\Users\panidx\OneDrive%20-%20InterDigital%20Communications,%20Inc\Documents\3GPP%20RAN\TSGR2_131bis\Docs\R2-2506890.zip" TargetMode="External"/><Relationship Id="rId1149" Type="http://schemas.openxmlformats.org/officeDocument/2006/relationships/hyperlink" Target="file:///C:\Users\brian.martin\AppData\Local\Temp\850fabff-b2c5-4912-8da9-a7448a615c40_R2-2507075(1).zip.R2-2507075(1).zip\R2-2507075%20-%206G%20Mobility.docx" TargetMode="External"/><Relationship Id="rId158" Type="http://schemas.openxmlformats.org/officeDocument/2006/relationships/hyperlink" Target="file:///C:\Users\panidx\OneDrive%20-%20InterDigital%20Communications,%20Inc\Documents\3GPP%20RAN\TSGR2_131bis\Docs\R2-2506990.zip" TargetMode="External"/><Relationship Id="rId726" Type="http://schemas.openxmlformats.org/officeDocument/2006/relationships/hyperlink" Target="file:///C:\Users\panidx\OneDrive%20-%20InterDigital%20Communications,%20Inc\Documents\3GPP%20RAN\TSGR2_131bis\Docs\R2-2506843.zip" TargetMode="External"/><Relationship Id="rId933" Type="http://schemas.openxmlformats.org/officeDocument/2006/relationships/hyperlink" Target="file:///C:\Users\panidx\OneDrive%20-%20InterDigital%20Communications,%20Inc\Documents\3GPP%20RAN\TSGR2_131bis\Docs\R2-2506773.zip" TargetMode="External"/><Relationship Id="rId1009" Type="http://schemas.openxmlformats.org/officeDocument/2006/relationships/hyperlink" Target="file:///C:\Users\panidx\OneDrive%20-%20InterDigital%20Communications,%20Inc\Documents\3GPP%20RAN\TSGR2_131bis\Docs\R2-2507302.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210.zip" TargetMode="External"/><Relationship Id="rId572" Type="http://schemas.openxmlformats.org/officeDocument/2006/relationships/hyperlink" Target="file:///C:\Users\panidx\OneDrive%20-%20InterDigital%20Communications,%20Inc\Documents\3GPP%20RAN\TSGR2_131bis\Docs\R2-2507625.zip" TargetMode="External"/><Relationship Id="rId225" Type="http://schemas.openxmlformats.org/officeDocument/2006/relationships/hyperlink" Target="http://www.3gpp.org/ftp/tsg_ran/WG2_RL2/TSGR2_131bis/Docs/R2-2507617.zip" TargetMode="External"/><Relationship Id="rId432" Type="http://schemas.openxmlformats.org/officeDocument/2006/relationships/hyperlink" Target="file:///C:\Users\panidx\OneDrive%20-%20InterDigital%20Communications,%20Inc\Documents\3GPP%20RAN\TSGR2_131bis\Docs\R2-2506849.zip" TargetMode="External"/><Relationship Id="rId877" Type="http://schemas.openxmlformats.org/officeDocument/2006/relationships/hyperlink" Target="https://www.3gpp.org/ftp/tsg_ran/TSG_RAN/TSGR_109/Docs/RP-252755.zip" TargetMode="External"/><Relationship Id="rId1062" Type="http://schemas.openxmlformats.org/officeDocument/2006/relationships/hyperlink" Target="file:///C:\Users\panidx\OneDrive%20-%20InterDigital%20Communications,%20Inc\Documents\3GPP%20RAN\TSGR2_131bis\Docs\R2-2507321.zip" TargetMode="External"/><Relationship Id="rId737" Type="http://schemas.openxmlformats.org/officeDocument/2006/relationships/hyperlink" Target="file:///C:\Users\panidx\OneDrive%20-%20InterDigital%20Communications,%20Inc\Documents\3GPP%20RAN\TSGR2_131bis\Docs\R2-2507427.zip" TargetMode="External"/><Relationship Id="rId944" Type="http://schemas.openxmlformats.org/officeDocument/2006/relationships/hyperlink" Target="file:///C:\Users\panidx\OneDrive%20-%20InterDigital%20Communications,%20Inc\Documents\3GPP%20RAN\TSGR2_131bis\Docs\R2-2506975.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5543.zip" TargetMode="External"/><Relationship Id="rId376" Type="http://schemas.openxmlformats.org/officeDocument/2006/relationships/hyperlink" Target="file:///C:\Users\panidx\OneDrive%20-%20InterDigital%20Communications,%20Inc\Documents\3GPP%20RAN\TSGR2_131bis\Docs\R2-2507104.zip" TargetMode="External"/><Relationship Id="rId583" Type="http://schemas.openxmlformats.org/officeDocument/2006/relationships/hyperlink" Target="file:///C:\Users\panidx\OneDrive%20-%20InterDigital%20Communications,%20Inc\Documents\3GPP%20RAN\TSGR2_131bis\Docs\R2-2507524.zip" TargetMode="External"/><Relationship Id="rId790" Type="http://schemas.openxmlformats.org/officeDocument/2006/relationships/hyperlink" Target="file:///C:\Users\panidx\OneDrive%20-%20InterDigital%20Communications,%20Inc\Documents\3GPP%20RAN\TSGR2_131bis\Docs\R2-2507237.zip" TargetMode="External"/><Relationship Id="rId804" Type="http://schemas.openxmlformats.org/officeDocument/2006/relationships/hyperlink" Target="file:///C:\Users\panidx\OneDrive%20-%20InterDigital%20Communications,%20Inc\Documents\3GPP%20RAN\TSGR2_131bis\Docs\R2-2507124.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21.zip" TargetMode="External"/><Relationship Id="rId443" Type="http://schemas.openxmlformats.org/officeDocument/2006/relationships/hyperlink" Target="file:///C:\Users\panidx\OneDrive%20-%20InterDigital%20Communications,%20Inc\Documents\3GPP%20RAN\TSGR2_131bis\Docs\R2-2507614.zip" TargetMode="External"/><Relationship Id="rId650" Type="http://schemas.openxmlformats.org/officeDocument/2006/relationships/hyperlink" Target="file:///C:\Users\panidx\OneDrive%20-%20InterDigital%20Communications,%20Inc\Documents\3GPP%20RAN\TSGR2_131bis\Docs\R2-2506782.zip" TargetMode="External"/><Relationship Id="rId888" Type="http://schemas.openxmlformats.org/officeDocument/2006/relationships/hyperlink" Target="file:///C:\Users\panidx\OneDrive%20-%20InterDigital%20Communications,%20Inc\Documents\3GPP%20RAN\TSGR2_131bis\Docs\R2-2507446.zip" TargetMode="External"/><Relationship Id="rId1073" Type="http://schemas.openxmlformats.org/officeDocument/2006/relationships/hyperlink" Target="file:///C:\Users\panidx\OneDrive%20-%20InterDigital%20Communications,%20Inc\Documents\3GPP%20RAN\TSGR2_131bis\Docs\R2-2506909.zip" TargetMode="External"/><Relationship Id="rId303" Type="http://schemas.openxmlformats.org/officeDocument/2006/relationships/hyperlink" Target="file:///C:\Users\panidx\OneDrive%20-%20InterDigital%20Communications,%20Inc\Documents\3GPP%20RAN\TSGR2_131bis\Docs\R2-2507090.zip" TargetMode="External"/><Relationship Id="rId748" Type="http://schemas.openxmlformats.org/officeDocument/2006/relationships/hyperlink" Target="file:///C:\Users\panidx\OneDrive%20-%20InterDigital%20Communications,%20Inc\Documents\3GPP%20RAN\TSGR2_131bis\Docs\R2-2507633.zip" TargetMode="External"/><Relationship Id="rId955" Type="http://schemas.openxmlformats.org/officeDocument/2006/relationships/hyperlink" Target="file:///C:\Users\panidx\OneDrive%20-%20InterDigital%20Communications,%20Inc\Documents\3GPP%20RAN\TSGR2_131bis\Docs\R2-2507319.zip" TargetMode="External"/><Relationship Id="rId1140" Type="http://schemas.openxmlformats.org/officeDocument/2006/relationships/hyperlink" Target="file:///C:\Users\panidx\OneDrive%20-%20InterDigital%20Communications,%20Inc\Documents\3GPP%20RAN\TSGR2_131bis\Docs\R2-2507655.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7041.zip" TargetMode="External"/><Relationship Id="rId510" Type="http://schemas.openxmlformats.org/officeDocument/2006/relationships/hyperlink" Target="file:///C:\Users\panidx\OneDrive%20-%20InterDigital%20Communications,%20Inc\Documents\3GPP%20RAN\TSGR2_131bis\Docs\R2-2507510.zip" TargetMode="External"/><Relationship Id="rId594" Type="http://schemas.openxmlformats.org/officeDocument/2006/relationships/hyperlink" Target="file:///C:\Users\panidx\OneDrive%20-%20InterDigital%20Communications,%20Inc\Documents\3GPP%20RAN\TSGR2_131bis\Docs\R2-2507261.zip" TargetMode="External"/><Relationship Id="rId608" Type="http://schemas.openxmlformats.org/officeDocument/2006/relationships/hyperlink" Target="file:///C:\Users\panidx\OneDrive%20-%20InterDigital%20Communications,%20Inc\Documents\3GPP%20RAN\TSGR2_131bis\Docs\R2-2507046.zip" TargetMode="External"/><Relationship Id="rId815" Type="http://schemas.openxmlformats.org/officeDocument/2006/relationships/hyperlink" Target="file:///C:\Users\panidx\OneDrive%20-%20InterDigital%20Communications,%20Inc\Documents\3GPP%20RAN\TSGR2_131bis\Docs\R2-2506705.zip" TargetMode="External"/><Relationship Id="rId247" Type="http://schemas.openxmlformats.org/officeDocument/2006/relationships/hyperlink" Target="file:///C:\Users\panidx\OneDrive%20-%20InterDigital%20Communications,%20Inc\Documents\3GPP%20RAN\TSGR2_131bis\Docs\R2-2507460.zip" TargetMode="External"/><Relationship Id="rId899" Type="http://schemas.openxmlformats.org/officeDocument/2006/relationships/hyperlink" Target="file:///C:\Users\panidx\OneDrive%20-%20InterDigital%20Communications,%20Inc\Documents\3GPP%20RAN\TSGR2_131bis\Docs\R2-2507039.zip" TargetMode="External"/><Relationship Id="rId1000" Type="http://schemas.openxmlformats.org/officeDocument/2006/relationships/hyperlink" Target="file:///C:\Users\panidx\OneDrive%20-%20InterDigital%20Communications,%20Inc\Documents\3GPP%20RAN\TSGR2_131bis\Docs\R2-2507113.zip" TargetMode="External"/><Relationship Id="rId1084" Type="http://schemas.openxmlformats.org/officeDocument/2006/relationships/hyperlink" Target="file:///C:\Users\panidx\OneDrive%20-%20InterDigital%20Communications,%20Inc\Documents\3GPP%20RAN\TSGR2_131bis\Docs\R2-2506800.zip" TargetMode="External"/><Relationship Id="rId107" Type="http://schemas.openxmlformats.org/officeDocument/2006/relationships/hyperlink" Target="file:///C:\Users\panidx\OneDrive%20-%20InterDigital%20Communications,%20Inc\Documents\3GPP%20RAN\TSGR2_131bis\Docs\R2-2507554.zip" TargetMode="External"/><Relationship Id="rId454" Type="http://schemas.openxmlformats.org/officeDocument/2006/relationships/hyperlink" Target="file:///C:\Users\panidx\OneDrive%20-%20InterDigital%20Communications,%20Inc\Documents\3GPP%20RAN\TSGR2_131bis\Docs\R2-2507464.zip" TargetMode="External"/><Relationship Id="rId661" Type="http://schemas.openxmlformats.org/officeDocument/2006/relationships/hyperlink" Target="file:///C:\Users\panidx\OneDrive%20-%20InterDigital%20Communications,%20Inc\Documents\3GPP%20RAN\TSGR2_131bis\Docs\R2-2507623.zip" TargetMode="External"/><Relationship Id="rId759" Type="http://schemas.openxmlformats.org/officeDocument/2006/relationships/hyperlink" Target="file:///C:\Users\panidx\OneDrive%20-%20InterDigital%20Communications,%20Inc\Documents\3GPP%20RAN\TSGR2_131bis\Docs\R2-2507062.zip" TargetMode="External"/><Relationship Id="rId966" Type="http://schemas.openxmlformats.org/officeDocument/2006/relationships/hyperlink" Target="file:///C:\Users\panidx\OneDrive%20-%20InterDigital%20Communications,%20Inc\Documents\3GPP%20RAN\TSGR2_131bis\Docs\R2-2506854.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7624.zip" TargetMode="External"/><Relationship Id="rId398" Type="http://schemas.openxmlformats.org/officeDocument/2006/relationships/hyperlink" Target="file:///C:\Users\panidx\OneDrive%20-%20InterDigital%20Communications,%20Inc\Documents\3GPP%20RAN\TSGR2_131bis\Docs\R2-2506954.zip" TargetMode="External"/><Relationship Id="rId521" Type="http://schemas.openxmlformats.org/officeDocument/2006/relationships/hyperlink" Target="file:///C:\Users\panidx\OneDrive%20-%20InterDigital%20Communications,%20Inc\Documents\3GPP%20RAN\TSGR2_131bis\Docs\R2-2507084.zip" TargetMode="External"/><Relationship Id="rId619" Type="http://schemas.openxmlformats.org/officeDocument/2006/relationships/hyperlink" Target="file:///C:\Users\panidx\OneDrive%20-%20InterDigital%20Communications,%20Inc\Documents\3GPP%20RAN\TSGR2_131bis\Docs\R2-2507087.zip" TargetMode="External"/><Relationship Id="rId1151" Type="http://schemas.openxmlformats.org/officeDocument/2006/relationships/hyperlink" Target="file:///C:\Users\panidx\OneDrive%20-%20InterDigital%20Communications,%20Inc\Documents\3GPP%20RAN\TSGR2_131bis\Docs\R2-2506858.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file:///C:\Users\panidx\OneDrive%20-%20InterDigital%20Communications,%20Inc\Documents\3GPP%20RAN\TSGR2_131bis\Docs\R2-2506997.zip" TargetMode="External"/><Relationship Id="rId826" Type="http://schemas.openxmlformats.org/officeDocument/2006/relationships/hyperlink" Target="file:///C:\Users\panidx\OneDrive%20-%20InterDigital%20Communications,%20Inc\Documents\3GPP%20RAN\TSGR2_131bis\Docs\R2-2506193.zip" TargetMode="External"/><Relationship Id="rId1011" Type="http://schemas.openxmlformats.org/officeDocument/2006/relationships/hyperlink" Target="file:///C:\Users\panidx\OneDrive%20-%20InterDigital%20Communications,%20Inc\Documents\3GPP%20RAN\TSGR2_131bis\Docs\R2-2507320.zip" TargetMode="External"/><Relationship Id="rId1109" Type="http://schemas.openxmlformats.org/officeDocument/2006/relationships/hyperlink" Target="file:///C:\Users\panidx\OneDrive%20-%20InterDigital%20Communications,%20Inc\Documents\3GPP%20RAN\TSGR2_131bis\Docs\R2-2507218.zip" TargetMode="External"/><Relationship Id="rId258" Type="http://schemas.openxmlformats.org/officeDocument/2006/relationships/hyperlink" Target="file:///C:\Users\panidx\OneDrive%20-%20InterDigital%20Communications,%20Inc\Documents\3GPP%20RAN\TSGR2_131bis\Docs\R2-2506959.zip" TargetMode="External"/><Relationship Id="rId465" Type="http://schemas.openxmlformats.org/officeDocument/2006/relationships/hyperlink" Target="file:///C:\Users\panidx\OneDrive%20-%20InterDigital%20Communications,%20Inc\Documents\3GPP%20RAN\TSGR2_131bis\Docs\R2-2507658.zip" TargetMode="External"/><Relationship Id="rId672" Type="http://schemas.openxmlformats.org/officeDocument/2006/relationships/hyperlink" Target="file:///C:\Users\panidx\OneDrive%20-%20InterDigital%20Communications,%20Inc\Documents\3GPP%20RAN\TSGR2_131bis\Docs\R2-2507280.zip" TargetMode="External"/><Relationship Id="rId1095" Type="http://schemas.openxmlformats.org/officeDocument/2006/relationships/hyperlink" Target="file:///C:\Users\panidx\OneDrive%20-%20InterDigital%20Communications,%20Inc\Documents\3GPP%20RAN\TSGR2_131bis\Docs\R2-2507218.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file:///C:\Users\panidx\OneDrive%20-%20InterDigital%20Communications,%20Inc\Documents\3GPP%20RAN\TSGR2_131bis\Docs\R2-2507495.zip" TargetMode="External"/><Relationship Id="rId325" Type="http://schemas.openxmlformats.org/officeDocument/2006/relationships/hyperlink" Target="file:///C:\Users\panidx\OneDrive%20-%20InterDigital%20Communications,%20Inc\Documents\3GPP%20RAN\TSGR2_131bis\Docs\R2-2507337.zip" TargetMode="External"/><Relationship Id="rId532" Type="http://schemas.openxmlformats.org/officeDocument/2006/relationships/hyperlink" Target="file:///C:\Users\panidx\OneDrive%20-%20InterDigital%20Communications,%20Inc\Documents\3GPP%20RAN\TSGR2_131bis\Docs\R2-2507311.zip" TargetMode="External"/><Relationship Id="rId977" Type="http://schemas.openxmlformats.org/officeDocument/2006/relationships/hyperlink" Target="file:///C:\Users\panidx\OneDrive%20-%20InterDigital%20Communications,%20Inc\Documents\3GPP%20RAN\TSGR2_131bis\Docs\R2-2506850.zip" TargetMode="External"/><Relationship Id="rId1162" Type="http://schemas.openxmlformats.org/officeDocument/2006/relationships/hyperlink" Target="file:///C:\Users\panidx\OneDrive%20-%20InterDigital%20Communications,%20Inc\Documents\3GPP%20RAN\TSGR2_131bis\Docs\R2-2507294.zip" TargetMode="External"/><Relationship Id="rId171" Type="http://schemas.openxmlformats.org/officeDocument/2006/relationships/hyperlink" Target="file:///C:\Users\panidx\OneDrive%20-%20InterDigital%20Communications,%20Inc\Documents\3GPP%20RAN\TSGR2_131bis\Docs\R2-2507474.zip" TargetMode="External"/><Relationship Id="rId837" Type="http://schemas.openxmlformats.org/officeDocument/2006/relationships/hyperlink" Target="https://www.3gpp.org/ftp/tsg_ran/TSG_RAN/TSGR_109/Docs/RP-252445.zip" TargetMode="External"/><Relationship Id="rId1022" Type="http://schemas.openxmlformats.org/officeDocument/2006/relationships/hyperlink" Target="file:///C:\Users\panidx\OneDrive%20-%20InterDigital%20Communications,%20Inc\Documents\3GPP%20RAN\TSGR2_131bis\Docs\R2-2507146.zip" TargetMode="External"/><Relationship Id="rId269" Type="http://schemas.openxmlformats.org/officeDocument/2006/relationships/hyperlink" Target="file:///C:\Users\panidx\OneDrive%20-%20InterDigital%20Communications,%20Inc\Documents\3GPP%20RAN\TSGR2_131bis\Docs\R2-2507680.zip" TargetMode="External"/><Relationship Id="rId476" Type="http://schemas.openxmlformats.org/officeDocument/2006/relationships/hyperlink" Target="file:///C:\Users\panidx\OneDrive%20-%20InterDigital%20Communications,%20Inc\Documents\3GPP%20RAN\TSGR2_131bis\Docs\R2-2507659.zip" TargetMode="External"/><Relationship Id="rId683" Type="http://schemas.openxmlformats.org/officeDocument/2006/relationships/hyperlink" Target="file:///C:\Users\panidx\OneDrive%20-%20InterDigital%20Communications,%20Inc\Documents\3GPP%20RAN\TSGR2_131bis\Docs\R2-2507267.zip" TargetMode="External"/><Relationship Id="rId890" Type="http://schemas.openxmlformats.org/officeDocument/2006/relationships/hyperlink" Target="file:///C:\Users\panidx\OneDrive%20-%20InterDigital%20Communications,%20Inc\Documents\3GPP%20RAN\TSGR2_131bis\Docs\R2-2506832.zip" TargetMode="External"/><Relationship Id="rId904" Type="http://schemas.openxmlformats.org/officeDocument/2006/relationships/hyperlink" Target="file:///C:\Users\panidx\OneDrive%20-%20InterDigital%20Communications,%20Inc\Documents\3GPP%20RAN\TSGR2_131bis\Docs\R2-2507136.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http://ftp.3gpp.org/tsg_ran/TSG_RAN/TSGR_101/Docs/RP-232671.zip" TargetMode="External"/><Relationship Id="rId336" Type="http://schemas.openxmlformats.org/officeDocument/2006/relationships/hyperlink" Target="file:///C:\Users\panidx\OneDrive%20-%20InterDigital%20Communications,%20Inc\Documents\3GPP%20RAN\TSGR2_131bis\Docs\R2-2506708.zip" TargetMode="External"/><Relationship Id="rId543" Type="http://schemas.openxmlformats.org/officeDocument/2006/relationships/hyperlink" Target="https://www.3gpp.org/ftp/tsg_ran/TSG_RAN/TSGR_109/Docs/RP-251974.zip" TargetMode="External"/><Relationship Id="rId988" Type="http://schemas.openxmlformats.org/officeDocument/2006/relationships/hyperlink" Target="file:///C:\Users\panidx\OneDrive%20-%20InterDigital%20Communications,%20Inc\Documents\3GPP%20RAN\TSGR2_131bis\Docs\R2-2506845.zip" TargetMode="External"/><Relationship Id="rId1173" Type="http://schemas.openxmlformats.org/officeDocument/2006/relationships/hyperlink" Target="file:///C:\Users\panidx\OneDrive%20-%20InterDigital%20Communications,%20Inc\Documents\3GPP%20RAN\TSGR2_131bis\Docs\R2-2506973.zip" TargetMode="External"/><Relationship Id="rId182" Type="http://schemas.openxmlformats.org/officeDocument/2006/relationships/hyperlink" Target="file:///C:\Users\panidx\OneDrive%20-%20InterDigital%20Communications,%20Inc\Documents\3GPP%20RAN\TSGR2_131bis\Docs\R2-2507040.zip" TargetMode="External"/><Relationship Id="rId403" Type="http://schemas.openxmlformats.org/officeDocument/2006/relationships/hyperlink" Target="file:///C:\Users\panidx\OneDrive%20-%20InterDigital%20Communications,%20Inc\Documents\3GPP%20RAN\TSGR2_131bis\Docs\R2-2507174.zip" TargetMode="External"/><Relationship Id="rId750" Type="http://schemas.openxmlformats.org/officeDocument/2006/relationships/hyperlink" Target="http://ftp.3gpp.org/tsg_ran/TSG_RAN/TSGR_108/Docs/RP-251552.zip" TargetMode="External"/><Relationship Id="rId848" Type="http://schemas.openxmlformats.org/officeDocument/2006/relationships/hyperlink" Target="file:///C:\Users\panidx\OneDrive%20-%20InterDigital%20Communications,%20Inc\Documents\3GPP%20RAN\TSGR2_131bis\Docs\R2-2507173.zip" TargetMode="External"/><Relationship Id="rId1033" Type="http://schemas.openxmlformats.org/officeDocument/2006/relationships/hyperlink" Target="file:///C:\Users\panidx\OneDrive%20-%20InterDigital%20Communications,%20Inc\Documents\3GPP%20RAN\TSGR2_131bis\Docs\R2-2507146.zip" TargetMode="External"/><Relationship Id="rId487" Type="http://schemas.openxmlformats.org/officeDocument/2006/relationships/hyperlink" Target="file:///C:\Users\panidx\OneDrive%20-%20InterDigital%20Communications,%20Inc\Documents\3GPP%20RAN\TSGR2_131bis\Docs\R2-2507379.zip" TargetMode="External"/><Relationship Id="rId610" Type="http://schemas.openxmlformats.org/officeDocument/2006/relationships/hyperlink" Target="file:///C:\Users\panidx\OneDrive%20-%20InterDigital%20Communications,%20Inc\Documents\3GPP%20RAN\TSGR2_131bis\Docs\R2-2507149.zip" TargetMode="External"/><Relationship Id="rId694" Type="http://schemas.openxmlformats.org/officeDocument/2006/relationships/hyperlink" Target="file:///C:\Users\panidx\OneDrive%20-%20InterDigital%20Communications,%20Inc\Documents\3GPP%20RAN\TSGR2_131bis\Docs\R2-2507593.zip" TargetMode="External"/><Relationship Id="rId708" Type="http://schemas.openxmlformats.org/officeDocument/2006/relationships/hyperlink" Target="file:///C:\Users\panidx\OneDrive%20-%20InterDigital%20Communications,%20Inc\Documents\3GPP%20RAN\TSGR2_131bis\Docs\R2-2506852.zip" TargetMode="External"/><Relationship Id="rId915" Type="http://schemas.openxmlformats.org/officeDocument/2006/relationships/hyperlink" Target="file:///C:\Users\panidx\OneDrive%20-%20InterDigital%20Communications,%20Inc\Documents\3GPP%20RAN\TSGR2_131bis\Docs\R2-2506760.zip" TargetMode="External"/><Relationship Id="rId347" Type="http://schemas.openxmlformats.org/officeDocument/2006/relationships/hyperlink" Target="file:///C:\Users\panidx\OneDrive%20-%20InterDigital%20Communications,%20Inc\Documents\3GPP%20RAN\TSGR2_131bis\Docs\R2-2506986.zip" TargetMode="External"/><Relationship Id="rId999" Type="http://schemas.openxmlformats.org/officeDocument/2006/relationships/hyperlink" Target="file:///C:\Users\panidx\OneDrive%20-%20InterDigital%20Communications,%20Inc\Documents\3GPP%20RAN\TSGR2_131bis\Docs\R2-2507071.zip" TargetMode="External"/><Relationship Id="rId1100" Type="http://schemas.openxmlformats.org/officeDocument/2006/relationships/hyperlink" Target="file:///C:\Users\panidx\OneDrive%20-%20InterDigital%20Communications,%20Inc\Documents\3GPP%20RAN\TSGR2_131bis\Docs\R2-2507397.zip" TargetMode="External"/><Relationship Id="rId1184" Type="http://schemas.openxmlformats.org/officeDocument/2006/relationships/hyperlink" Target="file:///C:\Users\panidx\OneDrive%20-%20InterDigital%20Communications,%20Inc\Documents\3GPP%20RAN\TSGR2_131bis\Docs\R2-2507323.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6807.zip" TargetMode="External"/><Relationship Id="rId761" Type="http://schemas.openxmlformats.org/officeDocument/2006/relationships/hyperlink" Target="file:///C:\Users\panidx\OneDrive%20-%20InterDigital%20Communications,%20Inc\Documents\3GPP%20RAN\TSGR2_131bis\Docs\R2-2507456.zip" TargetMode="External"/><Relationship Id="rId859" Type="http://schemas.openxmlformats.org/officeDocument/2006/relationships/hyperlink" Target="file:///C:\Users\panidx\OneDrive%20-%20InterDigital%20Communications,%20Inc\Documents\3GPP%20RAN\TSGR2_131bis\Docs\R2-2506968.zip" TargetMode="External"/><Relationship Id="rId193" Type="http://schemas.openxmlformats.org/officeDocument/2006/relationships/hyperlink" Target="file:///C:\Users\panidx\OneDrive%20-%20InterDigital%20Communications,%20Inc\Documents\3GPP%20RAN\TSGR2_131bis\Docs\R2-2506813.zip" TargetMode="External"/><Relationship Id="rId207" Type="http://schemas.openxmlformats.org/officeDocument/2006/relationships/hyperlink" Target="file:///C:\Users\panidx\OneDrive%20-%20InterDigital%20Communications,%20Inc\Documents\3GPP%20RAN\TSGR2_131bis\Docs\R2-2506880.zip" TargetMode="External"/><Relationship Id="rId414" Type="http://schemas.openxmlformats.org/officeDocument/2006/relationships/hyperlink" Target="file:///C:\Users\panidx\OneDrive%20-%20InterDigital%20Communications,%20Inc\Documents\3GPP%20RAN\TSGR2_131bis\Docs\R2-2507505.zip" TargetMode="External"/><Relationship Id="rId498" Type="http://schemas.openxmlformats.org/officeDocument/2006/relationships/hyperlink" Target="file:///C:\Users\panidx\OneDrive%20-%20InterDigital%20Communications,%20Inc\Documents\3GPP%20RAN\TSGR2_131bis\Docs\R2-2507017.zip" TargetMode="External"/><Relationship Id="rId621" Type="http://schemas.openxmlformats.org/officeDocument/2006/relationships/hyperlink" Target="file:///C:\Users\panidx\OneDrive%20-%20InterDigital%20Communications,%20Inc\Documents\3GPP%20RAN\TSGR2_131bis\Docs\R2-2507286.zip" TargetMode="External"/><Relationship Id="rId1044" Type="http://schemas.openxmlformats.org/officeDocument/2006/relationships/hyperlink" Target="file:///C:\Users\panidx\OneDrive%20-%20InterDigital%20Communications,%20Inc\Documents\3GPP%20RAN\TSGR2_131bis\Docs\R2-2506846.zip" TargetMode="External"/><Relationship Id="rId260" Type="http://schemas.openxmlformats.org/officeDocument/2006/relationships/hyperlink" Target="file:///C:\Users\panidx\OneDrive%20-%20InterDigital%20Communications,%20Inc\Documents\3GPP%20RAN\TSGR2_131bis\Docs\R2-2506498.zip" TargetMode="External"/><Relationship Id="rId719" Type="http://schemas.openxmlformats.org/officeDocument/2006/relationships/hyperlink" Target="file:///C:\Users\panidx\OneDrive%20-%20InterDigital%20Communications,%20Inc\Documents\3GPP%20RAN\TSGR2_131bis\Docs\R2-2507183.zip" TargetMode="External"/><Relationship Id="rId926" Type="http://schemas.openxmlformats.org/officeDocument/2006/relationships/hyperlink" Target="file:///C:\Users\panidx\OneDrive%20-%20InterDigital%20Communications,%20Inc\Documents\3GPP%20RAN\TSGR2_131bis\Docs\R2-2507371.zip" TargetMode="External"/><Relationship Id="rId1111" Type="http://schemas.openxmlformats.org/officeDocument/2006/relationships/hyperlink" Target="file:///C:\Users\panidx\OneDrive%20-%20InterDigital%20Communications,%20Inc\Documents\3GPP%20RAN\TSGR2_131bis\Docs\R2-250761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ftp.3gpp.org/tsg_ran/TSG_RAN/TSGR_91e/Docs/RP-210903.zip" TargetMode="External"/><Relationship Id="rId358" Type="http://schemas.openxmlformats.org/officeDocument/2006/relationships/hyperlink" Target="file:///C:\Users\panidx\OneDrive%20-%20InterDigital%20Communications,%20Inc\Documents\3GPP%20RAN\TSGR2_131bis\Docs\R2-2506765.zip" TargetMode="External"/><Relationship Id="rId565" Type="http://schemas.openxmlformats.org/officeDocument/2006/relationships/hyperlink" Target="file:///C:\Users\panidx\OneDrive%20-%20InterDigital%20Communications,%20Inc\Documents\3GPP%20RAN\TSGR2_131bis\Docs\R2-2507151.zip" TargetMode="External"/><Relationship Id="rId772" Type="http://schemas.openxmlformats.org/officeDocument/2006/relationships/hyperlink" Target="file:///C:\Users\panidx\OneDrive%20-%20InterDigital%20Communications,%20Inc\Documents\3GPP%20RAN\TSGR2_131bis\Docs\R2-2507406.zip" TargetMode="External"/><Relationship Id="rId1195" Type="http://schemas.openxmlformats.org/officeDocument/2006/relationships/hyperlink" Target="file:///C:\Users\panidx\OneDrive%20-%20InterDigital%20Communications,%20Inc\Documents\3GPP%20RAN\TSGR2_131bis\Docs\R2-2507584.zip" TargetMode="External"/><Relationship Id="rId218" Type="http://schemas.openxmlformats.org/officeDocument/2006/relationships/hyperlink" Target="file:///C:\Users\panidx\OneDrive%20-%20InterDigital%20Communications,%20Inc\Documents\3GPP%20RAN\TSGR2_131bis\Docs\R2-2507685.zip" TargetMode="External"/><Relationship Id="rId425" Type="http://schemas.openxmlformats.org/officeDocument/2006/relationships/hyperlink" Target="file:///C:\Users\panidx\OneDrive%20-%20InterDigital%20Communications,%20Inc\Documents\3GPP%20RAN\TSGR2_131bis\Docs\R2-2507368.zip" TargetMode="External"/><Relationship Id="rId632" Type="http://schemas.openxmlformats.org/officeDocument/2006/relationships/hyperlink" Target="file:///C:\Users\panidx\OneDrive%20-%20InterDigital%20Communications,%20Inc\Documents\3GPP%20RAN\TSGR2_131bis\Docs\R2-2507287.zip" TargetMode="External"/><Relationship Id="rId1055" Type="http://schemas.openxmlformats.org/officeDocument/2006/relationships/hyperlink" Target="file:///C:\Users\panidx\OneDrive%20-%20InterDigital%20Communications,%20Inc\Documents\3GPP%20RAN\TSGR2_131bis\Docs\R2-2507073.zip" TargetMode="External"/><Relationship Id="rId271" Type="http://schemas.openxmlformats.org/officeDocument/2006/relationships/hyperlink" Target="file:///C:\Users\panidx\OneDrive%20-%20InterDigital%20Communications,%20Inc\Documents\3GPP%20RAN\TSGR2_131bis\Docs\R2-2507090.zip" TargetMode="External"/><Relationship Id="rId937" Type="http://schemas.openxmlformats.org/officeDocument/2006/relationships/hyperlink" Target="file:///C:\Users\panidx\OneDrive%20-%20InterDigital%20Communications,%20Inc\Documents\3GPP%20RAN\TSGR2_131bis\Docs\R2-2506772.zip" TargetMode="External"/><Relationship Id="rId1122" Type="http://schemas.openxmlformats.org/officeDocument/2006/relationships/hyperlink" Target="file:///C:\Users\panidx\OneDrive%20-%20InterDigital%20Communications,%20Inc\Documents\3GPP%20RAN\TSGR2_131bis\Docs\R2-2507036.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http://ftp.3gpp.org/tsg_ran/TSG_RAN/TSGR_98e/Docs/RP-223540.zip" TargetMode="External"/><Relationship Id="rId369" Type="http://schemas.openxmlformats.org/officeDocument/2006/relationships/hyperlink" Target="file:///C:\Users\panidx\OneDrive%20-%20InterDigital%20Communications,%20Inc\Documents\3GPP%20RAN\TSGR2_131bis\Docs\R2-2507552.zip" TargetMode="External"/><Relationship Id="rId576" Type="http://schemas.openxmlformats.org/officeDocument/2006/relationships/hyperlink" Target="file:///C:\Users\panidx\OneDrive%20-%20InterDigital%20Communications,%20Inc\Documents\3GPP%20RAN\TSGR2_131bis\Docs\R2-2507675.zip" TargetMode="External"/><Relationship Id="rId783" Type="http://schemas.openxmlformats.org/officeDocument/2006/relationships/hyperlink" Target="file:///C:\Users\panidx\OneDrive%20-%20InterDigital%20Communications,%20Inc\Documents\3GPP%20RAN\TSGR2_131bis\Docs\R2-2507358.zip" TargetMode="External"/><Relationship Id="rId990" Type="http://schemas.openxmlformats.org/officeDocument/2006/relationships/hyperlink" Target="file:///C:\Users\panidx\OneDrive%20-%20InterDigital%20Communications,%20Inc\Documents\3GPP%20RAN\TSGR2_131bis\Docs\R2-2506854.zip" TargetMode="External"/><Relationship Id="rId229" Type="http://schemas.openxmlformats.org/officeDocument/2006/relationships/hyperlink" Target="http://www.3gpp.org/ftp/tsg_ran/WG2_RL2/TSGR2_131bis/Docs/R2-2507055.zip" TargetMode="External"/><Relationship Id="rId436" Type="http://schemas.openxmlformats.org/officeDocument/2006/relationships/hyperlink" Target="file:///C:\Users\panidx\OneDrive%20-%20InterDigital%20Communications,%20Inc\Documents\3GPP%20RAN\TSGR2_131bis\Docs\R2-2507050.zip" TargetMode="External"/><Relationship Id="rId643" Type="http://schemas.openxmlformats.org/officeDocument/2006/relationships/hyperlink" Target="file:///C:\Users\panidx\OneDrive%20-%20InterDigital%20Communications,%20Inc\Documents\3GPP%20RAN\TSGR2_131bis\Docs\R2-2507422.zip" TargetMode="External"/><Relationship Id="rId1066" Type="http://schemas.openxmlformats.org/officeDocument/2006/relationships/hyperlink" Target="file:///C:\Users\panidx\OneDrive%20-%20InterDigital%20Communications,%20Inc\Documents\3GPP%20RAN\TSGR2_131bis\Docs\R2-2507392.zip" TargetMode="External"/><Relationship Id="rId850" Type="http://schemas.openxmlformats.org/officeDocument/2006/relationships/hyperlink" Target="file:///C:\Users\panidx\OneDrive%20-%20InterDigital%20Communications,%20Inc\Documents\3GPP%20RAN\TSGR2_131bis\Docs\R2-2506963.zip" TargetMode="External"/><Relationship Id="rId948" Type="http://schemas.openxmlformats.org/officeDocument/2006/relationships/hyperlink" Target="file:///C:\Users\panidx\OneDrive%20-%20InterDigital%20Communications,%20Inc\Documents\3GPP%20RAN\TSGR2_131bis\Docs\R2-2507147.zip" TargetMode="External"/><Relationship Id="rId1133" Type="http://schemas.openxmlformats.org/officeDocument/2006/relationships/hyperlink" Target="file:///C:\Users\panidx\OneDrive%20-%20InterDigital%20Communications,%20Inc\Documents\3GPP%20RAN\TSGR2_131bis\Docs\R2-2507335.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7245.zip" TargetMode="External"/><Relationship Id="rId587" Type="http://schemas.openxmlformats.org/officeDocument/2006/relationships/hyperlink" Target="file:///C:\Users\panidx\OneDrive%20-%20InterDigital%20Communications,%20Inc\Documents\3GPP%20RAN\TSGR2_131bis\Docs\R2-2507525.zip" TargetMode="External"/><Relationship Id="rId710" Type="http://schemas.openxmlformats.org/officeDocument/2006/relationships/hyperlink" Target="file:///C:\Users\panidx\OneDrive%20-%20InterDigital%20Communications,%20Inc\Documents\3GPP%20RAN\TSGR2_131bis\Docs\R2-2507499.zip" TargetMode="External"/><Relationship Id="rId808" Type="http://schemas.openxmlformats.org/officeDocument/2006/relationships/hyperlink" Target="file:///C:\Users\panidx\OneDrive%20-%20InterDigital%20Communications,%20Inc\Documents\3GPP%20RAN\TSGR2_131bis\Docs\R2-250719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7520.zip" TargetMode="External"/><Relationship Id="rId447" Type="http://schemas.openxmlformats.org/officeDocument/2006/relationships/hyperlink" Target="file:///C:\Users\panidx\OneDrive%20-%20InterDigital%20Communications,%20Inc\Documents\3GPP%20RAN\TSGR2_131bis\Docs\R2-2507051.zip" TargetMode="External"/><Relationship Id="rId794" Type="http://schemas.openxmlformats.org/officeDocument/2006/relationships/hyperlink" Target="file:///C:\Users\panidx\OneDrive%20-%20InterDigital%20Communications,%20Inc\Documents\3GPP%20RAN\TSGR2_131bis\Docs\R2-2506735.zip" TargetMode="External"/><Relationship Id="rId1077" Type="http://schemas.openxmlformats.org/officeDocument/2006/relationships/hyperlink" Target="file:///C:\Users\panidx\OneDrive%20-%20InterDigital%20Communications,%20Inc\Documents\3GPP%20RAN\TSGR2_131bis\Docs\R2-2507114.zip" TargetMode="External"/><Relationship Id="rId1200" Type="http://schemas.openxmlformats.org/officeDocument/2006/relationships/hyperlink" Target="file:///C:\Users\panidx\OneDrive%20-%20InterDigital%20Communications,%20Inc\Documents\3GPP%20RAN\TSGR2_131bis\Docs\R2-2507705.zip" TargetMode="External"/><Relationship Id="rId654" Type="http://schemas.openxmlformats.org/officeDocument/2006/relationships/hyperlink" Target="file:///C:\Users\panidx\OneDrive%20-%20InterDigital%20Communications,%20Inc\Documents\3GPP%20RAN\TSGR2_131bis\Docs\R2-2507582.zip" TargetMode="External"/><Relationship Id="rId861" Type="http://schemas.openxmlformats.org/officeDocument/2006/relationships/hyperlink" Target="file:///C:\Users\panidx\OneDrive%20-%20InterDigital%20Communications,%20Inc\Documents\3GPP%20RAN\TSGR2_131bis\Docs\R2-2507102.zip" TargetMode="External"/><Relationship Id="rId959" Type="http://schemas.openxmlformats.org/officeDocument/2006/relationships/hyperlink" Target="file:///C:\Users\panidx\OneDrive%20-%20InterDigital%20Communications,%20Inc\Documents\3GPP%20RAN\TSGR2_131bis\Docs\R2-2507450.zip" TargetMode="External"/><Relationship Id="rId293" Type="http://schemas.openxmlformats.org/officeDocument/2006/relationships/hyperlink" Target="file:///C:\Users\panidx\OneDrive%20-%20InterDigital%20Communications,%20Inc\Documents\3GPP%20RAN\TSGR2_131bis\Docs\R2-2507090.zip" TargetMode="External"/><Relationship Id="rId307" Type="http://schemas.openxmlformats.org/officeDocument/2006/relationships/hyperlink" Target="file:///C:\Users\panidx\OneDrive%20-%20InterDigital%20Communications,%20Inc\Documents\3GPP%20RAN\TSGR2_131bis\Docs\R2-2507295.zip" TargetMode="External"/><Relationship Id="rId514" Type="http://schemas.openxmlformats.org/officeDocument/2006/relationships/hyperlink" Target="file:///C:\Users\panidx\OneDrive%20-%20InterDigital%20Communications,%20Inc\Documents\3GPP%20RAN\TSGR2_131bis\Docs\R2-2506931.zip" TargetMode="External"/><Relationship Id="rId721" Type="http://schemas.openxmlformats.org/officeDocument/2006/relationships/hyperlink" Target="file:///C:\Users\panidx\OneDrive%20-%20InterDigital%20Communications,%20Inc\Documents\3GPP%20RAN\TSGR2_131bis\Docs\R2-2507488.zip" TargetMode="External"/><Relationship Id="rId1144" Type="http://schemas.openxmlformats.org/officeDocument/2006/relationships/hyperlink" Target="file:///C:\Users\panidx\OneDrive%20-%20InterDigital%20Communications,%20Inc\Documents\3GPP%20RAN\TSGR2_131bis\Docs\R2-2507545.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https://www.3gpp.org/ftp/TSG_RAN/TSG_RAN/TSGR_99/Docs/RP-230786.zip" TargetMode="External"/><Relationship Id="rId360" Type="http://schemas.openxmlformats.org/officeDocument/2006/relationships/hyperlink" Target="file:///C:\Users\panidx\OneDrive%20-%20InterDigital%20Communications,%20Inc\Documents\3GPP%20RAN\TSGR2_131bis\Docs\R2-2506929.zip" TargetMode="External"/><Relationship Id="rId598" Type="http://schemas.openxmlformats.org/officeDocument/2006/relationships/hyperlink" Target="file:///C:\Users\panidx\OneDrive%20-%20InterDigital%20Communications,%20Inc\Documents\3GPP%20RAN\TSGR2_131bis\Docs\R2-2507555.zip" TargetMode="External"/><Relationship Id="rId819" Type="http://schemas.openxmlformats.org/officeDocument/2006/relationships/hyperlink" Target="file:///C:\Users\panidx\OneDrive%20-%20InterDigital%20Communications,%20Inc\Documents\3GPP%20RAN\TSGR2_131bis\Docs\R2-2506756.zip" TargetMode="External"/><Relationship Id="rId1004" Type="http://schemas.openxmlformats.org/officeDocument/2006/relationships/hyperlink" Target="file:///C:\Users\panidx\OneDrive%20-%20InterDigital%20Communications,%20Inc\Documents\3GPP%20RAN\TSGR2_131bis\Docs\R2-2507200.zip" TargetMode="External"/><Relationship Id="rId220" Type="http://schemas.openxmlformats.org/officeDocument/2006/relationships/hyperlink" Target="file:///C:\Users\panidx\OneDrive%20-%20InterDigital%20Communications,%20Inc\Documents\3GPP%20RAN\TSGR2_131bis\Docs\R2-2507687.zip" TargetMode="External"/><Relationship Id="rId458" Type="http://schemas.openxmlformats.org/officeDocument/2006/relationships/hyperlink" Target="file:///C:\Users\panidx\OneDrive%20-%20InterDigital%20Communications,%20Inc\Documents\3GPP%20RAN\TSGR2_131bis\Docs\R2-2506816.zip" TargetMode="External"/><Relationship Id="rId665" Type="http://schemas.openxmlformats.org/officeDocument/2006/relationships/hyperlink" Target="file:///C:\Users\panidx\OneDrive%20-%20InterDigital%20Communications,%20Inc\Documents\3GPP%20RAN\TSGR2_131bis\Docs\R2-2507158.zip" TargetMode="External"/><Relationship Id="rId872" Type="http://schemas.openxmlformats.org/officeDocument/2006/relationships/hyperlink" Target="file:///C:\Users\panidx\OneDrive%20-%20InterDigital%20Communications,%20Inc\Documents\3GPP%20RAN\TSGR2_131bis\Docs\R2-2507585.zip" TargetMode="External"/><Relationship Id="rId1088" Type="http://schemas.openxmlformats.org/officeDocument/2006/relationships/hyperlink" Target="file:///C:\Users\panidx\OneDrive%20-%20InterDigital%20Communications,%20Inc\Documents\3GPP%20RAN\TSGR2_131bis\Docs\R2-2507229.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296.zip" TargetMode="External"/><Relationship Id="rId525" Type="http://schemas.openxmlformats.org/officeDocument/2006/relationships/hyperlink" Target="file:///C:\Users\panidx\OneDrive%20-%20InterDigital%20Communications,%20Inc\Documents\3GPP%20RAN\TSGR2_131bis\Docs\R2-2507192.zip" TargetMode="External"/><Relationship Id="rId732" Type="http://schemas.openxmlformats.org/officeDocument/2006/relationships/hyperlink" Target="file:///C:\Users\panidx\OneDrive%20-%20InterDigital%20Communications,%20Inc\Documents\3GPP%20RAN\TSGR2_131bis\Docs\R2-2506994.zip" TargetMode="External"/><Relationship Id="rId1155" Type="http://schemas.openxmlformats.org/officeDocument/2006/relationships/hyperlink" Target="file:///C:\Users\panidx\OneDrive%20-%20InterDigital%20Communications,%20Inc\Documents\3GPP%20RAN\TSGR2_131bis\Docs\R2-2507135.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7076.zip" TargetMode="External"/><Relationship Id="rId371" Type="http://schemas.openxmlformats.org/officeDocument/2006/relationships/hyperlink" Target="file:///C:\Users\panidx\OneDrive%20-%20InterDigital%20Communications,%20Inc\Documents\3GPP%20RAN\TSGR2_131bis\Docs\R2-2506727.zip" TargetMode="External"/><Relationship Id="rId1015" Type="http://schemas.openxmlformats.org/officeDocument/2006/relationships/hyperlink" Target="file:///C:\Users\panidx\OneDrive%20-%20InterDigital%20Communications,%20Inc\Documents\3GPP%20RAN\TSGR2_131bis\Docs\R2-2507461.zip" TargetMode="External"/><Relationship Id="rId469" Type="http://schemas.openxmlformats.org/officeDocument/2006/relationships/hyperlink" Target="file:///C:\Users\panidx\OneDrive%20-%20InterDigital%20Communications,%20Inc\Documents\3GPP%20RAN\TSGR2_131bis\Docs\R2-2506924.zip" TargetMode="External"/><Relationship Id="rId676" Type="http://schemas.openxmlformats.org/officeDocument/2006/relationships/hyperlink" Target="file:///C:\Users\panidx\OneDrive%20-%20InterDigital%20Communications,%20Inc\Documents\3GPP%20RAN\TSGR2_131bis\Docs\R2-2506823.zip" TargetMode="External"/><Relationship Id="rId883" Type="http://schemas.openxmlformats.org/officeDocument/2006/relationships/hyperlink" Target="file:///C:\Users\panidx\OneDrive%20-%20InterDigital%20Communications,%20Inc\Documents\3GPP%20RAN\TSGR2_131bis\Docs\R2-2506747.zip" TargetMode="External"/><Relationship Id="rId1099" Type="http://schemas.openxmlformats.org/officeDocument/2006/relationships/hyperlink" Target="file:///C:\Users\panidx\OneDrive%20-%20InterDigital%20Communications,%20Inc\Documents\3GPP%20RAN\TSGR2_131bis\Docs\R2-2507229.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6720.zip" TargetMode="External"/><Relationship Id="rId329" Type="http://schemas.openxmlformats.org/officeDocument/2006/relationships/hyperlink" Target="file:///C:\Users\panidx\OneDrive%20-%20InterDigital%20Communications,%20Inc\Documents\3GPP%20RAN\TSGR2_131bis\Docs\R2-2507296.zip" TargetMode="External"/><Relationship Id="rId536" Type="http://schemas.openxmlformats.org/officeDocument/2006/relationships/hyperlink" Target="file:///C:\Users\panidx\OneDrive%20-%20InterDigital%20Communications,%20Inc\Documents\3GPP%20RAN\TSGR2_131bis\Docs\R2-2507471.zip" TargetMode="External"/><Relationship Id="rId1166" Type="http://schemas.openxmlformats.org/officeDocument/2006/relationships/hyperlink" Target="file:///C:\Users\panidx\OneDrive%20-%20InterDigital%20Communications,%20Inc\Documents\3GPP%20RAN\TSGR2_131bis\Docs\R2-2506802.zip" TargetMode="External"/><Relationship Id="rId175" Type="http://schemas.openxmlformats.org/officeDocument/2006/relationships/hyperlink" Target="http://ftp.3gpp.org/tsg_ran/TSG_RAN/TSGR_101/Docs/RP-232670.zip" TargetMode="External"/><Relationship Id="rId743" Type="http://schemas.openxmlformats.org/officeDocument/2006/relationships/hyperlink" Target="file:///C:\Users\panidx\OneDrive%20-%20InterDigital%20Communications,%20Inc\Documents\3GPP%20RAN\TSGR2_131bis\Docs\R2-2507541.zip" TargetMode="External"/><Relationship Id="rId950" Type="http://schemas.openxmlformats.org/officeDocument/2006/relationships/hyperlink" Target="file:///C:\Users\panidx\OneDrive%20-%20InterDigital%20Communications,%20Inc\Documents\3GPP%20RAN\TSGR2_131bis\Docs\R2-2507184.zip" TargetMode="External"/><Relationship Id="rId1026" Type="http://schemas.openxmlformats.org/officeDocument/2006/relationships/hyperlink" Target="file:///C:\Users\panidx\OneDrive%20-%20InterDigital%20Communications,%20Inc\Documents\3GPP%20RAN\TSGR2_131bis\Docs\R2-2507270.zip" TargetMode="External"/><Relationship Id="rId382" Type="http://schemas.openxmlformats.org/officeDocument/2006/relationships/hyperlink" Target="file:///C:\Users\panidx\OneDrive%20-%20InterDigital%20Communications,%20Inc\Documents\3GPP%20RAN\TSGR2_131bis\Docs\R2-2507639.zip" TargetMode="External"/><Relationship Id="rId603" Type="http://schemas.openxmlformats.org/officeDocument/2006/relationships/hyperlink" Target="file:///C:\Users\panidx\OneDrive%20-%20InterDigital%20Communications,%20Inc\Documents\3GPP%20RAN\TSGR2_131bis\Docs\R2-2506836.zip" TargetMode="External"/><Relationship Id="rId687" Type="http://schemas.openxmlformats.org/officeDocument/2006/relationships/hyperlink" Target="file:///C:\Users\panidx\OneDrive%20-%20InterDigital%20Communications,%20Inc\Documents\3GPP%20RAN\TSGR2_131bis\Docs\R2-2507508.zip" TargetMode="External"/><Relationship Id="rId810" Type="http://schemas.openxmlformats.org/officeDocument/2006/relationships/hyperlink" Target="file:///C:\Users\panidx\OneDrive%20-%20InterDigital%20Communications,%20Inc\Documents\3GPP%20RAN\TSGR2_131bis\Docs\R2-2507384.zip" TargetMode="External"/><Relationship Id="rId908" Type="http://schemas.openxmlformats.org/officeDocument/2006/relationships/hyperlink" Target="file:///C:\Users\panidx\OneDrive%20-%20InterDigital%20Communications,%20Inc\Documents\3GPP%20RAN\TSGR2_131bis\Docs\R2-2507260.zip" TargetMode="External"/><Relationship Id="rId242" Type="http://schemas.openxmlformats.org/officeDocument/2006/relationships/hyperlink" Target="file:///C:\Users\panidx\OneDrive%20-%20InterDigital%20Communications,%20Inc\Documents\3GPP%20RAN\TSGR2_131bis\Docs\R2-2506751.zip" TargetMode="External"/><Relationship Id="rId894" Type="http://schemas.openxmlformats.org/officeDocument/2006/relationships/hyperlink" Target="file:///C:\Users\panidx\OneDrive%20-%20InterDigital%20Communications,%20Inc\Documents\3GPP%20RAN\TSGR2_131bis\Docs\R2-2506912.zip" TargetMode="External"/><Relationship Id="rId1177" Type="http://schemas.openxmlformats.org/officeDocument/2006/relationships/hyperlink" Target="file:///C:\Users\panidx\OneDrive%20-%20InterDigital%20Communications,%20Inc\Documents\3GPP%20RAN\TSGR2_131bis\Docs\R2-2507143.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7521.zip" TargetMode="External"/><Relationship Id="rId754" Type="http://schemas.openxmlformats.org/officeDocument/2006/relationships/hyperlink" Target="file:///C:\Users\panidx\OneDrive%20-%20InterDigital%20Communications,%20Inc\Documents\3GPP%20RAN\TSGR2_131bis\Docs\R2-2507048.zip" TargetMode="External"/><Relationship Id="rId961" Type="http://schemas.openxmlformats.org/officeDocument/2006/relationships/hyperlink" Target="file:///C:\Users\panidx\OneDrive%20-%20InterDigital%20Communications,%20Inc\Documents\3GPP%20RAN\TSGR2_131bis\Docs\R2-2507506.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330.zip" TargetMode="External"/><Relationship Id="rId393" Type="http://schemas.openxmlformats.org/officeDocument/2006/relationships/hyperlink" Target="file:///C:\Users\panidx\OneDrive%20-%20InterDigital%20Communications,%20Inc\Documents\3GPP%20RAN\TSGR2_131bis\Docs\R2-2507350.zip" TargetMode="External"/><Relationship Id="rId407" Type="http://schemas.openxmlformats.org/officeDocument/2006/relationships/hyperlink" Target="file:///C:\Users\panidx\OneDrive%20-%20InterDigital%20Communications,%20Inc\Documents\3GPP%20RAN\TSGR2_131bis\Docs\R2-2507627.zip" TargetMode="External"/><Relationship Id="rId614" Type="http://schemas.openxmlformats.org/officeDocument/2006/relationships/hyperlink" Target="file:///C:\Users\panidx\OneDrive%20-%20InterDigital%20Communications,%20Inc\Documents\3GPP%20RAN\TSGR2_131bis\Docs\R2-2507441.zip" TargetMode="External"/><Relationship Id="rId821" Type="http://schemas.openxmlformats.org/officeDocument/2006/relationships/hyperlink" Target="file:///C:\Users\panidx\OneDrive%20-%20InterDigital%20Communications,%20Inc\Documents\3GPP%20RAN\TSGR2_131bis\Docs\R2-2506826.zip" TargetMode="External"/><Relationship Id="rId1037" Type="http://schemas.openxmlformats.org/officeDocument/2006/relationships/hyperlink" Target="file:///C:\Users\panidx\OneDrive%20-%20InterDigital%20Communications,%20Inc\Documents\3GPP%20RAN\TSGR2_131bis\Docs\R2-2506887.zip" TargetMode="External"/><Relationship Id="rId253" Type="http://schemas.openxmlformats.org/officeDocument/2006/relationships/hyperlink" Target="file:///C:\Users\panidx\OneDrive%20-%20InterDigital%20Communications,%20Inc\Documents\3GPP%20RAN\TSGR2_131bis\Docs\R2-2507421.zip" TargetMode="External"/><Relationship Id="rId460" Type="http://schemas.openxmlformats.org/officeDocument/2006/relationships/hyperlink" Target="file:///C:\Users\panidx\OneDrive%20-%20InterDigital%20Communications,%20Inc\Documents\3GPP%20RAN\TSGR2_131bis\Docs\R2-2507013.zip" TargetMode="External"/><Relationship Id="rId698" Type="http://schemas.openxmlformats.org/officeDocument/2006/relationships/hyperlink" Target="file:///C:\Users\panidx\OneDrive%20-%20InterDigital%20Communications,%20Inc\Documents\3GPP%20RAN\TSGR2_131bis\Docs\R2-2506941.zip" TargetMode="External"/><Relationship Id="rId919" Type="http://schemas.openxmlformats.org/officeDocument/2006/relationships/hyperlink" Target="file:///C:\Users\panidx\OneDrive%20-%20InterDigital%20Communications,%20Inc\Documents\3GPP%20RAN\TSGR2_131bis\Docs\R2-2506910.zip" TargetMode="External"/><Relationship Id="rId1090" Type="http://schemas.openxmlformats.org/officeDocument/2006/relationships/hyperlink" Target="file:///C:\Users\panidx\OneDrive%20-%20InterDigital%20Communications,%20Inc\Documents\3GPP%20RAN\TSGR2_131bis\Docs\R2-2506762.zip" TargetMode="External"/><Relationship Id="rId1104" Type="http://schemas.openxmlformats.org/officeDocument/2006/relationships/hyperlink" Target="file:///C:\Users\panidx\OneDrive%20-%20InterDigital%20Communications,%20Inc\Documents\3GPP%20RAN\TSGR2_131bis\Docs\R2-2507133.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166.zip" TargetMode="External"/><Relationship Id="rId320" Type="http://schemas.openxmlformats.org/officeDocument/2006/relationships/hyperlink" Target="file:///C:\Users\panidx\OneDrive%20-%20InterDigital%20Communications,%20Inc\Documents\3GPP%20RAN\TSGR2_131bis\Docs\R2-2507119.zip" TargetMode="External"/><Relationship Id="rId558" Type="http://schemas.openxmlformats.org/officeDocument/2006/relationships/hyperlink" Target="file:///C:\Users\panidx\OneDrive%20-%20InterDigital%20Communications,%20Inc\Documents\3GPP%20RAN\TSGR2_131bis\Docs\R2-2506867.zip" TargetMode="External"/><Relationship Id="rId765" Type="http://schemas.openxmlformats.org/officeDocument/2006/relationships/hyperlink" Target="file:///C:\Users\panidx\OneDrive%20-%20InterDigital%20Communications,%20Inc\Documents\3GPP%20RAN\TSGR2_131bis\Docs\R2-2507468.zip" TargetMode="External"/><Relationship Id="rId972" Type="http://schemas.openxmlformats.org/officeDocument/2006/relationships/hyperlink" Target="file:///C:\Users\panidx\OneDrive%20-%20InterDigital%20Communications,%20Inc\Documents\3GPP%20RAN\TSGR2_131bis\Docs\R2-2507113.zip" TargetMode="External"/><Relationship Id="rId1188" Type="http://schemas.openxmlformats.org/officeDocument/2006/relationships/hyperlink" Target="file:///C:\Users\panidx\OneDrive%20-%20InterDigital%20Communications,%20Inc\Documents\3GPP%20RAN\TSGR2_131bis\Docs\R2-2507375.zip" TargetMode="External"/><Relationship Id="rId197" Type="http://schemas.openxmlformats.org/officeDocument/2006/relationships/hyperlink" Target="file:///C:\Users\panidx\OneDrive%20-%20InterDigital%20Communications,%20Inc\Documents\3GPP%20RAN\TSGR2_131bis\Docs\R2-2507381.zip" TargetMode="External"/><Relationship Id="rId418" Type="http://schemas.openxmlformats.org/officeDocument/2006/relationships/hyperlink" Target="https://www.3gpp.org/ftp/meetings_3gpp_sync/ran/docs/RP-242354.zip" TargetMode="External"/><Relationship Id="rId625" Type="http://schemas.openxmlformats.org/officeDocument/2006/relationships/hyperlink" Target="file:///C:\Users\panidx\OneDrive%20-%20InterDigital%20Communications,%20Inc\Documents\3GPP%20RAN\TSGR2_131bis\Docs\R2-2506873.zip" TargetMode="External"/><Relationship Id="rId832" Type="http://schemas.openxmlformats.org/officeDocument/2006/relationships/hyperlink" Target="file:///C:\Users\panidx\OneDrive%20-%20InterDigital%20Communications,%20Inc\Documents\3GPP%20RAN\TSGR2_131bis\Docs\R2-2507568.zip" TargetMode="External"/><Relationship Id="rId1048" Type="http://schemas.openxmlformats.org/officeDocument/2006/relationships/hyperlink" Target="file:///C:\Users\panidx\OneDrive%20-%20InterDigital%20Communications,%20Inc\Documents\3GPP%20RAN\TSGR2_131bis\Docs\R2-2506819.zip" TargetMode="External"/><Relationship Id="rId264" Type="http://schemas.openxmlformats.org/officeDocument/2006/relationships/hyperlink" Target="file:///C:\Users\panidx\OneDrive%20-%20InterDigital%20Communications,%20Inc\Documents\3GPP%20RAN\TSGR2_131bis\Docs\R2-2506780.zip" TargetMode="External"/><Relationship Id="rId471" Type="http://schemas.openxmlformats.org/officeDocument/2006/relationships/hyperlink" Target="file:///C:\Users\panidx\OneDrive%20-%20InterDigital%20Communications,%20Inc\Documents\3GPP%20RAN\TSGR2_131bis\Docs\R2-2507093.zip" TargetMode="External"/><Relationship Id="rId1115" Type="http://schemas.openxmlformats.org/officeDocument/2006/relationships/hyperlink" Target="file:///C:\Users\panidx\OneDrive%20-%20InterDigital%20Communications,%20Inc\Documents\3GPP%20RAN\TSGR2_131bis\Docs\R2-2506851.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http://ftp.3gpp.org/tsg_ran/TSG_RAN/TSGR_98e/Docs/RP-222993.zip" TargetMode="External"/><Relationship Id="rId569" Type="http://schemas.openxmlformats.org/officeDocument/2006/relationships/hyperlink" Target="file:///C:\Users\panidx\OneDrive%20-%20InterDigital%20Communications,%20Inc\Documents\3GPP%20RAN\TSGR2_131bis\Docs\R2-2507496.zip" TargetMode="External"/><Relationship Id="rId776" Type="http://schemas.openxmlformats.org/officeDocument/2006/relationships/hyperlink" Target="file:///C:\Users\panidx\OneDrive%20-%20InterDigital%20Communications,%20Inc\Documents\3GPP%20RAN\TSGR2_131bis\Docs\R2-2507106.zip" TargetMode="External"/><Relationship Id="rId983" Type="http://schemas.openxmlformats.org/officeDocument/2006/relationships/hyperlink" Target="file:///C:\Users\panidx\OneDrive%20-%20InterDigital%20Communications,%20Inc\Documents\3GPP%20RAN\TSGR2_131bis\Docs\R2-2506768.zip" TargetMode="External"/><Relationship Id="rId1199" Type="http://schemas.openxmlformats.org/officeDocument/2006/relationships/hyperlink" Target="file:///C:\Users\panidx\OneDrive%20-%20InterDigital%20Communications,%20Inc\Documents\3GPP%20RAN\TSGR2_131bis\Docs\R2-2507704.zip" TargetMode="External"/><Relationship Id="rId331" Type="http://schemas.openxmlformats.org/officeDocument/2006/relationships/hyperlink" Target="file:///C:\Users\panidx\OneDrive%20-%20InterDigital%20Communications,%20Inc\Documents\3GPP%20RAN\TSGR2_131bis\Docs\R2-2507298.zip" TargetMode="External"/><Relationship Id="rId429" Type="http://schemas.openxmlformats.org/officeDocument/2006/relationships/hyperlink" Target="file:///C:\Users\panidx\OneDrive%20-%20InterDigital%20Communications,%20Inc\Documents\3GPP%20RAN\TSGR2_131bis\Docs\R2-2507663.zip" TargetMode="External"/><Relationship Id="rId636" Type="http://schemas.openxmlformats.org/officeDocument/2006/relationships/hyperlink" Target="file:///C:\Users\panidx\OneDrive%20-%20InterDigital%20Communications,%20Inc\Documents\3GPP%20RAN\TSGR2_131bis\Docs\R2-2507494.zip" TargetMode="External"/><Relationship Id="rId1059" Type="http://schemas.openxmlformats.org/officeDocument/2006/relationships/hyperlink" Target="file:///C:\Users\panidx\OneDrive%20-%20InterDigital%20Communications,%20Inc\Documents\3GPP%20RAN\TSGR2_131bis\Docs\R2-2507182.zip" TargetMode="External"/><Relationship Id="rId843" Type="http://schemas.openxmlformats.org/officeDocument/2006/relationships/hyperlink" Target="file:///C:\Users\panidx\OneDrive%20-%20InterDigital%20Communications,%20Inc\Documents\3GPP%20RAN\TSGR2_131bis\Docs\R2-2506943.zip" TargetMode="External"/><Relationship Id="rId1126" Type="http://schemas.openxmlformats.org/officeDocument/2006/relationships/hyperlink" Target="file:///C:\Users\panidx\OneDrive%20-%20InterDigital%20Communications,%20Inc\Documents\3GPP%20RAN\TSGR2_131bis\Docs\R2-2507225.zip" TargetMode="External"/><Relationship Id="rId275" Type="http://schemas.openxmlformats.org/officeDocument/2006/relationships/hyperlink" Target="file:///C:\Users\panidx\OneDrive%20-%20InterDigital%20Communications,%20Inc\Documents\3GPP%20RAN\TSGR2_131bis\Docs\R2-2507654.zip" TargetMode="External"/><Relationship Id="rId482" Type="http://schemas.openxmlformats.org/officeDocument/2006/relationships/hyperlink" Target="file:///C:\Users\panidx\OneDrive%20-%20InterDigital%20Communications,%20Inc\Documents\3GPP%20RAN\TSGR2_131bis\Docs\R2-2507014.zip" TargetMode="External"/><Relationship Id="rId703" Type="http://schemas.openxmlformats.org/officeDocument/2006/relationships/hyperlink" Target="file:///C:\Users\panidx\OneDrive%20-%20InterDigital%20Communications,%20Inc\Documents\3GPP%20RAN\TSGR2_131bis\Docs\R2-2507265.zip" TargetMode="External"/><Relationship Id="rId910" Type="http://schemas.openxmlformats.org/officeDocument/2006/relationships/hyperlink" Target="file:///C:\Users\panidx\OneDrive%20-%20InterDigital%20Communications,%20Inc\Documents\3GPP%20RAN\TSGR2_131bis\Docs\R2-2507324.zip" TargetMode="External"/><Relationship Id="rId135" Type="http://schemas.openxmlformats.org/officeDocument/2006/relationships/hyperlink" Target="file:///C:\Users\panidx\OneDrive%20-%20InterDigital%20Communications,%20Inc\Documents\3GPP%20RAN\TSGR2_131bis\Docs\R2-2507277.zip" TargetMode="External"/><Relationship Id="rId342" Type="http://schemas.openxmlformats.org/officeDocument/2006/relationships/hyperlink" Target="file:///C:\Users\panidx\OneDrive%20-%20InterDigital%20Communications,%20Inc\Documents\3GPP%20RAN\TSGR2_131bis\Docs\R2-2506920.zip" TargetMode="External"/><Relationship Id="rId787" Type="http://schemas.openxmlformats.org/officeDocument/2006/relationships/hyperlink" Target="file:///C:\Users\panidx\OneDrive%20-%20InterDigital%20Communications,%20Inc\Documents\3GPP%20RAN\TSGR2_131bis\Docs\R2-2507022.zip" TargetMode="External"/><Relationship Id="rId994" Type="http://schemas.openxmlformats.org/officeDocument/2006/relationships/hyperlink" Target="file:///C:\Users\panidx\OneDrive%20-%20InterDigital%20Communications,%20Inc\Documents\3GPP%20RAN\TSGR2_131bis\Docs\R2-2506913.zip" TargetMode="External"/><Relationship Id="rId202" Type="http://schemas.openxmlformats.org/officeDocument/2006/relationships/hyperlink" Target="file:///C:\Users\panidx\OneDrive%20-%20InterDigital%20Communications,%20Inc\Documents\3GPP%20RAN\TSGR2_131bis\Docs\R2-2507527.zip" TargetMode="External"/><Relationship Id="rId647" Type="http://schemas.openxmlformats.org/officeDocument/2006/relationships/hyperlink" Target="file:///C:\Users\panidx\OneDrive%20-%20InterDigital%20Communications,%20Inc\Documents\3GPP%20RAN\TSGR2_131bis\Docs\R2-2507666.zip" TargetMode="External"/><Relationship Id="rId854" Type="http://schemas.openxmlformats.org/officeDocument/2006/relationships/hyperlink" Target="file:///C:\Users\panidx\OneDrive%20-%20InterDigital%20Communications,%20Inc\Documents\3GPP%20RAN\TSGR2_131bis\Docs\R2-2506875.zip" TargetMode="External"/><Relationship Id="rId286" Type="http://schemas.openxmlformats.org/officeDocument/2006/relationships/hyperlink" Target="file:///C:\Users\panidx\OneDrive%20-%20InterDigital%20Communications,%20Inc\Documents\3GPP%20RAN\TSGR2_131bis\Docs\R2-2507534.zip" TargetMode="External"/><Relationship Id="rId493" Type="http://schemas.openxmlformats.org/officeDocument/2006/relationships/hyperlink" Target="file:///C:\Users\panidx\OneDrive%20-%20InterDigital%20Communications,%20Inc\Documents\3GPP%20RAN\TSGR2_131bis\Docs\R2-2507537.zip" TargetMode="External"/><Relationship Id="rId507" Type="http://schemas.openxmlformats.org/officeDocument/2006/relationships/hyperlink" Target="file:///C:\Users\panidx\OneDrive%20-%20InterDigital%20Communications,%20Inc\Documents\3GPP%20RAN\TSGR2_131bis\Docs\R2-2507160.zip" TargetMode="External"/><Relationship Id="rId714" Type="http://schemas.openxmlformats.org/officeDocument/2006/relationships/hyperlink" Target="file:///C:\Users\panidx\OneDrive%20-%20InterDigital%20Communications,%20Inc\Documents\3GPP%20RAN\TSGR2_131bis\Docs\R2-2507605.zip" TargetMode="External"/><Relationship Id="rId921" Type="http://schemas.openxmlformats.org/officeDocument/2006/relationships/hyperlink" Target="file:///C:\Users\panidx\OneDrive%20-%20InterDigital%20Communications,%20Inc\Documents\3GPP%20RAN\TSGR2_131bis\Docs\R2-2506855.zip" TargetMode="External"/><Relationship Id="rId1137" Type="http://schemas.openxmlformats.org/officeDocument/2006/relationships/hyperlink" Target="file:///C:\Users\panidx\OneDrive%20-%20InterDigital%20Communications,%20Inc\Documents\3GPP%20RAN\TSGR2_131bis\Docs\R2-2507425.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file:///C:\Users\panidx\OneDrive%20-%20InterDigital%20Communications,%20Inc\Documents\3GPP%20RAN\TSGR2_131bis\Docs\R2-2507547.zip" TargetMode="External"/><Relationship Id="rId353" Type="http://schemas.openxmlformats.org/officeDocument/2006/relationships/hyperlink" Target="file:///C:\Users\panidx\OneDrive%20-%20InterDigital%20Communications,%20Inc\Documents\3GPP%20RAN\TSGR2_131bis\Docs\R2-2507558.zip" TargetMode="External"/><Relationship Id="rId560" Type="http://schemas.openxmlformats.org/officeDocument/2006/relationships/hyperlink" Target="file:///C:\Users\panidx\OneDrive%20-%20InterDigital%20Communications,%20Inc\Documents\3GPP%20RAN\TSGR2_131bis\Docs\R2-2506907.zip" TargetMode="External"/><Relationship Id="rId798" Type="http://schemas.openxmlformats.org/officeDocument/2006/relationships/hyperlink" Target="file:///C:\Users\panidx\OneDrive%20-%20InterDigital%20Communications,%20Inc\Documents\3GPP%20RAN\TSGR2_131bis\Docs\R2-2506788.zip" TargetMode="External"/><Relationship Id="rId1190" Type="http://schemas.openxmlformats.org/officeDocument/2006/relationships/hyperlink" Target="file:///C:\Users\panidx\OneDrive%20-%20InterDigital%20Communications,%20Inc\Documents\3GPP%20RAN\TSGR2_131bis\Docs\R2-2507432.zip" TargetMode="External"/><Relationship Id="rId1204" Type="http://schemas.microsoft.com/office/2011/relationships/people" Target="people.xml"/><Relationship Id="rId213" Type="http://schemas.openxmlformats.org/officeDocument/2006/relationships/hyperlink" Target="file:///C:\Users\panidx\OneDrive%20-%20InterDigital%20Communications,%20Inc\Documents\3GPP%20RAN\TSGR2_131bis\Docs\R2-2507599.zip" TargetMode="External"/><Relationship Id="rId420" Type="http://schemas.openxmlformats.org/officeDocument/2006/relationships/hyperlink" Target="file:///C:\Users\panidx\OneDrive%20-%20InterDigital%20Communications,%20Inc\Documents\3GPP%20RAN\TSGR2_131bis\Docs\R2-2507178.zip" TargetMode="External"/><Relationship Id="rId658" Type="http://schemas.openxmlformats.org/officeDocument/2006/relationships/hyperlink" Target="file:///C:\Users\panidx\OneDrive%20-%20InterDigital%20Communications,%20Inc\Documents\3GPP%20RAN\TSGR2_131bis\Docs\R2-2507234.zip" TargetMode="External"/><Relationship Id="rId865" Type="http://schemas.openxmlformats.org/officeDocument/2006/relationships/hyperlink" Target="file:///C:\Users\panidx\OneDrive%20-%20InterDigital%20Communications,%20Inc\Documents\3GPP%20RAN\TSGR2_131bis\Docs\R2-2507269.zip" TargetMode="External"/><Relationship Id="rId1050" Type="http://schemas.openxmlformats.org/officeDocument/2006/relationships/hyperlink" Target="file:///C:\Users\panidx\OneDrive%20-%20InterDigital%20Communications,%20Inc\Documents\3GPP%20RAN\TSGR2_131bis\Docs\R2-2506884.zip" TargetMode="External"/><Relationship Id="rId297" Type="http://schemas.openxmlformats.org/officeDocument/2006/relationships/hyperlink" Target="file:///C:\Users\panidx\OneDrive%20-%20InterDigital%20Communications,%20Inc\Documents\3GPP%20RAN\TSGR2_131bis\Docs\R2-2506777.zip" TargetMode="External"/><Relationship Id="rId518" Type="http://schemas.openxmlformats.org/officeDocument/2006/relationships/hyperlink" Target="file:///C:\Users\panidx\OneDrive%20-%20InterDigital%20Communications,%20Inc\Documents\3GPP%20RAN\TSGR2_131bis\Docs\R2-2507056.zip" TargetMode="External"/><Relationship Id="rId725" Type="http://schemas.openxmlformats.org/officeDocument/2006/relationships/hyperlink" Target="file:///C:\Users\panidx\OneDrive%20-%20InterDigital%20Communications,%20Inc\Documents\3GPP%20RAN\TSGR2_131bis\Docs\R2-2506804.zip" TargetMode="External"/><Relationship Id="rId932" Type="http://schemas.openxmlformats.org/officeDocument/2006/relationships/hyperlink" Target="file:///C:\Users\panidx\OneDrive%20-%20InterDigital%20Communications,%20Inc\Documents\3GPP%20RAN\TSGR2_131bis\Docs\R2-2507138.zip" TargetMode="External"/><Relationship Id="rId1148" Type="http://schemas.openxmlformats.org/officeDocument/2006/relationships/hyperlink" Target="file:///C:\Users\brian.martin\AppData\Local\Temp\850fabff-b2c5-4912-8da9-a7448a615c40_R2-2507075(1).zip.R2-2507075(1).zip\R2-2507075%20-%206G%20Mobility.docx" TargetMode="External"/><Relationship Id="rId157" Type="http://schemas.openxmlformats.org/officeDocument/2006/relationships/hyperlink" Target="http://ftp.3gpp.org/tsg_ran/TSG_RAN/TSGR_101/Docs/RP-232669.zip" TargetMode="External"/><Relationship Id="rId364" Type="http://schemas.openxmlformats.org/officeDocument/2006/relationships/hyperlink" Target="file:///C:\Users\panidx\OneDrive%20-%20InterDigital%20Communications,%20Inc\Documents\3GPP%20RAN\TSGR2_131bis\Docs\R2-2507207.zip" TargetMode="External"/><Relationship Id="rId1008" Type="http://schemas.openxmlformats.org/officeDocument/2006/relationships/hyperlink" Target="file:///C:\Users\panidx\OneDrive%20-%20InterDigital%20Communications,%20Inc\Documents\3GPP%20RAN\TSGR2_131bis\Docs\R2-2507250.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38.zip" TargetMode="External"/><Relationship Id="rId669" Type="http://schemas.openxmlformats.org/officeDocument/2006/relationships/hyperlink" Target="file:///C:\Users\panidx\OneDrive%20-%20InterDigital%20Communications,%20Inc\Documents\3GPP%20RAN\TSGR2_131bis\Docs\R2-2507255.zip" TargetMode="External"/><Relationship Id="rId876" Type="http://schemas.openxmlformats.org/officeDocument/2006/relationships/hyperlink" Target="https://www.3gpp.org/ftp/tsg_ran/TSG_RAN/TSGR_109/Docs/RP-252113.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6864.zip" TargetMode="External"/><Relationship Id="rId431" Type="http://schemas.openxmlformats.org/officeDocument/2006/relationships/hyperlink" Target="file:///C:\Users\panidx\OneDrive%20-%20InterDigital%20Communications,%20Inc\Documents\3GPP%20RAN\TSGR2_131bis\Docs\R2-2506848.zip" TargetMode="External"/><Relationship Id="rId529" Type="http://schemas.openxmlformats.org/officeDocument/2006/relationships/hyperlink" Target="file:///C:\Users\panidx\OneDrive%20-%20InterDigital%20Communications,%20Inc\Documents\3GPP%20RAN\TSGR2_131bis\Docs\R2-2507305.zip" TargetMode="External"/><Relationship Id="rId736" Type="http://schemas.openxmlformats.org/officeDocument/2006/relationships/hyperlink" Target="file:///C:\Users\panidx\OneDrive%20-%20InterDigital%20Communications,%20Inc\Documents\3GPP%20RAN\TSGR2_131bis\Docs\R2-2507353.zip" TargetMode="External"/><Relationship Id="rId1061" Type="http://schemas.openxmlformats.org/officeDocument/2006/relationships/hyperlink" Target="file:///C:\Users\panidx\OneDrive%20-%20InterDigital%20Communications,%20Inc\Documents\3GPP%20RAN\TSGR2_131bis\Docs\R2-2507203.zip" TargetMode="External"/><Relationship Id="rId1159" Type="http://schemas.openxmlformats.org/officeDocument/2006/relationships/hyperlink" Target="file:///C:\Users\panidx\OneDrive%20-%20InterDigital%20Communications,%20Inc\Documents\3GPP%20RAN\TSGR2_131bis\Docs\R2-2506899.zip" TargetMode="External"/><Relationship Id="rId168" Type="http://schemas.openxmlformats.org/officeDocument/2006/relationships/hyperlink" Target="file:///C:\Users\panidx\OneDrive%20-%20InterDigital%20Communications,%20Inc\Documents\3GPP%20RAN\TSGR2_131bis\Docs\R2-2507214.zip" TargetMode="External"/><Relationship Id="rId943" Type="http://schemas.openxmlformats.org/officeDocument/2006/relationships/hyperlink" Target="file:///C:\Users\panidx\OneDrive%20-%20InterDigital%20Communications,%20Inc\Documents\3GPP%20RAN\TSGR2_131bis\Docs\R2-2506917.zip" TargetMode="External"/><Relationship Id="rId1019" Type="http://schemas.openxmlformats.org/officeDocument/2006/relationships/hyperlink" Target="file:///C:\Users\panidx\OneDrive%20-%20InterDigital%20Communications,%20Inc\Documents\3GPP%20RAN\TSGR2_131bis\Docs\R2-2507579.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7008.zip" TargetMode="External"/><Relationship Id="rId582" Type="http://schemas.openxmlformats.org/officeDocument/2006/relationships/hyperlink" Target="file:///C:\Users\panidx\OneDrive%20-%20InterDigital%20Communications,%20Inc\Documents\3GPP%20RAN\TSGR2_131bis\Docs\R2-2507288.zip" TargetMode="External"/><Relationship Id="rId803" Type="http://schemas.openxmlformats.org/officeDocument/2006/relationships/hyperlink" Target="file:///C:\Users\panidx\OneDrive%20-%20InterDigital%20Communications,%20Inc\Documents\3GPP%20RAN\TSGR2_131bis\Docs\R2-2506987.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7144.zip" TargetMode="External"/><Relationship Id="rId442" Type="http://schemas.openxmlformats.org/officeDocument/2006/relationships/hyperlink" Target="file:///C:\Users\panidx\OneDrive%20-%20InterDigital%20Communications,%20Inc\Documents\3GPP%20RAN\TSGR2_131bis\Docs\R2-2507509.zip" TargetMode="External"/><Relationship Id="rId887" Type="http://schemas.openxmlformats.org/officeDocument/2006/relationships/hyperlink" Target="file:///C:\Users\panidx\OneDrive%20-%20InterDigital%20Communications,%20Inc\Documents\3GPP%20RAN\TSGR2_131bis\Docs\R2-2507445.zip" TargetMode="External"/><Relationship Id="rId1072" Type="http://schemas.openxmlformats.org/officeDocument/2006/relationships/hyperlink" Target="file:///C:\Users\panidx\OneDrive%20-%20InterDigital%20Communications,%20Inc\Documents\3GPP%20RAN\TSGR2_131bis\Docs\R2-2507514.zip" TargetMode="External"/><Relationship Id="rId302" Type="http://schemas.openxmlformats.org/officeDocument/2006/relationships/hyperlink" Target="file:///C:\Users\panidx\OneDrive%20-%20InterDigital%20Communications,%20Inc\Documents\3GPP%20RAN\TSGR2_131bis\Docs\R2-2507090.zip" TargetMode="External"/><Relationship Id="rId747" Type="http://schemas.openxmlformats.org/officeDocument/2006/relationships/hyperlink" Target="file:///C:\Users\panidx\OneDrive%20-%20InterDigital%20Communications,%20Inc\Documents\3GPP%20RAN\TSGR2_131bis\Docs\R2-2507591.zip" TargetMode="External"/><Relationship Id="rId954" Type="http://schemas.openxmlformats.org/officeDocument/2006/relationships/hyperlink" Target="file:///C:\Users\panidx\OneDrive%20-%20InterDigital%20Communications,%20Inc\Documents\3GPP%20RAN\TSGR2_131bis\Docs\R2-2507312.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6825.zip" TargetMode="External"/><Relationship Id="rId386" Type="http://schemas.openxmlformats.org/officeDocument/2006/relationships/hyperlink" Target="file:///C:\Users\panidx\OneDrive%20-%20InterDigital%20Communications,%20Inc\Documents\3GPP%20RAN\TSGR2_131bis\Docs\R2-2507009.zip" TargetMode="External"/><Relationship Id="rId593" Type="http://schemas.openxmlformats.org/officeDocument/2006/relationships/hyperlink" Target="file:///C:\Users\panidx\OneDrive%20-%20InterDigital%20Communications,%20Inc\Documents\3GPP%20RAN\TSGR2_131bis\Docs\R2-2507060.zip" TargetMode="External"/><Relationship Id="rId607" Type="http://schemas.openxmlformats.org/officeDocument/2006/relationships/hyperlink" Target="file:///C:\Users\panidx\OneDrive%20-%20InterDigital%20Communications,%20Inc\Documents\3GPP%20RAN\TSGR2_131bis\Docs\R2-2506980.zip" TargetMode="External"/><Relationship Id="rId814" Type="http://schemas.openxmlformats.org/officeDocument/2006/relationships/hyperlink" Target="file:///C:\Users\panidx\OneDrive%20-%20InterDigital%20Communications,%20Inc\Documents\3GPP%20RAN\TSGR2_131bis\Docs\R2-2507613.zip" TargetMode="External"/><Relationship Id="rId246" Type="http://schemas.openxmlformats.org/officeDocument/2006/relationships/hyperlink" Target="file:///C:\Users\panidx\OneDrive%20-%20InterDigital%20Communications,%20Inc\Documents\3GPP%20RAN\TSGR2_131bis\Docs\R2-2507148.zip" TargetMode="External"/><Relationship Id="rId453" Type="http://schemas.openxmlformats.org/officeDocument/2006/relationships/hyperlink" Target="file:///C:\Users\panidx\OneDrive%20-%20InterDigital%20Communications,%20Inc\Documents\3GPP%20RAN\TSGR2_131bis\Docs\R2-2507271.zip" TargetMode="External"/><Relationship Id="rId660" Type="http://schemas.openxmlformats.org/officeDocument/2006/relationships/hyperlink" Target="file:///C:\Users\panidx\OneDrive%20-%20InterDigital%20Communications,%20Inc\Documents\3GPP%20RAN\TSGR2_131bis\Docs\R2-2507410.zip" TargetMode="External"/><Relationship Id="rId898" Type="http://schemas.openxmlformats.org/officeDocument/2006/relationships/hyperlink" Target="file:///C:\Users\panidx\OneDrive%20-%20InterDigital%20Communications,%20Inc\Documents\3GPP%20RAN\TSGR2_131bis\Docs\R2-2506991.zip" TargetMode="External"/><Relationship Id="rId1083" Type="http://schemas.openxmlformats.org/officeDocument/2006/relationships/hyperlink" Target="file:///C:\Users\panidx\OneDrive%20-%20InterDigital%20Communications,%20Inc\Documents\3GPP%20RAN\TSGR2_131bis\Docs\R2-2507081.zip" TargetMode="External"/><Relationship Id="rId106" Type="http://schemas.openxmlformats.org/officeDocument/2006/relationships/hyperlink" Target="file:///C:\Users\panidx\OneDrive%20-%20InterDigital%20Communications,%20Inc\Documents\3GPP%20RAN\TSGR2_131bis\Docs\R2-2507390.zip" TargetMode="External"/><Relationship Id="rId313" Type="http://schemas.openxmlformats.org/officeDocument/2006/relationships/hyperlink" Target="file:///C:\Users\panidx\OneDrive%20-%20InterDigital%20Communications,%20Inc\Documents\3GPP%20RAN\TSGR2_131bis\Docs\R2-2507475.zip" TargetMode="External"/><Relationship Id="rId758" Type="http://schemas.openxmlformats.org/officeDocument/2006/relationships/hyperlink" Target="file:///C:\Users\panidx\OneDrive%20-%20InterDigital%20Communications,%20Inc\Documents\3GPP%20RAN\TSGR2_131bis\Docs\R2-2507262.zip" TargetMode="External"/><Relationship Id="rId965" Type="http://schemas.openxmlformats.org/officeDocument/2006/relationships/hyperlink" Target="file:///C:\Users\panidx\OneDrive%20-%20InterDigital%20Communications,%20Inc\Documents\3GPP%20RAN\TSGR2_131bis\Docs\R2-2506809.zip" TargetMode="External"/><Relationship Id="rId1150" Type="http://schemas.openxmlformats.org/officeDocument/2006/relationships/hyperlink" Target="file:///C:\Users\panidx\OneDrive%20-%20InterDigital%20Communications,%20Inc\Documents\3GPP%20RAN\TSGR2_131bis\Docs\R2-250738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6923.zip" TargetMode="External"/><Relationship Id="rId520" Type="http://schemas.openxmlformats.org/officeDocument/2006/relationships/hyperlink" Target="file:///C:\Users\panidx\OneDrive%20-%20InterDigital%20Communications,%20Inc\Documents\3GPP%20RAN\TSGR2_131bis\Docs\R2-2507058.zip" TargetMode="External"/><Relationship Id="rId618" Type="http://schemas.openxmlformats.org/officeDocument/2006/relationships/hyperlink" Target="file:///C:\Users\panidx\OneDrive%20-%20InterDigital%20Communications,%20Inc\Documents\3GPP%20RAN\TSGR2_131bis\Docs\R2-2506979.zip" TargetMode="External"/><Relationship Id="rId825" Type="http://schemas.openxmlformats.org/officeDocument/2006/relationships/hyperlink" Target="file:///C:\Users\panidx\OneDrive%20-%20InterDigital%20Communications,%20Inc\Documents\3GPP%20RAN\TSGR2_131bis\Docs\R2-2506829.zip" TargetMode="External"/><Relationship Id="rId257" Type="http://schemas.openxmlformats.org/officeDocument/2006/relationships/hyperlink" Target="file:///C:\Users\panidx\OneDrive%20-%20InterDigital%20Communications,%20Inc\Documents\3GPP%20RAN\TSGR2_131bis\Docs\R2-2506958.zip" TargetMode="External"/><Relationship Id="rId464" Type="http://schemas.openxmlformats.org/officeDocument/2006/relationships/hyperlink" Target="file:///C:\Users\panidx\OneDrive%20-%20InterDigital%20Communications,%20Inc\Documents\3GPP%20RAN\TSGR2_131bis\Docs\R2-2507658.zip" TargetMode="External"/><Relationship Id="rId1010" Type="http://schemas.openxmlformats.org/officeDocument/2006/relationships/hyperlink" Target="file:///C:\Users\panidx\OneDrive%20-%20InterDigital%20Communications,%20Inc\Documents\3GPP%20RAN\TSGR2_131bis\Docs\R2-2507313.zip" TargetMode="External"/><Relationship Id="rId1094" Type="http://schemas.openxmlformats.org/officeDocument/2006/relationships/hyperlink" Target="file:///C:\Users\panidx\OneDrive%20-%20InterDigital%20Communications,%20Inc\Documents\3GPP%20RAN\TSGR2_131bis\Docs\R2-2507226.zip" TargetMode="External"/><Relationship Id="rId1108" Type="http://schemas.openxmlformats.org/officeDocument/2006/relationships/hyperlink" Target="file:///C:\Users\panidx\OneDrive%20-%20InterDigital%20Communications,%20Inc\Documents\3GPP%20RAN\TSGR2_131bis\Docs\R2-2507113.zip" TargetMode="External"/><Relationship Id="rId117" Type="http://schemas.openxmlformats.org/officeDocument/2006/relationships/hyperlink" Target="file:///C:\Users\panidx\OneDrive%20-%20InterDigital%20Communications,%20Inc\Documents\3GPP%20RAN\TSGR2_131bis\Docs\R2-2507484.zip" TargetMode="External"/><Relationship Id="rId671" Type="http://schemas.openxmlformats.org/officeDocument/2006/relationships/hyperlink" Target="file:///C:\Users\panidx\OneDrive%20-%20InterDigital%20Communications,%20Inc\Documents\3GPP%20RAN\TSGR2_131bis\Docs\R2-2507266.zip" TargetMode="External"/><Relationship Id="rId769" Type="http://schemas.openxmlformats.org/officeDocument/2006/relationships/hyperlink" Target="file:///C:\Users\panidx\OneDrive%20-%20InterDigital%20Communications,%20Inc\Documents\3GPP%20RAN\TSGR2_131bis\Docs\R2-2506876.zip" TargetMode="External"/><Relationship Id="rId976" Type="http://schemas.openxmlformats.org/officeDocument/2006/relationships/hyperlink" Target="file:///C:\Users\panidx\OneDrive%20-%20InterDigital%20Communications,%20Inc\Documents\3GPP%20RAN\TSGR2_131bis\Docs\R2-2507071.zip" TargetMode="External"/><Relationship Id="rId324" Type="http://schemas.openxmlformats.org/officeDocument/2006/relationships/hyperlink" Target="file:///C:\Users\panidx\OneDrive%20-%20InterDigital%20Communications,%20Inc\Documents\3GPP%20RAN\TSGR2_131bis\Docs\R2-2507296.zip" TargetMode="External"/><Relationship Id="rId531" Type="http://schemas.openxmlformats.org/officeDocument/2006/relationships/hyperlink" Target="file:///C:\Users\panidx\OneDrive%20-%20InterDigital%20Communications,%20Inc\Documents\3GPP%20RAN\TSGR2_131bis\Docs\R2-2507310.zip" TargetMode="External"/><Relationship Id="rId629" Type="http://schemas.openxmlformats.org/officeDocument/2006/relationships/hyperlink" Target="file:///C:\Users\panidx\OneDrive%20-%20InterDigital%20Communications,%20Inc\Documents\3GPP%20RAN\TSGR2_131bis\Docs\R2-2507061.zip" TargetMode="External"/><Relationship Id="rId1161" Type="http://schemas.openxmlformats.org/officeDocument/2006/relationships/hyperlink" Target="file:///C:\Users\panidx\OneDrive%20-%20InterDigital%20Communications,%20Inc\Documents\3GPP%20RAN\TSGR2_131bis\Docs\R2-2506885.zip" TargetMode="External"/><Relationship Id="rId836" Type="http://schemas.openxmlformats.org/officeDocument/2006/relationships/hyperlink" Target="file:///C:\Users\panidx\OneDrive%20-%20InterDigital%20Communications,%20Inc\Documents\3GPP%20RAN\TSGR2_131bis\Docs\R2-2507572.zip" TargetMode="External"/><Relationship Id="rId1021" Type="http://schemas.openxmlformats.org/officeDocument/2006/relationships/hyperlink" Target="file:///C:\Users\panidx\OneDrive%20-%20InterDigital%20Communications,%20Inc\Documents\3GPP%20RAN\TSGR2_131bis\Docs\R2-2506900.zip" TargetMode="External"/><Relationship Id="rId1119" Type="http://schemas.openxmlformats.org/officeDocument/2006/relationships/hyperlink" Target="file:///C:\Users\panidx\OneDrive%20-%20InterDigital%20Communications,%20Inc\Documents\3GPP%20RAN\TSGR2_131bis\Docs\R2-2506918.zip" TargetMode="External"/><Relationship Id="rId903" Type="http://schemas.openxmlformats.org/officeDocument/2006/relationships/hyperlink" Target="file:///C:\Users\panidx\OneDrive%20-%20InterDigital%20Communications,%20Inc\Documents\3GPP%20RAN\TSGR2_131bis\Docs\R2-2507125.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6970.zip" TargetMode="External"/><Relationship Id="rId279" Type="http://schemas.openxmlformats.org/officeDocument/2006/relationships/hyperlink" Target="file:///C:\Users\panidx\OneDrive%20-%20InterDigital%20Communications,%20Inc\Documents\3GPP%20RAN\TSGR2_131bis\Docs\R2-2507678.zip" TargetMode="External"/><Relationship Id="rId486" Type="http://schemas.openxmlformats.org/officeDocument/2006/relationships/hyperlink" Target="file:///C:\Users\panidx\OneDrive%20-%20InterDigital%20Communications,%20Inc\Documents\3GPP%20RAN\TSGR2_131bis\Docs\R2-2507304.zip" TargetMode="External"/><Relationship Id="rId693" Type="http://schemas.openxmlformats.org/officeDocument/2006/relationships/hyperlink" Target="file:///C:\Users\panidx\OneDrive%20-%20InterDigital%20Communications,%20Inc\Documents\3GPP%20RAN\TSGR2_131bis\Docs\R2-2507592.zip" TargetMode="External"/><Relationship Id="rId139" Type="http://schemas.openxmlformats.org/officeDocument/2006/relationships/hyperlink" Target="file:///C:\Users\panidx\OneDrive%20-%20InterDigital%20Communications,%20Inc\Documents\3GPP%20RAN\TSGR2_131bis\Docs\R2-2506792.zip" TargetMode="External"/><Relationship Id="rId346" Type="http://schemas.openxmlformats.org/officeDocument/2006/relationships/hyperlink" Target="file:///C:\Users\panidx\OneDrive%20-%20InterDigital%20Communications,%20Inc\Documents\3GPP%20RAN\TSGR2_131bis\Docs\R2-2507557.zip" TargetMode="External"/><Relationship Id="rId553" Type="http://schemas.openxmlformats.org/officeDocument/2006/relationships/hyperlink" Target="file:///C:\Users\panidx\OneDrive%20-%20InterDigital%20Communications,%20Inc\Documents\3GPP%20RAN\TSGR2_131bis\Docs\R2-2507694.zip" TargetMode="External"/><Relationship Id="rId760" Type="http://schemas.openxmlformats.org/officeDocument/2006/relationships/hyperlink" Target="file:///C:\Users\panidx\OneDrive%20-%20InterDigital%20Communications,%20Inc\Documents\3GPP%20RAN\TSGR2_131bis\Docs\R2-2507442.zip" TargetMode="External"/><Relationship Id="rId998" Type="http://schemas.openxmlformats.org/officeDocument/2006/relationships/hyperlink" Target="file:///C:\Users\panidx\OneDrive%20-%20InterDigital%20Communications,%20Inc\Documents\3GPP%20RAN\TSGR2_131bis\Docs\R2-2507034.zip" TargetMode="External"/><Relationship Id="rId1183" Type="http://schemas.openxmlformats.org/officeDocument/2006/relationships/hyperlink" Target="file:///C:\Users\panidx\OneDrive%20-%20InterDigital%20Communications,%20Inc\Documents\3GPP%20RAN\TSGR2_131bis\Docs\R2-2507292.zip" TargetMode="External"/><Relationship Id="rId206" Type="http://schemas.openxmlformats.org/officeDocument/2006/relationships/hyperlink" Target="file:///C:\Users\panidx\OneDrive%20-%20InterDigital%20Communications,%20Inc\Documents\3GPP%20RAN\TSGR2_131bis\Docs\R2-2506729.zip" TargetMode="External"/><Relationship Id="rId413" Type="http://schemas.openxmlformats.org/officeDocument/2006/relationships/hyperlink" Target="file:///C:\Users\panidx\OneDrive%20-%20InterDigital%20Communications,%20Inc\Documents\3GPP%20RAN\TSGR2_131bis\Docs\R2-2507352.zip" TargetMode="External"/><Relationship Id="rId858" Type="http://schemas.openxmlformats.org/officeDocument/2006/relationships/hyperlink" Target="file:///C:\Users\panidx\OneDrive%20-%20InterDigital%20Communications,%20Inc\Documents\3GPP%20RAN\TSGR2_131bis\Docs\R2-2506956.zip" TargetMode="External"/><Relationship Id="rId1043" Type="http://schemas.openxmlformats.org/officeDocument/2006/relationships/hyperlink" Target="file:///C:\Users\panidx\OneDrive%20-%20InterDigital%20Communications,%20Inc\Documents\3GPP%20RAN\TSGR2_131bis\Docs\R2-2507574.zip" TargetMode="External"/><Relationship Id="rId620" Type="http://schemas.openxmlformats.org/officeDocument/2006/relationships/hyperlink" Target="file:///C:\Users\panidx\OneDrive%20-%20InterDigital%20Communications,%20Inc\Documents\3GPP%20RAN\TSGR2_131bis\Docs\R2-2507242.zip" TargetMode="External"/><Relationship Id="rId718" Type="http://schemas.openxmlformats.org/officeDocument/2006/relationships/hyperlink" Target="file:///C:\Users\panidx\OneDrive%20-%20InterDigital%20Communications,%20Inc\Documents\3GPP%20RAN\TSGR2_131bis\Docs\R2-2507150.zip" TargetMode="External"/><Relationship Id="rId925" Type="http://schemas.openxmlformats.org/officeDocument/2006/relationships/hyperlink" Target="file:///C:\Users\panidx\OneDrive%20-%20InterDigital%20Communications,%20Inc\Documents\3GPP%20RAN\TSGR2_131bis\Docs\R2-2507205.zip" TargetMode="External"/><Relationship Id="rId1110" Type="http://schemas.openxmlformats.org/officeDocument/2006/relationships/hyperlink" Target="file:///C:\Users\panidx\OneDrive%20-%20InterDigital%20Communications,%20Inc\Documents\3GPP%20RAN\TSGR2_131bis\Docs\R2-250734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6778.zip" TargetMode="External"/><Relationship Id="rId130" Type="http://schemas.openxmlformats.org/officeDocument/2006/relationships/hyperlink" Target="http://ftp.3gpp.org/tsg_ran/TSG_RAN/TSGR_96/Docs/RP-221858.zip" TargetMode="External"/><Relationship Id="rId368" Type="http://schemas.openxmlformats.org/officeDocument/2006/relationships/hyperlink" Target="file:///C:\Users\panidx\OneDrive%20-%20InterDigital%20Communications,%20Inc\Documents\3GPP%20RAN\TSGR2_131bis\Docs\R2-2507535.zip" TargetMode="External"/><Relationship Id="rId575" Type="http://schemas.openxmlformats.org/officeDocument/2006/relationships/hyperlink" Target="file:///C:\Users\panidx\OneDrive%20-%20InterDigital%20Communications,%20Inc\Documents\3GPP%20RAN\TSGR2_131bis\Docs\R2-2507664.zip" TargetMode="External"/><Relationship Id="rId782" Type="http://schemas.openxmlformats.org/officeDocument/2006/relationships/hyperlink" Target="file:///C:\Users\panidx\OneDrive%20-%20InterDigital%20Communications,%20Inc\Documents\3GPP%20RAN\TSGR2_131bis\Docs\R2-2507356.zip" TargetMode="External"/><Relationship Id="rId228" Type="http://schemas.openxmlformats.org/officeDocument/2006/relationships/hyperlink" Target="http://www.3gpp.org/ftp/tsg_ran/WG2_RL2/TSGR2_131bis/Docs/R2-2507334.zip" TargetMode="External"/><Relationship Id="rId435" Type="http://schemas.openxmlformats.org/officeDocument/2006/relationships/hyperlink" Target="file:///C:\Users\panidx\OneDrive%20-%20InterDigital%20Communications,%20Inc\Documents\3GPP%20RAN\TSGR2_131bis\Docs\R2-2506966.zip" TargetMode="External"/><Relationship Id="rId642" Type="http://schemas.openxmlformats.org/officeDocument/2006/relationships/hyperlink" Target="file:///C:\Users\panidx\OneDrive%20-%20InterDigital%20Communications,%20Inc\Documents\3GPP%20RAN\TSGR2_131bis\Docs\R2-2506785.zip" TargetMode="External"/><Relationship Id="rId1065" Type="http://schemas.openxmlformats.org/officeDocument/2006/relationships/hyperlink" Target="file:///C:\Users\panidx\OneDrive%20-%20InterDigital%20Communications,%20Inc\Documents\3GPP%20RAN\TSGR2_131bis\Docs\R2-2507373.zip" TargetMode="External"/><Relationship Id="rId502" Type="http://schemas.openxmlformats.org/officeDocument/2006/relationships/hyperlink" Target="file:///C:\Users\panidx\OneDrive%20-%20InterDigital%20Communications,%20Inc\Documents\3GPP%20RAN\TSGR2_131bis\Docs\R2-2507130.zip" TargetMode="External"/><Relationship Id="rId947" Type="http://schemas.openxmlformats.org/officeDocument/2006/relationships/hyperlink" Target="file:///C:\Users\panidx\OneDrive%20-%20InterDigital%20Communications,%20Inc\Documents\3GPP%20RAN\TSGR2_131bis\Docs\R2-2507141.zip" TargetMode="External"/><Relationship Id="rId1132" Type="http://schemas.openxmlformats.org/officeDocument/2006/relationships/hyperlink" Target="file:///C:\Users\panidx\OneDrive%20-%20InterDigital%20Communications,%20Inc\Documents\3GPP%20RAN\TSGR2_131bis\Docs\R2-2507322.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194.zip" TargetMode="External"/><Relationship Id="rId292" Type="http://schemas.openxmlformats.org/officeDocument/2006/relationships/hyperlink" Target="file:///C:\Users\panidx\OneDrive%20-%20InterDigital%20Communications,%20Inc\Documents\3GPP%20RAN\TSGR2_131bis\Docs\R2-2506764.zip" TargetMode="External"/><Relationship Id="rId597" Type="http://schemas.openxmlformats.org/officeDocument/2006/relationships/hyperlink" Target="file:///C:\Users\panidx\OneDrive%20-%20InterDigital%20Communications,%20Inc\Documents\3GPP%20RAN\TSGR2_131bis\Docs\R2-2507443.zip" TargetMode="External"/><Relationship Id="rId152" Type="http://schemas.openxmlformats.org/officeDocument/2006/relationships/hyperlink" Target="file:///C:\Users\panidx\OneDrive%20-%20InterDigital%20Communications,%20Inc\Documents\3GPP%20RAN\TSGR2_131bis\Docs\R2-2507546.zip" TargetMode="External"/><Relationship Id="rId457" Type="http://schemas.openxmlformats.org/officeDocument/2006/relationships/hyperlink" Target="file:///C:\Users\panidx\OneDrive%20-%20InterDigital%20Communications,%20Inc\Documents\3GPP%20RAN\TSGR2_131bis\Docs\R2-2506740.zip" TargetMode="External"/><Relationship Id="rId1087" Type="http://schemas.openxmlformats.org/officeDocument/2006/relationships/hyperlink" Target="file:///C:\Users\panidx\OneDrive%20-%20InterDigital%20Communications,%20Inc\Documents\3GPP%20RAN\TSGR2_131bis\Docs\R2-2507314.zip" TargetMode="External"/><Relationship Id="rId664" Type="http://schemas.openxmlformats.org/officeDocument/2006/relationships/hyperlink" Target="file:///C:\Users\panidx\OneDrive%20-%20InterDigital%20Communications,%20Inc\Documents\3GPP%20RAN\TSGR2_131bis\Docs\R2-2507080.zip" TargetMode="External"/><Relationship Id="rId871" Type="http://schemas.openxmlformats.org/officeDocument/2006/relationships/hyperlink" Target="file:///C:\Users\panidx\OneDrive%20-%20InterDigital%20Communications,%20Inc\Documents\3GPP%20RAN\TSGR2_131bis\Docs\R2-2507560.zip" TargetMode="External"/><Relationship Id="rId969" Type="http://schemas.openxmlformats.org/officeDocument/2006/relationships/hyperlink" Target="file:///C:\Users\panidx\OneDrive%20-%20InterDigital%20Communications,%20Inc\Documents\3GPP%20RAN\TSGR2_131bis\Docs\R2-2506891.zip" TargetMode="External"/><Relationship Id="rId317" Type="http://schemas.openxmlformats.org/officeDocument/2006/relationships/hyperlink" Target="file:///C:\Users\panidx\OneDrive%20-%20InterDigital%20Communications,%20Inc\Documents\3GPP%20RAN\TSGR2_131bis\Docs\R2-2507460.zip" TargetMode="External"/><Relationship Id="rId524" Type="http://schemas.openxmlformats.org/officeDocument/2006/relationships/hyperlink" Target="file:///C:\Users\panidx\OneDrive%20-%20InterDigital%20Communications,%20Inc\Documents\3GPP%20RAN\TSGR2_131bis\Docs\R2-2507159.zip" TargetMode="External"/><Relationship Id="rId731" Type="http://schemas.openxmlformats.org/officeDocument/2006/relationships/hyperlink" Target="file:///C:\Users\panidx\OneDrive%20-%20InterDigital%20Communications,%20Inc\Documents\3GPP%20RAN\TSGR2_131bis\Docs\R2-2506983.zip" TargetMode="External"/><Relationship Id="rId1154" Type="http://schemas.openxmlformats.org/officeDocument/2006/relationships/hyperlink" Target="file:///C:\Users\panidx\OneDrive%20-%20InterDigital%20Communications,%20Inc\Documents\3GPP%20RAN\TSGR2_131bis\Docs\R2-2507135.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7175.zip" TargetMode="External"/><Relationship Id="rId1014" Type="http://schemas.openxmlformats.org/officeDocument/2006/relationships/hyperlink" Target="file:///C:\Users\panidx\OneDrive%20-%20InterDigital%20Communications,%20Inc\Documents\3GPP%20RAN\TSGR2_131bis\Docs\R2-2507389.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http://ftp.3gpp.org/tsg_ran/TSG_RAN/TSGR_99/Docs/RP-230077.zip" TargetMode="External"/><Relationship Id="rId381" Type="http://schemas.openxmlformats.org/officeDocument/2006/relationships/hyperlink" Target="file:///C:\Users\panidx\OneDrive%20-%20InterDigital%20Communications,%20Inc\Documents\3GPP%20RAN\TSGR2_131bis\Docs\R2-2507640.zip" TargetMode="External"/><Relationship Id="rId241" Type="http://schemas.openxmlformats.org/officeDocument/2006/relationships/hyperlink" Target="file:///C:\Users\panidx\OneDrive%20-%20InterDigital%20Communications,%20Inc\Documents\3GPP%20RAN\TSGR2_131bis\Docs\R2-2506722.zip" TargetMode="External"/><Relationship Id="rId479" Type="http://schemas.openxmlformats.org/officeDocument/2006/relationships/hyperlink" Target="file:///C:\Users\panidx\OneDrive%20-%20InterDigital%20Communications,%20Inc\Documents\3GPP%20RAN\TSGR2_131bis\Docs\R2-2507436.zip" TargetMode="External"/><Relationship Id="rId686" Type="http://schemas.openxmlformats.org/officeDocument/2006/relationships/hyperlink" Target="file:///C:\Users\panidx\OneDrive%20-%20InterDigital%20Communications,%20Inc\Documents\3GPP%20RAN\TSGR2_131bis\Docs\R2-2507507.zip" TargetMode="External"/><Relationship Id="rId893" Type="http://schemas.openxmlformats.org/officeDocument/2006/relationships/hyperlink" Target="file:///C:\Users\panidx\OneDrive%20-%20InterDigital%20Communications,%20Inc\Documents\3GPP%20RAN\TSGR2_131bis\Docs\R2-2506908.zip" TargetMode="External"/><Relationship Id="rId339" Type="http://schemas.openxmlformats.org/officeDocument/2006/relationships/hyperlink" Target="file:///C:\Users\panidx\OneDrive%20-%20InterDigital%20Communications,%20Inc\Documents\3GPP%20RAN\TSGR2_131bis\Docs\R2-2506750.zip" TargetMode="External"/><Relationship Id="rId546" Type="http://schemas.openxmlformats.org/officeDocument/2006/relationships/hyperlink" Target="file:///C:\Users\panidx\OneDrive%20-%20InterDigital%20Communications,%20Inc\Documents\3GPP%20RAN\TSGR2_131bis\Docs\R2-2507122.zip" TargetMode="External"/><Relationship Id="rId753" Type="http://schemas.openxmlformats.org/officeDocument/2006/relationships/hyperlink" Target="file:///C:\Users\panidx\OneDrive%20-%20InterDigital%20Communications,%20Inc\Documents\3GPP%20RAN\TSGR2_131bis\Docs\R2-2506741.zip" TargetMode="External"/><Relationship Id="rId1176" Type="http://schemas.openxmlformats.org/officeDocument/2006/relationships/hyperlink" Target="file:///C:\Users\panidx\OneDrive%20-%20InterDigital%20Communications,%20Inc\Documents\3GPP%20RAN\TSGR2_131bis\Docs\R2-2507120.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530.zip" TargetMode="External"/><Relationship Id="rId960" Type="http://schemas.openxmlformats.org/officeDocument/2006/relationships/hyperlink" Target="file:///C:\Users\panidx\OneDrive%20-%20InterDigital%20Communications,%20Inc\Documents\3GPP%20RAN\TSGR2_131bis\Docs\R2-2507502.zip" TargetMode="External"/><Relationship Id="rId1036" Type="http://schemas.openxmlformats.org/officeDocument/2006/relationships/hyperlink" Target="file:///C:\Users\panidx\OneDrive%20-%20InterDigital%20Communications,%20Inc\Documents\3GPP%20RAN\TSGR2_131bis\Docs\R2-2507069.zip" TargetMode="External"/><Relationship Id="rId613" Type="http://schemas.openxmlformats.org/officeDocument/2006/relationships/hyperlink" Target="file:///C:\Users\panidx\OneDrive%20-%20InterDigital%20Communications,%20Inc\Documents\3GPP%20RAN\TSGR2_131bis\Docs\R2-2507284.zip" TargetMode="External"/><Relationship Id="rId820" Type="http://schemas.openxmlformats.org/officeDocument/2006/relationships/hyperlink" Target="file:///C:\Users\panidx\OneDrive%20-%20InterDigital%20Communications,%20Inc\Documents\3GPP%20RAN\TSGR2_131bis\Docs\R2-2506758.zip" TargetMode="External"/><Relationship Id="rId918" Type="http://schemas.openxmlformats.org/officeDocument/2006/relationships/hyperlink" Target="file:///C:\Users\panidx\OneDrive%20-%20InterDigital%20Communications,%20Inc\Documents\3GPP%20RAN\TSGR2_131bis\Docs\R2-2506903.zip" TargetMode="External"/><Relationship Id="rId1103" Type="http://schemas.openxmlformats.org/officeDocument/2006/relationships/hyperlink" Target="file:///C:\Users\panidx\OneDrive%20-%20InterDigital%20Communications,%20Inc\Documents\3GPP%20RAN\TSGR2_131bis\Docs\R2-2507074.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220.zip" TargetMode="External"/><Relationship Id="rId263" Type="http://schemas.openxmlformats.org/officeDocument/2006/relationships/hyperlink" Target="file:///C:\Users\panidx\OneDrive%20-%20InterDigital%20Communications,%20Inc\Documents\3GPP%20RAN\TSGR2_131bis\Docs\R2-2506779.zip" TargetMode="External"/><Relationship Id="rId470" Type="http://schemas.openxmlformats.org/officeDocument/2006/relationships/hyperlink" Target="file:///C:\Users\panidx\OneDrive%20-%20InterDigital%20Communications,%20Inc\Documents\3GPP%20RAN\TSGR2_131bis\Docs\R2-2507015.zip" TargetMode="External"/><Relationship Id="rId123" Type="http://schemas.openxmlformats.org/officeDocument/2006/relationships/hyperlink" Target="https://www.3gpp.org/ftp/TSG_RAN/TSG_RAN/TSGR_99/Docs/RP-230783.zip" TargetMode="External"/><Relationship Id="rId330" Type="http://schemas.openxmlformats.org/officeDocument/2006/relationships/hyperlink" Target="file:///C:\Users\panidx\OneDrive%20-%20InterDigital%20Communications,%20Inc\Documents\3GPP%20RAN\TSGR2_131bis\Docs\R2-2506961.zip" TargetMode="External"/><Relationship Id="rId568" Type="http://schemas.openxmlformats.org/officeDocument/2006/relationships/hyperlink" Target="file:///C:\Users\panidx\OneDrive%20-%20InterDigital%20Communications,%20Inc\Documents\3GPP%20RAN\TSGR2_131bis\Docs\R2-2507440.zip" TargetMode="External"/><Relationship Id="rId775" Type="http://schemas.openxmlformats.org/officeDocument/2006/relationships/hyperlink" Target="file:///C:\Users\panidx\OneDrive%20-%20InterDigital%20Communications,%20Inc\Documents\3GPP%20RAN\TSGR2_131bis\Docs\R2-2507408.zip" TargetMode="External"/><Relationship Id="rId982" Type="http://schemas.openxmlformats.org/officeDocument/2006/relationships/hyperlink" Target="file:///C:\Users\panidx\OneDrive%20-%20InterDigital%20Communications,%20Inc\Documents\3GPP%20RAN\TSGR2_131bis\Docs\R2-2507127.zip" TargetMode="External"/><Relationship Id="rId1198" Type="http://schemas.openxmlformats.org/officeDocument/2006/relationships/hyperlink" Target="file:///C:\Users\panidx\OneDrive%20-%20InterDigital%20Communications,%20Inc\Documents\3GPP%20RAN\TSGR2_131bis\Docs\R2-2507703.zip" TargetMode="External"/><Relationship Id="rId428" Type="http://schemas.openxmlformats.org/officeDocument/2006/relationships/hyperlink" Target="file:///C:\Users\panidx\OneDrive%20-%20InterDigital%20Communications,%20Inc\Documents\3GPP%20RAN\TSGR2_131bis\Docs\R2-2507662.zip" TargetMode="External"/><Relationship Id="rId635" Type="http://schemas.openxmlformats.org/officeDocument/2006/relationships/hyperlink" Target="file:///C:\Users\panidx\OneDrive%20-%20InterDigital%20Communications,%20Inc\Documents\3GPP%20RAN\TSGR2_131bis\Docs\R2-2507438.zip" TargetMode="External"/><Relationship Id="rId842" Type="http://schemas.openxmlformats.org/officeDocument/2006/relationships/hyperlink" Target="file:///C:\Users\panidx\OneDrive%20-%20InterDigital%20Communications,%20Inc\Documents\3GPP%20RAN\TSGR2_131bis\Docs\R2-2506963.zip" TargetMode="External"/><Relationship Id="rId1058" Type="http://schemas.openxmlformats.org/officeDocument/2006/relationships/hyperlink" Target="file:///C:\Users\panidx\OneDrive%20-%20InterDigital%20Communications,%20Inc\Documents\3GPP%20RAN\TSGR2_131bis\Docs\R2-2507142.zip" TargetMode="External"/><Relationship Id="rId702" Type="http://schemas.openxmlformats.org/officeDocument/2006/relationships/hyperlink" Target="file:///C:\Users\panidx\OneDrive%20-%20InterDigital%20Communications,%20Inc\Documents\3GPP%20RAN\TSGR2_131bis\Docs\R2-2507209.zip" TargetMode="External"/><Relationship Id="rId1125" Type="http://schemas.openxmlformats.org/officeDocument/2006/relationships/hyperlink" Target="file:///C:\Users\panidx\OneDrive%20-%20InterDigital%20Communications,%20Inc\Documents\3GPP%20RAN\TSGR2_131bis\Docs\R2-2507204.zip" TargetMode="External"/><Relationship Id="rId69" Type="http://schemas.openxmlformats.org/officeDocument/2006/relationships/hyperlink" Target="http://ftp.3gpp.org/tsg_ran/TSG_RAN/TSGR_92e/Docs/RP-211591.zip" TargetMode="External"/><Relationship Id="rId285" Type="http://schemas.openxmlformats.org/officeDocument/2006/relationships/hyperlink" Target="file:///C:\Users\panidx\OneDrive%20-%20InterDigital%20Communications,%20Inc\Documents\3GPP%20RAN\TSGR2_131bis\Docs\R2-2507090.zip" TargetMode="External"/><Relationship Id="rId492" Type="http://schemas.openxmlformats.org/officeDocument/2006/relationships/hyperlink" Target="file:///C:\Users\panidx\OneDrive%20-%20InterDigital%20Communications,%20Inc\Documents\3GPP%20RAN\TSGR2_131bis\Docs\R2-2507529.zip" TargetMode="External"/><Relationship Id="rId797" Type="http://schemas.openxmlformats.org/officeDocument/2006/relationships/hyperlink" Target="file:///C:\Users\panidx\OneDrive%20-%20InterDigital%20Communications,%20Inc\Documents\3GPP%20RAN\TSGR2_131bis\Docs\R2-2506742.zip" TargetMode="External"/><Relationship Id="rId145" Type="http://schemas.openxmlformats.org/officeDocument/2006/relationships/hyperlink" Target="file:///C:\Users\panidx\OneDrive%20-%20InterDigital%20Communications,%20Inc\Documents\3GPP%20RAN\TSGR2_131bis\Docs\R2-2506731.zip" TargetMode="External"/><Relationship Id="rId352" Type="http://schemas.openxmlformats.org/officeDocument/2006/relationships/hyperlink" Target="file:///C:\Users\panidx\OneDrive%20-%20InterDigital%20Communications,%20Inc\Documents\3GPP%20RAN\TSGR2_131bis\Docs\R2-2507258.zip" TargetMode="External"/><Relationship Id="rId212" Type="http://schemas.openxmlformats.org/officeDocument/2006/relationships/hyperlink" Target="file:///C:\Users\panidx\OneDrive%20-%20InterDigital%20Communications,%20Inc\Documents\3GPP%20RAN\TSGR2_131bis\Docs\R2-2507396.zip" TargetMode="External"/><Relationship Id="rId657" Type="http://schemas.openxmlformats.org/officeDocument/2006/relationships/hyperlink" Target="file:///C:\Users\panidx\OneDrive%20-%20InterDigital%20Communications,%20Inc\Documents\3GPP%20RAN\TSGR2_131bis\Docs\R2-2507672.zip" TargetMode="External"/><Relationship Id="rId864" Type="http://schemas.openxmlformats.org/officeDocument/2006/relationships/hyperlink" Target="file:///C:\Users\panidx\OneDrive%20-%20InterDigital%20Communications,%20Inc\Documents\3GPP%20RAN\TSGR2_131bis\Docs\R2-2507240.zip" TargetMode="External"/><Relationship Id="rId517" Type="http://schemas.openxmlformats.org/officeDocument/2006/relationships/hyperlink" Target="file:///C:\Users\panidx\OneDrive%20-%20InterDigital%20Communications,%20Inc\Documents\3GPP%20RAN\TSGR2_131bis\Docs\R2-2507020.zip" TargetMode="External"/><Relationship Id="rId724" Type="http://schemas.openxmlformats.org/officeDocument/2006/relationships/hyperlink" Target="file:///C:\Users\panidx\OneDrive%20-%20InterDigital%20Communications,%20Inc\Documents\3GPP%20RAN\TSGR2_131bis\Docs\R2-2507559.zip" TargetMode="External"/><Relationship Id="rId931" Type="http://schemas.openxmlformats.org/officeDocument/2006/relationships/hyperlink" Target="file:///C:\Users\panidx\OneDrive%20-%20InterDigital%20Communications,%20Inc\Documents\3GPP%20RAN\TSGR2_131bis\Docs\R2-2506992.zip" TargetMode="External"/><Relationship Id="rId1147" Type="http://schemas.openxmlformats.org/officeDocument/2006/relationships/hyperlink" Target="file:///C:\Users\panidx\OneDrive%20-%20InterDigital%20Communications,%20Inc\Documents\3GPP%20RAN\TSGR2_131bis\Docs\R2-25070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119</Pages>
  <Words>82791</Words>
  <Characters>471915</Characters>
  <Application>Microsoft Office Word</Application>
  <DocSecurity>0</DocSecurity>
  <Lines>3932</Lines>
  <Paragraphs>1107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553599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2025-10-17T10:48:00Z</dcterms:created>
  <dcterms:modified xsi:type="dcterms:W3CDTF">2025-10-17T10:48:00Z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