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features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R2-2507709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Default="001D1A8E" w:rsidP="001D1A8E">
      <w:pPr>
        <w:rPr>
          <w:iCs/>
          <w:noProof/>
          <w:sz w:val="18"/>
          <w:lang w:val="en-US"/>
        </w:rPr>
      </w:pPr>
    </w:p>
    <w:p w14:paraId="779E7D97" w14:textId="77777777" w:rsidR="007F7145" w:rsidRDefault="007F7145" w:rsidP="001D1A8E">
      <w:pPr>
        <w:rPr>
          <w:iCs/>
          <w:noProof/>
          <w:sz w:val="18"/>
          <w:lang w:val="en-US"/>
        </w:rPr>
      </w:pPr>
    </w:p>
    <w:p w14:paraId="72F5C3E1" w14:textId="61BDEF3F" w:rsidR="007F7145" w:rsidRDefault="007F7145" w:rsidP="007F7145">
      <w:pPr>
        <w:pStyle w:val="EmailDiscussion"/>
        <w:rPr>
          <w:noProof/>
          <w:lang w:val="en-US"/>
        </w:rPr>
      </w:pPr>
      <w:r>
        <w:rPr>
          <w:noProof/>
          <w:lang w:val="en-US"/>
        </w:rPr>
        <w:t>[</w:t>
      </w:r>
      <w:r w:rsidR="003A20C7">
        <w:rPr>
          <w:noProof/>
          <w:lang w:val="en-US"/>
        </w:rPr>
        <w:t>POST</w:t>
      </w:r>
      <w:r>
        <w:rPr>
          <w:noProof/>
          <w:lang w:val="en-US"/>
        </w:rPr>
        <w:t>131bis][017][AIoT] MAC CR  (Huawei)</w:t>
      </w:r>
    </w:p>
    <w:p w14:paraId="62800B00" w14:textId="2AFEB96A" w:rsidR="007F7145" w:rsidRDefault="007F7145" w:rsidP="007F7145">
      <w:pPr>
        <w:pStyle w:val="EmailDiscussion2"/>
        <w:rPr>
          <w:lang w:val="en-US"/>
        </w:rPr>
      </w:pPr>
      <w:r>
        <w:rPr>
          <w:lang w:val="en-US"/>
        </w:rPr>
        <w:tab/>
        <w:t>Intended outcome: update and review revised MAC CR</w:t>
      </w:r>
      <w:r w:rsidR="003A20C7">
        <w:rPr>
          <w:lang w:val="en-US"/>
        </w:rPr>
        <w:t xml:space="preserve"> with agreements from this meeting and highlight any new open issues. </w:t>
      </w:r>
    </w:p>
    <w:p w14:paraId="51E93288" w14:textId="72898796" w:rsidR="007F7145" w:rsidRDefault="007F7145" w:rsidP="007F7145">
      <w:pPr>
        <w:pStyle w:val="EmailDiscussion2"/>
        <w:rPr>
          <w:lang w:val="en-US"/>
        </w:rPr>
      </w:pPr>
      <w:r>
        <w:rPr>
          <w:lang w:val="en-US"/>
        </w:rPr>
        <w:tab/>
        <w:t>Deadline</w:t>
      </w:r>
      <w:proofErr w:type="gramStart"/>
      <w:r>
        <w:rPr>
          <w:lang w:val="en-US"/>
        </w:rPr>
        <w:t xml:space="preserve">:  </w:t>
      </w:r>
      <w:r w:rsidR="003A20C7">
        <w:rPr>
          <w:lang w:val="en-US"/>
        </w:rPr>
        <w:t>Long</w:t>
      </w:r>
      <w:proofErr w:type="gramEnd"/>
    </w:p>
    <w:p w14:paraId="3E64648F" w14:textId="77777777" w:rsidR="007F7145" w:rsidRDefault="007F7145" w:rsidP="007F7145">
      <w:pPr>
        <w:pStyle w:val="EmailDiscussion2"/>
        <w:rPr>
          <w:lang w:val="en-US"/>
        </w:rPr>
      </w:pPr>
    </w:p>
    <w:p w14:paraId="41DE1C6E" w14:textId="77777777" w:rsidR="007F7145" w:rsidRPr="007F7145" w:rsidRDefault="007F7145" w:rsidP="007F7145">
      <w:pPr>
        <w:pStyle w:val="Doc-text2"/>
        <w:rPr>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lastRenderedPageBreak/>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5D5C8B81" w:rsidR="009817A4" w:rsidRDefault="00960A54" w:rsidP="00960A54">
      <w:pPr>
        <w:pStyle w:val="Doc-text2"/>
        <w:ind w:left="0" w:firstLine="0"/>
        <w:rPr>
          <w:lang w:eastAsia="ko-KR"/>
        </w:rPr>
      </w:pPr>
      <w:hyperlink r:id="rId343" w:history="1">
        <w:r w:rsidRPr="00960A54">
          <w:rPr>
            <w:rStyle w:val="Hyperlink"/>
            <w:lang w:eastAsia="ko-KR"/>
          </w:rPr>
          <w:t>R2-2507906</w:t>
        </w:r>
      </w:hyperlink>
    </w:p>
    <w:p w14:paraId="719FFA32" w14:textId="187A6F6C" w:rsidR="00A95C5C" w:rsidRPr="009817A4" w:rsidRDefault="00A95C5C" w:rsidP="00A95C5C">
      <w:pPr>
        <w:pStyle w:val="Agreement"/>
        <w:rPr>
          <w:lang w:eastAsia="ko-KR"/>
        </w:rPr>
      </w:pPr>
      <w:r>
        <w:rPr>
          <w:lang w:eastAsia="ko-KR"/>
        </w:rPr>
        <w:t>The LS is approved in R2-</w:t>
      </w:r>
      <w:r w:rsidR="001214C5">
        <w:rPr>
          <w:lang w:eastAsia="ko-KR"/>
        </w:rPr>
        <w:t>2507920</w:t>
      </w: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4"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5"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8767089" w14:textId="0D71CD4E" w:rsidR="00E9071B" w:rsidRDefault="00E9071B" w:rsidP="00F40AA2">
      <w:pPr>
        <w:pStyle w:val="Doc-text2"/>
        <w:rPr>
          <w:lang w:eastAsia="zh-CN"/>
        </w:rPr>
      </w:pPr>
      <w:r>
        <w:rPr>
          <w:lang w:eastAsia="zh-CN"/>
        </w:rPr>
        <w:t xml:space="preserve">On MDI </w:t>
      </w:r>
    </w:p>
    <w:p w14:paraId="1613F8C2" w14:textId="37551309" w:rsidR="00E9071B" w:rsidRDefault="00E9071B" w:rsidP="00F40AA2">
      <w:pPr>
        <w:pStyle w:val="Doc-text2"/>
        <w:rPr>
          <w:lang w:eastAsia="zh-CN"/>
        </w:rPr>
      </w:pPr>
      <w:r>
        <w:rPr>
          <w:lang w:eastAsia="zh-CN"/>
        </w:rPr>
        <w:t>-</w:t>
      </w:r>
      <w:r>
        <w:rPr>
          <w:lang w:eastAsia="zh-CN"/>
        </w:rPr>
        <w:tab/>
        <w:t xml:space="preserve">Huawei thinks that for now we only have one case “other than integrity failure” so we can use the </w:t>
      </w:r>
      <w:r w:rsidR="0031674E">
        <w:rPr>
          <w:lang w:eastAsia="zh-CN"/>
        </w:rPr>
        <w:t xml:space="preserve">1 </w:t>
      </w:r>
      <w:r>
        <w:rPr>
          <w:lang w:eastAsia="zh-CN"/>
        </w:rPr>
        <w:t>MDI bit</w:t>
      </w:r>
      <w:r w:rsidR="0031674E">
        <w:rPr>
          <w:lang w:eastAsia="zh-CN"/>
        </w:rPr>
        <w:t xml:space="preserve"> value</w:t>
      </w:r>
      <w:r>
        <w:rPr>
          <w:lang w:eastAsia="zh-CN"/>
        </w:rPr>
        <w:t xml:space="preserve"> and if </w:t>
      </w:r>
      <w:r w:rsidR="0031674E">
        <w:rPr>
          <w:lang w:eastAsia="zh-CN"/>
        </w:rPr>
        <w:t xml:space="preserve">we </w:t>
      </w:r>
      <w:proofErr w:type="gramStart"/>
      <w:r w:rsidR="0031674E">
        <w:rPr>
          <w:lang w:eastAsia="zh-CN"/>
        </w:rPr>
        <w:t>have to</w:t>
      </w:r>
      <w:proofErr w:type="gramEnd"/>
      <w:r w:rsidR="0031674E">
        <w:rPr>
          <w:lang w:eastAsia="zh-CN"/>
        </w:rPr>
        <w:t xml:space="preserve"> handle integrity </w:t>
      </w:r>
      <w:proofErr w:type="gramStart"/>
      <w:r w:rsidR="0031674E">
        <w:rPr>
          <w:lang w:eastAsia="zh-CN"/>
        </w:rPr>
        <w:t>failure</w:t>
      </w:r>
      <w:proofErr w:type="gramEnd"/>
      <w:r w:rsidR="0031674E">
        <w:rPr>
          <w:lang w:eastAsia="zh-CN"/>
        </w:rPr>
        <w:t xml:space="preserve"> we can consider adding another bit later.  </w:t>
      </w:r>
    </w:p>
    <w:p w14:paraId="6D79245C" w14:textId="04FD2991" w:rsidR="00095179" w:rsidRDefault="00095179" w:rsidP="00F40AA2">
      <w:pPr>
        <w:pStyle w:val="Doc-text2"/>
        <w:rPr>
          <w:lang w:eastAsia="zh-CN"/>
        </w:rPr>
      </w:pPr>
      <w:r>
        <w:rPr>
          <w:lang w:eastAsia="zh-CN"/>
        </w:rPr>
        <w:t>-</w:t>
      </w:r>
      <w:r>
        <w:rPr>
          <w:lang w:eastAsia="zh-CN"/>
        </w:rPr>
        <w:tab/>
        <w:t>Qualcomm thinks we may need to update further</w:t>
      </w:r>
      <w:r w:rsidR="00CB0F77">
        <w:rPr>
          <w:lang w:eastAsia="zh-CN"/>
        </w:rPr>
        <w:t xml:space="preserve"> so maybe we can wait to see if we get a response from SA3 or we can make it </w:t>
      </w:r>
      <w:r w:rsidR="00844F9F">
        <w:rPr>
          <w:lang w:eastAsia="zh-CN"/>
        </w:rPr>
        <w:t xml:space="preserve">future proof.  </w:t>
      </w:r>
    </w:p>
    <w:p w14:paraId="56CF78F3" w14:textId="77777777" w:rsidR="0031674E" w:rsidRPr="00625496" w:rsidRDefault="0031674E" w:rsidP="0031674E">
      <w:pPr>
        <w:pStyle w:val="Doc-text2"/>
        <w:rPr>
          <w:lang w:eastAsia="zh-CN"/>
        </w:rPr>
      </w:pPr>
      <w:r w:rsidRPr="00625496">
        <w:rPr>
          <w:lang w:eastAsia="zh-CN"/>
        </w:rPr>
        <w:t>“0 SDU &amp; MDI =0” represents “no upper layer data available”</w:t>
      </w:r>
    </w:p>
    <w:p w14:paraId="705FE3D5" w14:textId="77777777" w:rsidR="0031674E" w:rsidRDefault="0031674E" w:rsidP="0031674E">
      <w:pPr>
        <w:pStyle w:val="Doc-text2"/>
        <w:rPr>
          <w:lang w:eastAsia="zh-CN"/>
        </w:rPr>
      </w:pPr>
      <w:r w:rsidRPr="00625496">
        <w:rPr>
          <w:lang w:eastAsia="zh-CN"/>
        </w:rPr>
        <w:t>“0 SDU &amp; MDI =1” represents “no upper layer data available due to delay NAS”</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1807D0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lastRenderedPageBreak/>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FFS how </w:t>
      </w:r>
      <w:r w:rsidRPr="005E3273">
        <w:rPr>
          <w:b w:val="0"/>
          <w:bCs/>
        </w:rPr>
        <w:t>(e.g. using 0 SDU</w:t>
      </w:r>
      <w:r w:rsidR="005960AF">
        <w:rPr>
          <w:b w:val="0"/>
          <w:bCs/>
        </w:rPr>
        <w:t xml:space="preserve"> &amp; </w:t>
      </w:r>
      <w:r w:rsidRPr="005E3273">
        <w:rPr>
          <w:b w:val="0"/>
          <w:bCs/>
        </w:rPr>
        <w:t>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Default="004B32A1" w:rsidP="00FE5B64">
      <w:pPr>
        <w:pStyle w:val="Doc-text2"/>
        <w:ind w:left="0" w:firstLine="0"/>
      </w:pPr>
    </w:p>
    <w:p w14:paraId="0B898155" w14:textId="18E0A545" w:rsidR="00FE5B64" w:rsidRDefault="00FE5B64" w:rsidP="00FE5B64">
      <w:pPr>
        <w:pStyle w:val="Doc-text2"/>
        <w:ind w:left="0" w:firstLine="0"/>
      </w:pPr>
      <w:hyperlink r:id="rId346" w:history="1">
        <w:r w:rsidRPr="006753CE">
          <w:rPr>
            <w:rStyle w:val="Hyperlink"/>
          </w:rPr>
          <w:t>R2-</w:t>
        </w:r>
        <w:r w:rsidR="006753CE" w:rsidRPr="006753CE">
          <w:rPr>
            <w:rStyle w:val="Hyperlink"/>
          </w:rPr>
          <w:t>2507914</w:t>
        </w:r>
      </w:hyperlink>
    </w:p>
    <w:p w14:paraId="341EEA95" w14:textId="0B34B20F" w:rsidR="0043141D" w:rsidRDefault="0043141D" w:rsidP="0043141D">
      <w:pPr>
        <w:pStyle w:val="Agreement"/>
        <w:rPr>
          <w:lang w:eastAsia="zh-CN"/>
        </w:rPr>
      </w:pPr>
      <w:r>
        <w:rPr>
          <w:lang w:eastAsia="zh-CN"/>
        </w:rPr>
        <w:t xml:space="preserve">Update action: </w:t>
      </w:r>
      <w:r w:rsidRPr="00734FCD">
        <w:rPr>
          <w:lang w:eastAsia="zh-CN"/>
        </w:rPr>
        <w:t xml:space="preserve">RAN2 respectfully asks SA3 </w:t>
      </w:r>
      <w:r>
        <w:rPr>
          <w:lang w:eastAsia="zh-CN"/>
        </w:rPr>
        <w:t>to address Question 1</w:t>
      </w:r>
      <w:r w:rsidRPr="00734FCD">
        <w:rPr>
          <w:lang w:eastAsia="zh-CN"/>
        </w:rPr>
        <w:t xml:space="preserve"> </w:t>
      </w:r>
      <w:r>
        <w:rPr>
          <w:lang w:eastAsia="zh-CN"/>
        </w:rPr>
        <w:t>and other WGs to provide feedback (if needed) to the above questions for the case of integrity check failure of a</w:t>
      </w:r>
      <w:r>
        <w:rPr>
          <w:rFonts w:hint="eastAsia"/>
          <w:lang w:eastAsia="zh-CN"/>
        </w:rPr>
        <w:t>n</w:t>
      </w:r>
      <w:r>
        <w:rPr>
          <w:lang w:eastAsia="zh-CN"/>
        </w:rPr>
        <w:t xml:space="preserve"> R2D A-IoT NAS message</w:t>
      </w:r>
      <w:r w:rsidRPr="00734FCD">
        <w:rPr>
          <w:lang w:eastAsia="zh-CN"/>
        </w:rPr>
        <w:t>.</w:t>
      </w:r>
    </w:p>
    <w:p w14:paraId="7E5D659C" w14:textId="6476B4A9" w:rsidR="0077274A" w:rsidRPr="004B32A1" w:rsidRDefault="0077274A" w:rsidP="0077274A">
      <w:pPr>
        <w:pStyle w:val="Agreement"/>
      </w:pPr>
      <w:r>
        <w:t>The LS is approved in R2-</w:t>
      </w:r>
      <w:r w:rsidR="00D81743">
        <w:t>250</w:t>
      </w:r>
      <w:r w:rsidR="00C907F6">
        <w:t>7915 with the change above</w:t>
      </w:r>
    </w:p>
    <w:p w14:paraId="70FE40F0" w14:textId="77777777" w:rsidR="001D1A8E" w:rsidRDefault="001D1A8E" w:rsidP="001D1A8E">
      <w:pPr>
        <w:pStyle w:val="Doc-text2"/>
        <w:ind w:left="0" w:firstLine="0"/>
        <w:rPr>
          <w:b/>
          <w:bCs/>
        </w:rPr>
      </w:pPr>
    </w:p>
    <w:p w14:paraId="650E1944" w14:textId="4F6CB09B" w:rsidR="001D1A8E" w:rsidRPr="007F3BB3" w:rsidRDefault="001D1A8E" w:rsidP="001D1A8E">
      <w:pPr>
        <w:pStyle w:val="Doc-text2"/>
        <w:ind w:left="0" w:firstLine="0"/>
        <w:rPr>
          <w:b/>
          <w:bCs/>
        </w:rPr>
      </w:pPr>
      <w:r>
        <w:rPr>
          <w:b/>
          <w:bCs/>
        </w:rPr>
        <w:t>Paging ID Type</w:t>
      </w:r>
      <w:r w:rsidR="00B61DBB">
        <w:rPr>
          <w:b/>
          <w:bCs/>
        </w:rPr>
        <w:t xml:space="preserve"> (wait for SA2 and discuss in November)</w:t>
      </w:r>
    </w:p>
    <w:p w14:paraId="68EC3D10" w14:textId="11964399" w:rsidR="001D1A8E" w:rsidRPr="00B67C97" w:rsidRDefault="001D1A8E" w:rsidP="001D1A8E">
      <w:pPr>
        <w:pStyle w:val="Doc-title"/>
      </w:pPr>
      <w:hyperlink r:id="rId347"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8"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9"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534AEAC3" w14:textId="77777777" w:rsidR="00741D53" w:rsidRDefault="00741D53" w:rsidP="001D1A8E">
      <w:pPr>
        <w:pStyle w:val="Doc-text2"/>
      </w:pPr>
    </w:p>
    <w:p w14:paraId="0535EBCA" w14:textId="61F7D6A7" w:rsidR="00741D53" w:rsidRPr="00630F9E" w:rsidRDefault="004668C4" w:rsidP="00630F9E">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25FF8FAB" w14:textId="4F52494C" w:rsidR="004668C4" w:rsidRPr="00DD0E10" w:rsidRDefault="004668C4" w:rsidP="00630F9E">
      <w:pPr>
        <w:pStyle w:val="Agreement"/>
        <w:pBdr>
          <w:top w:val="single" w:sz="4" w:space="1" w:color="auto"/>
          <w:left w:val="single" w:sz="4" w:space="4" w:color="auto"/>
          <w:bottom w:val="single" w:sz="4" w:space="1" w:color="auto"/>
          <w:right w:val="single" w:sz="4" w:space="4" w:color="auto"/>
        </w:pBdr>
      </w:pPr>
      <w:r>
        <w:t xml:space="preserve">After December, </w:t>
      </w:r>
      <w:r w:rsidR="00E02D04">
        <w:t xml:space="preserve">NBC changes should be avoided as much as possible </w:t>
      </w:r>
      <w:proofErr w:type="gramStart"/>
      <w:r w:rsidR="00E02D04">
        <w:t>similar to</w:t>
      </w:r>
      <w:proofErr w:type="gramEnd"/>
      <w:r w:rsidR="00E02D04">
        <w:t xml:space="preserve"> </w:t>
      </w:r>
      <w:r w:rsidR="00F770E3">
        <w:t>NR MAC</w:t>
      </w:r>
      <w:r w:rsidR="00E02D04">
        <w:t xml:space="preserve"> process.  </w:t>
      </w:r>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50"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51"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2"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3"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4"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5"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6"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7"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8"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9"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60"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61"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2"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3"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4"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5"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6"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7"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8"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9"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70"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71"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2"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3"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4"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5"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6"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7"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8"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9"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80"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81"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2"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3"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4"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5"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6"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7"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8"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9"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90"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91"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2"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3"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4"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5"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6"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7"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8"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9"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400"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401"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2"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3"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4"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5"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6"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7"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8"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9"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10"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11"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2"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3"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4"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5"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6"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7"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8"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9"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20"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21"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2"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3"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4"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5"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6"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7"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8"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9"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30"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31"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2"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3"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4"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5"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6"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7"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8"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9"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40"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41"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2"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3"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4"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5"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6"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7"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8"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9"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50"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51"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2"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3"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4"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5" w:history="1">
        <w:r w:rsidRPr="0069159A">
          <w:rPr>
            <w:rStyle w:val="Hyperlink"/>
          </w:rPr>
          <w:t>R2-2507658</w:t>
        </w:r>
      </w:hyperlink>
    </w:p>
    <w:p w14:paraId="742E5104" w14:textId="36199150" w:rsidR="0095760A" w:rsidRDefault="0095760A" w:rsidP="0095760A">
      <w:pPr>
        <w:pStyle w:val="Doc-title"/>
      </w:pPr>
      <w:hyperlink r:id="rId456"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7"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8"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9"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60"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61"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2"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3"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4"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5"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6"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7" w:history="1">
        <w:r w:rsidRPr="0069159A">
          <w:rPr>
            <w:rStyle w:val="Hyperlink"/>
          </w:rPr>
          <w:t>R2-2507659</w:t>
        </w:r>
      </w:hyperlink>
    </w:p>
    <w:p w14:paraId="1B81CF6E" w14:textId="08DF6CE9" w:rsidR="00F25EAA" w:rsidRDefault="00F25EAA" w:rsidP="00F25EAA">
      <w:pPr>
        <w:pStyle w:val="Doc-title"/>
      </w:pPr>
      <w:hyperlink r:id="rId468"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9"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70"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71"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2"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3"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4"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5"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6"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7"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8"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9"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80"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81"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2"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3"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4"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5"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6"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7"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8"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9"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90"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91"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2"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3"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4"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5"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6"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7"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8"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9"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500"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501"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lastRenderedPageBreak/>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2"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3"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4"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5"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6"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7"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8"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9"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10"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11"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2"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3"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4"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5"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6"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7"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8"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9"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20"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21"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2"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3"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4"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5"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6"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7"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8"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9"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30"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31"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2"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lastRenderedPageBreak/>
        <w:t>LTE_TN_NR_NTN_mob</w:t>
      </w:r>
      <w:r w:rsidR="00E7504B" w:rsidRPr="00DB2F94">
        <w:t>, leading WG: RAN2, Rel-19 WID:</w:t>
      </w:r>
      <w:r w:rsidR="00A768EC">
        <w:t xml:space="preserve"> </w:t>
      </w:r>
      <w:hyperlink r:id="rId533"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4"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5"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6"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7"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8"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9"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40"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41"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2"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3"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4"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5"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6"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7"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8"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9"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50"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51"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2"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3"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4"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5"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6"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7"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8"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9"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60"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61"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2"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3" w:history="1">
        <w:r w:rsidRPr="0069159A">
          <w:rPr>
            <w:rStyle w:val="Hyperlink"/>
          </w:rPr>
          <w:t>R2-2507634</w:t>
        </w:r>
      </w:hyperlink>
      <w:r>
        <w:tab/>
        <w:t>Service continuity in MBS NTN</w:t>
      </w:r>
      <w:r>
        <w:tab/>
        <w:t>Ericsson</w:t>
      </w:r>
      <w:r>
        <w:tab/>
        <w:t>discussion</w:t>
      </w:r>
      <w:r>
        <w:tab/>
        <w:t>Rel-19</w:t>
      </w:r>
      <w:r>
        <w:tab/>
        <w:t>NR_NTN_Ph3-Core</w:t>
      </w:r>
      <w:r>
        <w:tab/>
      </w:r>
      <w:hyperlink r:id="rId564" w:history="1">
        <w:r w:rsidRPr="0069159A">
          <w:rPr>
            <w:rStyle w:val="Hyperlink"/>
          </w:rPr>
          <w:t>R2-2505822</w:t>
        </w:r>
      </w:hyperlink>
    </w:p>
    <w:p w14:paraId="77260376" w14:textId="5120434F" w:rsidR="00F25EAA" w:rsidRDefault="00F25EAA" w:rsidP="00F25EAA">
      <w:pPr>
        <w:pStyle w:val="Doc-title"/>
      </w:pPr>
      <w:hyperlink r:id="rId565"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6"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7"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8"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9"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70"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71"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2"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3"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4"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5"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6"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7"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8"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9"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80"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81"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2"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3"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4"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5" w:history="1">
        <w:r w:rsidRPr="0069159A">
          <w:rPr>
            <w:rStyle w:val="Hyperlink"/>
          </w:rPr>
          <w:t>R2-2507059</w:t>
        </w:r>
      </w:hyperlink>
    </w:p>
    <w:p w14:paraId="7BFD86E0" w14:textId="1E7F23B6" w:rsidR="002C66EA" w:rsidRDefault="002C66EA" w:rsidP="002C66EA">
      <w:pPr>
        <w:pStyle w:val="Doc-title"/>
      </w:pPr>
      <w:hyperlink r:id="rId586"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7"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8"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9"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90"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91"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2"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3"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4"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5"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6"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7"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8"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9"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600"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601"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2"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3"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4"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5"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6"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7"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8"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9"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10"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11"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2"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3"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4"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5"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6"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7"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8"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9"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20"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21"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2"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3"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4"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5"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6"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7"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8"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9"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30"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31"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2"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3"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4"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5"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6"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7"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8"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9"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40"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41"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2"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3"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4"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5"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6"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7"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8"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9"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50"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51"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2"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3"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4"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5"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6"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7"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8"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9"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60"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61"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2"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3"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4"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5"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6"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7"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8"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9"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70"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71"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2"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3"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4"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5"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6"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7"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8"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9"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80"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81"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2"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3"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4"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5"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6"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7"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8"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9"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90"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91"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2"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3"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4"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5"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6"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7"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8"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9"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700"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701"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2"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3"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4"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5"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7"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8"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9"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10"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11"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2"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3"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4"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5"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6"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7"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8"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9"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20"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21"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2"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3"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4"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5"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6"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7"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8"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9"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30"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31"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2"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3"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4"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5"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6"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7"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8"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9"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740"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41"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2"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3"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4"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5"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6"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7"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8"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9"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50"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51"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2"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3"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4"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5"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6"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7"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8"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9"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60"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61"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lastRenderedPageBreak/>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2"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3"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4"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lastRenderedPageBreak/>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5"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lastRenderedPageBreak/>
        <w:t>(Why TEI19, all CRs have WI code?)</w:t>
      </w:r>
    </w:p>
    <w:p w14:paraId="0DF120C3" w14:textId="04AD862E" w:rsidR="00E6493E" w:rsidRDefault="00E6493E" w:rsidP="00E6493E">
      <w:pPr>
        <w:pStyle w:val="Doc-title"/>
        <w:rPr>
          <w:lang w:eastAsia="zh-CN"/>
        </w:rPr>
      </w:pPr>
      <w:hyperlink r:id="rId766"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7"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8"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9"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70"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71"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2"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3"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4"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5"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6"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7"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8"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9"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80"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81"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2"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3"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4"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5"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6"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7"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8"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9"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90"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91"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2"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3"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4"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5"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6"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7"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8"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9"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800"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801"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2"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3"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4"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5"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6"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7"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lastRenderedPageBreak/>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8"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9"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10"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11"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2" w:history="1">
        <w:r w:rsidRPr="0069159A">
          <w:rPr>
            <w:rStyle w:val="Hyperlink"/>
          </w:rPr>
          <w:t>R2-2507032</w:t>
        </w:r>
      </w:hyperlink>
      <w:r>
        <w:tab/>
        <w:t>Work Plan for Solutions for Ambient IoT (Internet of Things) in NR Phase 2</w:t>
      </w:r>
      <w:r>
        <w:tab/>
        <w:t>Huawei, T-Mobile USA</w:t>
      </w:r>
      <w:r>
        <w:tab/>
        <w:t>Work Plan</w:t>
      </w:r>
      <w:r>
        <w:tab/>
        <w:t>Rel-20</w:t>
      </w:r>
    </w:p>
    <w:p w14:paraId="2B3EBE3C" w14:textId="2E626B58" w:rsidR="008B77C2" w:rsidRPr="008B77C2" w:rsidRDefault="008B77C2" w:rsidP="008B77C2">
      <w:pPr>
        <w:pStyle w:val="Agreement"/>
      </w:pPr>
      <w:r>
        <w:t>Noted</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3"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Default="00626C9F" w:rsidP="00626C9F">
      <w:pPr>
        <w:pStyle w:val="Doc-text2"/>
        <w:rPr>
          <w:i/>
          <w:iCs/>
        </w:rPr>
      </w:pPr>
      <w:r w:rsidRPr="00663E2F">
        <w:rPr>
          <w:i/>
          <w:iCs/>
        </w:rPr>
        <w:t>Proposal 1: RAN2 to agree to adopt RRC based solution for implementing Topology 2.</w:t>
      </w:r>
    </w:p>
    <w:p w14:paraId="7475F809" w14:textId="140EC7DF" w:rsidR="00663E2F" w:rsidRDefault="00663E2F" w:rsidP="00626C9F">
      <w:pPr>
        <w:pStyle w:val="Doc-text2"/>
      </w:pPr>
      <w:r>
        <w:t>-</w:t>
      </w:r>
      <w:r>
        <w:tab/>
      </w:r>
      <w:r w:rsidR="000B5CF0">
        <w:t>Xiaomi indicates that this is reflect</w:t>
      </w:r>
      <w:r w:rsidR="00EB291E">
        <w:t xml:space="preserve">ed in WID. </w:t>
      </w:r>
    </w:p>
    <w:p w14:paraId="77ED4EA5" w14:textId="332BE00D" w:rsidR="00EB291E" w:rsidRPr="00663E2F" w:rsidRDefault="00EB291E" w:rsidP="00EB291E">
      <w:pPr>
        <w:pStyle w:val="Agreement"/>
      </w:pPr>
      <w:r>
        <w:t>Noted</w:t>
      </w:r>
    </w:p>
    <w:p w14:paraId="6D474521" w14:textId="77777777" w:rsidR="00443A1B" w:rsidRPr="007F533F" w:rsidRDefault="00443A1B" w:rsidP="00626C9F">
      <w:pPr>
        <w:pStyle w:val="Doc-text2"/>
      </w:pP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4"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5C6CAC" w:rsidRDefault="00626C9F" w:rsidP="00626C9F">
      <w:pPr>
        <w:pStyle w:val="Doc-text2"/>
        <w:rPr>
          <w:i/>
          <w:iCs/>
        </w:rPr>
      </w:pPr>
      <w:r w:rsidRPr="005C6CAC">
        <w:rPr>
          <w:rFonts w:hint="eastAsia"/>
          <w:i/>
          <w:iCs/>
        </w:rPr>
        <w:t>P</w:t>
      </w:r>
      <w:r w:rsidRPr="005C6CAC">
        <w:rPr>
          <w:i/>
          <w:iCs/>
        </w:rPr>
        <w:t xml:space="preserve">roposal 11: Upon reception of A-IoT service request, the </w:t>
      </w:r>
      <w:proofErr w:type="spellStart"/>
      <w:r w:rsidRPr="005C6CAC">
        <w:rPr>
          <w:i/>
          <w:iCs/>
        </w:rPr>
        <w:t>gNB</w:t>
      </w:r>
      <w:proofErr w:type="spellEnd"/>
      <w:r w:rsidRPr="005C6CAC">
        <w:rPr>
          <w:i/>
          <w:iCs/>
        </w:rPr>
        <w:t xml:space="preserve"> signals the A-IoT paging related information (e.g. paging ID, etc.) to the UE reader via RRC dedicated </w:t>
      </w:r>
      <w:proofErr w:type="spellStart"/>
      <w:r w:rsidRPr="005C6CAC">
        <w:rPr>
          <w:i/>
          <w:iCs/>
        </w:rPr>
        <w:t>signaling</w:t>
      </w:r>
      <w:proofErr w:type="spellEnd"/>
      <w:r w:rsidRPr="005C6CAC">
        <w:rPr>
          <w:i/>
          <w:iCs/>
        </w:rPr>
        <w:t xml:space="preserve">. FFS what specific information related to </w:t>
      </w:r>
      <w:r w:rsidRPr="005C6CAC">
        <w:rPr>
          <w:rFonts w:hint="eastAsia"/>
          <w:i/>
          <w:iCs/>
        </w:rPr>
        <w:t>A-</w:t>
      </w:r>
      <w:r w:rsidRPr="005C6CAC">
        <w:rPr>
          <w:i/>
          <w:iCs/>
        </w:rPr>
        <w:t xml:space="preserve">IoT paging needs to be </w:t>
      </w:r>
      <w:proofErr w:type="spellStart"/>
      <w:r w:rsidRPr="005C6CAC">
        <w:rPr>
          <w:i/>
          <w:iCs/>
        </w:rPr>
        <w:t>signaled</w:t>
      </w:r>
      <w:proofErr w:type="spellEnd"/>
      <w:r w:rsidRPr="005C6CAC">
        <w:rPr>
          <w:i/>
          <w:iCs/>
        </w:rPr>
        <w:t xml:space="preserve"> in </w:t>
      </w:r>
      <w:proofErr w:type="spellStart"/>
      <w:r w:rsidRPr="005C6CAC">
        <w:rPr>
          <w:i/>
          <w:iCs/>
        </w:rPr>
        <w:t>Uu</w:t>
      </w:r>
      <w:proofErr w:type="spellEnd"/>
      <w:r w:rsidRPr="005C6CAC">
        <w:rPr>
          <w:i/>
          <w:iCs/>
        </w:rPr>
        <w:t>.</w:t>
      </w:r>
    </w:p>
    <w:p w14:paraId="13D2CE7B" w14:textId="77777777" w:rsidR="00626C9F" w:rsidRDefault="00626C9F" w:rsidP="00626C9F">
      <w:pPr>
        <w:pStyle w:val="Doc-text2"/>
        <w:rPr>
          <w:i/>
          <w:iCs/>
        </w:rPr>
      </w:pPr>
      <w:r w:rsidRPr="005C6CAC">
        <w:rPr>
          <w:rFonts w:hint="eastAsia"/>
          <w:i/>
          <w:iCs/>
        </w:rPr>
        <w:t>P</w:t>
      </w:r>
      <w:r w:rsidRPr="005C6CAC">
        <w:rPr>
          <w:i/>
          <w:iCs/>
        </w:rPr>
        <w:t xml:space="preserve">roposal 12: In Topology 2, the R2D and D2R upper layer data is embedded in the DL and UL RRC messages as containers </w:t>
      </w:r>
      <w:proofErr w:type="gramStart"/>
      <w:r w:rsidRPr="005C6CAC">
        <w:rPr>
          <w:rFonts w:hint="eastAsia"/>
          <w:i/>
          <w:iCs/>
        </w:rPr>
        <w:t>respectively</w:t>
      </w:r>
      <w:r w:rsidRPr="005C6CAC">
        <w:rPr>
          <w:i/>
          <w:iCs/>
        </w:rPr>
        <w:t>, and</w:t>
      </w:r>
      <w:proofErr w:type="gramEnd"/>
      <w:r w:rsidRPr="005C6CAC">
        <w:rPr>
          <w:i/>
          <w:iCs/>
        </w:rPr>
        <w:t xml:space="preserve"> transferred over </w:t>
      </w:r>
      <w:proofErr w:type="spellStart"/>
      <w:r w:rsidRPr="005C6CAC">
        <w:rPr>
          <w:i/>
          <w:iCs/>
        </w:rPr>
        <w:t>Uu</w:t>
      </w:r>
      <w:proofErr w:type="spellEnd"/>
      <w:r w:rsidRPr="005C6CAC">
        <w:rPr>
          <w:i/>
          <w:iCs/>
        </w:rPr>
        <w:t xml:space="preserve"> between the </w:t>
      </w:r>
      <w:proofErr w:type="spellStart"/>
      <w:r w:rsidRPr="005C6CAC">
        <w:rPr>
          <w:i/>
          <w:iCs/>
        </w:rPr>
        <w:t>gNB</w:t>
      </w:r>
      <w:proofErr w:type="spellEnd"/>
      <w:r w:rsidRPr="005C6CAC">
        <w:rPr>
          <w:i/>
          <w:iCs/>
        </w:rPr>
        <w:t xml:space="preserve"> and UE reader.</w:t>
      </w:r>
    </w:p>
    <w:p w14:paraId="53F91C6A" w14:textId="71DD4125" w:rsidR="005C6CAC" w:rsidRPr="005C6CAC" w:rsidRDefault="005C6CAC" w:rsidP="00626C9F">
      <w:pPr>
        <w:pStyle w:val="Doc-text2"/>
      </w:pPr>
      <w:r>
        <w:t>-</w:t>
      </w:r>
      <w:r>
        <w:tab/>
        <w:t>Qualcomm indicate</w:t>
      </w:r>
      <w:r w:rsidR="00C713A0">
        <w:t xml:space="preserve">s that there are other proposals to introduce new messages so we should wait.  </w:t>
      </w:r>
    </w:p>
    <w:p w14:paraId="3E71D3A2" w14:textId="2E8E29D7" w:rsidR="008F496F" w:rsidRPr="008615E9" w:rsidRDefault="008F496F" w:rsidP="008F496F">
      <w:pPr>
        <w:pStyle w:val="Agreement"/>
      </w:pPr>
      <w:r>
        <w:t>Noted</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5"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2913D6" w:rsidRDefault="00626C9F" w:rsidP="00626C9F">
      <w:pPr>
        <w:pStyle w:val="Doc-text2"/>
        <w:rPr>
          <w:i/>
          <w:iCs/>
        </w:rPr>
      </w:pPr>
      <w:r w:rsidRPr="002913D6">
        <w:rPr>
          <w:i/>
          <w:iCs/>
        </w:rPr>
        <w:t xml:space="preserve">A-IoT Device Identification </w:t>
      </w:r>
      <w:proofErr w:type="gramStart"/>
      <w:r w:rsidRPr="002913D6">
        <w:rPr>
          <w:rFonts w:hint="eastAsia"/>
          <w:i/>
          <w:iCs/>
        </w:rPr>
        <w:t>Requested;</w:t>
      </w:r>
      <w:proofErr w:type="gramEnd"/>
    </w:p>
    <w:p w14:paraId="071317C6" w14:textId="77777777" w:rsidR="00626C9F" w:rsidRPr="002913D6" w:rsidRDefault="00626C9F" w:rsidP="00626C9F">
      <w:pPr>
        <w:pStyle w:val="Doc-text2"/>
        <w:rPr>
          <w:i/>
          <w:iCs/>
        </w:rPr>
      </w:pPr>
      <w:r w:rsidRPr="002913D6">
        <w:rPr>
          <w:i/>
          <w:iCs/>
        </w:rPr>
        <w:t>Inventory Assistance Information</w:t>
      </w:r>
      <w:r w:rsidRPr="002913D6">
        <w:rPr>
          <w:rFonts w:hint="eastAsia"/>
          <w:i/>
          <w:iCs/>
        </w:rPr>
        <w:t xml:space="preserve">: Expected D2R Message Size, Approximate Number of Target A-IoT Devices and Time Interval for </w:t>
      </w:r>
      <w:proofErr w:type="gramStart"/>
      <w:r w:rsidRPr="002913D6">
        <w:rPr>
          <w:rFonts w:hint="eastAsia"/>
          <w:i/>
          <w:iCs/>
        </w:rPr>
        <w:t>report;</w:t>
      </w:r>
      <w:proofErr w:type="gramEnd"/>
    </w:p>
    <w:p w14:paraId="0283C4E6" w14:textId="77777777" w:rsidR="00626C9F" w:rsidRPr="002913D6" w:rsidRDefault="00626C9F" w:rsidP="00626C9F">
      <w:pPr>
        <w:pStyle w:val="Doc-text2"/>
        <w:rPr>
          <w:i/>
          <w:iCs/>
        </w:rPr>
      </w:pPr>
      <w:r w:rsidRPr="002913D6">
        <w:rPr>
          <w:rFonts w:hint="eastAsia"/>
          <w:i/>
          <w:iCs/>
        </w:rPr>
        <w:t>F</w:t>
      </w:r>
      <w:r w:rsidRPr="002913D6">
        <w:rPr>
          <w:i/>
          <w:iCs/>
        </w:rPr>
        <w:t xml:space="preserve">ollow-on Command </w:t>
      </w:r>
      <w:proofErr w:type="gramStart"/>
      <w:r w:rsidRPr="002913D6">
        <w:rPr>
          <w:i/>
          <w:iCs/>
        </w:rPr>
        <w:t>Indication</w:t>
      </w:r>
      <w:r w:rsidRPr="002913D6">
        <w:rPr>
          <w:rFonts w:hint="eastAsia"/>
          <w:i/>
          <w:iCs/>
        </w:rPr>
        <w:t>;</w:t>
      </w:r>
      <w:proofErr w:type="gramEnd"/>
    </w:p>
    <w:p w14:paraId="67911BB8" w14:textId="1C107951" w:rsidR="006565AE" w:rsidRDefault="00626C9F" w:rsidP="006565AE">
      <w:pPr>
        <w:pStyle w:val="Doc-text2"/>
        <w:rPr>
          <w:i/>
          <w:iCs/>
        </w:rPr>
      </w:pPr>
      <w:r w:rsidRPr="002913D6">
        <w:rPr>
          <w:rFonts w:hint="eastAsia"/>
          <w:i/>
          <w:iCs/>
        </w:rPr>
        <w:t>Optional A-IoT Resource allocation info</w:t>
      </w:r>
      <w:r w:rsidRPr="002913D6">
        <w:rPr>
          <w:i/>
          <w:iCs/>
        </w:rPr>
        <w:t>.</w:t>
      </w:r>
    </w:p>
    <w:p w14:paraId="5CE7118F" w14:textId="3967501A" w:rsidR="002913D6" w:rsidRPr="002913D6" w:rsidRDefault="002913D6" w:rsidP="006565AE">
      <w:pPr>
        <w:pStyle w:val="Doc-text2"/>
      </w:pPr>
      <w:r>
        <w:t>-</w:t>
      </w:r>
      <w:r>
        <w:tab/>
        <w:t xml:space="preserve">Qualcomm asks what time interval is.  Vivo explains that these are the information provided by CN to </w:t>
      </w:r>
      <w:proofErr w:type="spellStart"/>
      <w:r>
        <w:t>gNB</w:t>
      </w:r>
      <w:proofErr w:type="spellEnd"/>
      <w:r>
        <w:t xml:space="preserve">.  Qualcomm then would agree that we should provide this to reader.  </w:t>
      </w:r>
    </w:p>
    <w:p w14:paraId="43A61756" w14:textId="5B7F0179" w:rsidR="008F496F" w:rsidRDefault="008F496F" w:rsidP="008F496F">
      <w:pPr>
        <w:pStyle w:val="Agreement"/>
      </w:pPr>
      <w:r>
        <w:t>Noted</w:t>
      </w:r>
    </w:p>
    <w:p w14:paraId="208A1D0F" w14:textId="77777777" w:rsidR="006565AE" w:rsidRDefault="006565AE" w:rsidP="006565AE">
      <w:pPr>
        <w:pStyle w:val="Doc-text2"/>
      </w:pPr>
    </w:p>
    <w:p w14:paraId="5340ACC5" w14:textId="2AA7F1CB" w:rsidR="006565AE" w:rsidRDefault="006565AE" w:rsidP="006565AE">
      <w:pPr>
        <w:pStyle w:val="Doc-text2"/>
      </w:pPr>
      <w:r>
        <w:t xml:space="preserve">Discussion </w:t>
      </w:r>
    </w:p>
    <w:p w14:paraId="469331F8" w14:textId="53308E49" w:rsidR="00D808DD" w:rsidRDefault="00D808DD" w:rsidP="00D808DD">
      <w:pPr>
        <w:pStyle w:val="Doc-text2"/>
        <w:rPr>
          <w:i/>
          <w:iCs/>
        </w:rPr>
      </w:pPr>
      <w:r w:rsidRPr="002913D6">
        <w:rPr>
          <w:rFonts w:hint="eastAsia"/>
          <w:i/>
          <w:iCs/>
        </w:rPr>
        <w:t xml:space="preserve">Expected D2R Message Size, Approximate Number of Target A-IoT Devices and Time Interval for </w:t>
      </w:r>
      <w:proofErr w:type="gramStart"/>
      <w:r w:rsidRPr="002913D6">
        <w:rPr>
          <w:rFonts w:hint="eastAsia"/>
          <w:i/>
          <w:iCs/>
        </w:rPr>
        <w:t>report</w:t>
      </w:r>
      <w:r>
        <w:rPr>
          <w:i/>
          <w:iCs/>
        </w:rPr>
        <w:t>;</w:t>
      </w:r>
      <w:proofErr w:type="gramEnd"/>
    </w:p>
    <w:p w14:paraId="183A4961" w14:textId="1133C865" w:rsidR="00D808DD" w:rsidRDefault="00D808DD" w:rsidP="00D808DD">
      <w:pPr>
        <w:pStyle w:val="Doc-text2"/>
      </w:pPr>
      <w:r>
        <w:t>-</w:t>
      </w:r>
      <w:r>
        <w:tab/>
      </w:r>
      <w:r w:rsidR="00DA19C2">
        <w:t xml:space="preserve">Xiaomi indicates that we </w:t>
      </w:r>
      <w:proofErr w:type="gramStart"/>
      <w:r w:rsidR="00DA19C2">
        <w:t>have to</w:t>
      </w:r>
      <w:proofErr w:type="gramEnd"/>
      <w:r w:rsidR="00DA19C2">
        <w:t xml:space="preserve"> be careful as there some information that can be transparently forwarded by the </w:t>
      </w:r>
      <w:proofErr w:type="spellStart"/>
      <w:r w:rsidR="00DA19C2">
        <w:t>gNB</w:t>
      </w:r>
      <w:proofErr w:type="spellEnd"/>
      <w:r w:rsidR="00DA19C2">
        <w:t xml:space="preserve"> and </w:t>
      </w:r>
      <w:r w:rsidR="00DA4BBF">
        <w:t xml:space="preserve">some that need to be transformed.   </w:t>
      </w:r>
    </w:p>
    <w:p w14:paraId="0C5211A1" w14:textId="5DA36D11" w:rsidR="00DA4BBF" w:rsidRDefault="00DA4BBF" w:rsidP="00D808DD">
      <w:pPr>
        <w:pStyle w:val="Doc-text2"/>
      </w:pPr>
      <w:r>
        <w:t>-</w:t>
      </w:r>
      <w:r>
        <w:tab/>
        <w:t>Ericsson thinks that not all information needs to be sent.  Xiaomi</w:t>
      </w:r>
      <w:r w:rsidR="00C76A23">
        <w:t>, Interdigital</w:t>
      </w:r>
      <w:r>
        <w:t xml:space="preserve"> agrees with Ericsson. </w:t>
      </w:r>
      <w:r w:rsidR="00C76A23">
        <w:t xml:space="preserve"> Interdigital </w:t>
      </w:r>
      <w:r w:rsidR="006A527A">
        <w:t xml:space="preserve">also thinks we should revisit the information one by one.  </w:t>
      </w:r>
    </w:p>
    <w:p w14:paraId="33AD8B85" w14:textId="4FB4B06E" w:rsidR="00DA4BBF" w:rsidRDefault="00DA4BBF" w:rsidP="00D808DD">
      <w:pPr>
        <w:pStyle w:val="Doc-text2"/>
      </w:pPr>
      <w:r>
        <w:t>-</w:t>
      </w:r>
      <w:r>
        <w:tab/>
      </w:r>
      <w:r w:rsidR="00196F54">
        <w:t xml:space="preserve">Nokia thinks that SA2 is discussing whether the information </w:t>
      </w:r>
      <w:r w:rsidR="00C76A23">
        <w:t xml:space="preserve">can be delivered to the reader so we can’t assume that the </w:t>
      </w:r>
      <w:proofErr w:type="spellStart"/>
      <w:r w:rsidR="00C76A23">
        <w:t>gNB</w:t>
      </w:r>
      <w:proofErr w:type="spellEnd"/>
      <w:r w:rsidR="00C76A23">
        <w:t xml:space="preserve"> is aware of this information.   </w:t>
      </w:r>
      <w:r w:rsidR="00850796">
        <w:t>Ofinno explains that there are a few options including partial information</w:t>
      </w:r>
      <w:r w:rsidR="00516472">
        <w:t xml:space="preserve">, so we can only agree that some information will be passed from </w:t>
      </w:r>
      <w:proofErr w:type="spellStart"/>
      <w:r w:rsidR="00516472">
        <w:t>gNB</w:t>
      </w:r>
      <w:proofErr w:type="spellEnd"/>
      <w:r w:rsidR="00516472">
        <w:t xml:space="preserve"> to reader.  </w:t>
      </w:r>
    </w:p>
    <w:p w14:paraId="4A48B3EE" w14:textId="02872942" w:rsidR="007C4F97" w:rsidRDefault="007C4F97" w:rsidP="00D808DD">
      <w:pPr>
        <w:pStyle w:val="Doc-text2"/>
      </w:pPr>
      <w:r>
        <w:t>-</w:t>
      </w:r>
      <w:r>
        <w:tab/>
        <w:t xml:space="preserve">Qualcomm thinks that the </w:t>
      </w:r>
      <w:proofErr w:type="spellStart"/>
      <w:r>
        <w:t>gNB</w:t>
      </w:r>
      <w:proofErr w:type="spellEnd"/>
      <w:r>
        <w:t xml:space="preserve"> </w:t>
      </w:r>
      <w:proofErr w:type="gramStart"/>
      <w:r>
        <w:t>has to</w:t>
      </w:r>
      <w:proofErr w:type="gramEnd"/>
      <w:r>
        <w:t xml:space="preserve"> understand the information and encodes the RRC messages.  </w:t>
      </w:r>
    </w:p>
    <w:p w14:paraId="65D0B0A3" w14:textId="77777777" w:rsidR="00E237F1" w:rsidRDefault="00E237F1" w:rsidP="00D808DD">
      <w:pPr>
        <w:pStyle w:val="Doc-text2"/>
      </w:pPr>
    </w:p>
    <w:p w14:paraId="28BE6D1B" w14:textId="77777777" w:rsidR="00877069" w:rsidRDefault="00877069" w:rsidP="00D808DD">
      <w:pPr>
        <w:pStyle w:val="Doc-text2"/>
      </w:pPr>
    </w:p>
    <w:p w14:paraId="00ADB7F2" w14:textId="77777777" w:rsidR="00DA4BBF" w:rsidRPr="00D808DD" w:rsidRDefault="00DA4BBF" w:rsidP="00D808DD">
      <w:pPr>
        <w:pStyle w:val="Doc-text2"/>
      </w:pP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6"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762156CB" w14:textId="0A0A22F3" w:rsidR="00C321DA" w:rsidRDefault="00C321DA" w:rsidP="00C321DA">
      <w:pPr>
        <w:pStyle w:val="Agreement"/>
      </w:pPr>
      <w:r>
        <w:t>Noted</w:t>
      </w:r>
    </w:p>
    <w:p w14:paraId="01A2F5AF" w14:textId="77777777" w:rsidR="00C321DA" w:rsidRPr="00C321DA" w:rsidRDefault="00C321DA" w:rsidP="00C321DA">
      <w:pPr>
        <w:pStyle w:val="Doc-text2"/>
      </w:pPr>
    </w:p>
    <w:p w14:paraId="5C506A2A" w14:textId="0AACDF52" w:rsidR="00626C9F" w:rsidRDefault="00626C9F" w:rsidP="00626C9F">
      <w:pPr>
        <w:pStyle w:val="Doc-title"/>
      </w:pPr>
      <w:hyperlink r:id="rId817"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C321DA">
      <w:pPr>
        <w:pStyle w:val="Doc-text2"/>
      </w:pPr>
    </w:p>
    <w:p w14:paraId="34020094" w14:textId="320D06C0" w:rsidR="00C321DA" w:rsidRDefault="00C321DA" w:rsidP="00C321DA">
      <w:pPr>
        <w:pStyle w:val="Doc-text2"/>
      </w:pPr>
      <w:r>
        <w:t>Discussion</w:t>
      </w:r>
      <w:r w:rsidR="002E6384">
        <w:t xml:space="preserve"> on </w:t>
      </w:r>
      <w:proofErr w:type="spellStart"/>
      <w:r w:rsidR="002E6384">
        <w:t>gNB</w:t>
      </w:r>
      <w:proofErr w:type="spellEnd"/>
      <w:r w:rsidR="002E6384">
        <w:t xml:space="preserve"> allocating resources</w:t>
      </w:r>
    </w:p>
    <w:p w14:paraId="523C50DF" w14:textId="7C56EE6E" w:rsidR="008A40CD" w:rsidRDefault="00D91D8F" w:rsidP="00C321DA">
      <w:pPr>
        <w:pStyle w:val="Doc-text2"/>
      </w:pPr>
      <w:r>
        <w:t>-</w:t>
      </w:r>
      <w:r>
        <w:tab/>
        <w:t xml:space="preserve">Xiaomi thinks CN trigger should be baseline. </w:t>
      </w:r>
    </w:p>
    <w:p w14:paraId="2E603620" w14:textId="4637D900" w:rsidR="0063021E" w:rsidRDefault="00E808AF" w:rsidP="0063021E">
      <w:pPr>
        <w:pStyle w:val="Doc-text2"/>
      </w:pPr>
      <w:r>
        <w:t>-</w:t>
      </w:r>
      <w:r>
        <w:tab/>
      </w:r>
      <w:proofErr w:type="spellStart"/>
      <w:r>
        <w:t>Transsion</w:t>
      </w:r>
      <w:proofErr w:type="spellEnd"/>
      <w:r>
        <w:t xml:space="preserve"> asks if the allocation is done after selection.  Xiaomi explains that the selection can be happen before and resources allocate is related to request from CN.   </w:t>
      </w:r>
    </w:p>
    <w:p w14:paraId="0367ECF0" w14:textId="29DD72C3" w:rsidR="00AF0FA8" w:rsidRDefault="0063021E" w:rsidP="00AF0FA8">
      <w:pPr>
        <w:pStyle w:val="Doc-text2"/>
      </w:pPr>
      <w:r>
        <w:t>-</w:t>
      </w:r>
      <w:r>
        <w:tab/>
        <w:t xml:space="preserve">ZTE Thinks that both CN and Reader requested should be supported.  WE may have collisions so reader </w:t>
      </w:r>
      <w:r w:rsidR="00E06DE9">
        <w:t xml:space="preserve">may need to request.   Qualcomm also supports InterDigital proposal.  </w:t>
      </w:r>
      <w:proofErr w:type="spellStart"/>
      <w:r w:rsidR="00E06DE9">
        <w:t>Mediatek</w:t>
      </w:r>
      <w:proofErr w:type="spellEnd"/>
      <w:r w:rsidR="006A471B">
        <w:t>, Kyocera</w:t>
      </w:r>
      <w:r w:rsidR="00AF0FA8">
        <w:t>, Apple</w:t>
      </w:r>
      <w:r w:rsidR="002F2E48">
        <w:t>, Nokia</w:t>
      </w:r>
      <w:r w:rsidR="00E06DE9">
        <w:t xml:space="preserve"> and Vivo agrees and the reader has a better understanding of the radio </w:t>
      </w:r>
      <w:r w:rsidR="00E06DE9">
        <w:lastRenderedPageBreak/>
        <w:t xml:space="preserve">situation with other devices, but there are cases at beginning where the </w:t>
      </w:r>
      <w:proofErr w:type="spellStart"/>
      <w:r w:rsidR="00E06DE9">
        <w:t>basestation</w:t>
      </w:r>
      <w:proofErr w:type="spellEnd"/>
      <w:r w:rsidR="00E06DE9">
        <w:t xml:space="preserve"> has a good idea.  </w:t>
      </w:r>
      <w:r w:rsidR="006A471B">
        <w:t xml:space="preserve">Kyocera indicates that the reader is responsible for scheduling.  </w:t>
      </w:r>
      <w:r w:rsidR="00AF0FA8">
        <w:t xml:space="preserve"> </w:t>
      </w:r>
    </w:p>
    <w:p w14:paraId="33CA4E69" w14:textId="06E00C67" w:rsidR="001D5AF5" w:rsidRDefault="001D5AF5" w:rsidP="0063021E">
      <w:pPr>
        <w:pStyle w:val="Doc-text2"/>
      </w:pPr>
      <w:r>
        <w:t>-</w:t>
      </w:r>
      <w:r>
        <w:tab/>
        <w:t>Samsung things it is too early to agree</w:t>
      </w:r>
      <w:r w:rsidR="00213CC6">
        <w:t xml:space="preserve"> and </w:t>
      </w:r>
      <w:proofErr w:type="spellStart"/>
      <w:r w:rsidR="00213CC6">
        <w:t>gNB</w:t>
      </w:r>
      <w:proofErr w:type="spellEnd"/>
      <w:r w:rsidR="00213CC6">
        <w:t xml:space="preserve"> can handle it as the reader would report something to the </w:t>
      </w:r>
      <w:proofErr w:type="spellStart"/>
      <w:r w:rsidR="00213CC6">
        <w:t>gBN</w:t>
      </w:r>
      <w:proofErr w:type="spellEnd"/>
      <w:r w:rsidR="00213CC6">
        <w:t xml:space="preserve"> after the procedure</w:t>
      </w:r>
      <w:r w:rsidR="00005EB4">
        <w:t xml:space="preserve"> is completed.    </w:t>
      </w:r>
    </w:p>
    <w:p w14:paraId="66C28BA2" w14:textId="0D24F1B2" w:rsidR="00005EB4" w:rsidRDefault="00005EB4" w:rsidP="0063021E">
      <w:pPr>
        <w:pStyle w:val="Doc-text2"/>
      </w:pPr>
      <w:r>
        <w:t>-</w:t>
      </w:r>
      <w:r>
        <w:tab/>
        <w:t xml:space="preserve">Ericsson thinks that </w:t>
      </w:r>
      <w:r w:rsidR="00883F96">
        <w:t xml:space="preserve">the baseline is the </w:t>
      </w:r>
      <w:proofErr w:type="spellStart"/>
      <w:proofErr w:type="gramStart"/>
      <w:r w:rsidR="00883F96">
        <w:t>gNB</w:t>
      </w:r>
      <w:proofErr w:type="spellEnd"/>
      <w:proofErr w:type="gramEnd"/>
      <w:r w:rsidR="00883F96">
        <w:t xml:space="preserve"> but the reader can request.  Interdigital thinks that outdoor UEs that are mobile it would be important to </w:t>
      </w:r>
      <w:proofErr w:type="spellStart"/>
      <w:r w:rsidR="00883F96">
        <w:t>allower</w:t>
      </w:r>
      <w:proofErr w:type="spellEnd"/>
      <w:r w:rsidR="00883F96">
        <w:t xml:space="preserve"> reader to request.  </w:t>
      </w:r>
      <w:r w:rsidR="00DD6ACE">
        <w:t xml:space="preserve"> LG also thinks that the </w:t>
      </w:r>
      <w:proofErr w:type="spellStart"/>
      <w:r w:rsidR="00DD6ACE">
        <w:t>gNB</w:t>
      </w:r>
      <w:proofErr w:type="spellEnd"/>
      <w:r w:rsidR="00DD6ACE">
        <w:t xml:space="preserve"> </w:t>
      </w:r>
      <w:r w:rsidR="00AF0FA8">
        <w:t xml:space="preserve">is not aware of the collision.  </w:t>
      </w:r>
    </w:p>
    <w:p w14:paraId="6A5F20C1" w14:textId="50A7A384" w:rsidR="000466AA" w:rsidRDefault="000466AA" w:rsidP="0063021E">
      <w:pPr>
        <w:pStyle w:val="Doc-text2"/>
      </w:pPr>
      <w:r>
        <w:t>-</w:t>
      </w:r>
      <w:r>
        <w:tab/>
        <w:t>CMCC thinks that if there are sub-sequent paging from reader then the UE reader can ask</w:t>
      </w:r>
      <w:r w:rsidR="008B77C1">
        <w:t xml:space="preserve"> for more resources.   </w:t>
      </w:r>
    </w:p>
    <w:p w14:paraId="01211E16" w14:textId="7ACE28A5" w:rsidR="008B77C1" w:rsidRDefault="008B77C1" w:rsidP="0063021E">
      <w:pPr>
        <w:pStyle w:val="Doc-text2"/>
      </w:pPr>
      <w:r>
        <w:t>-</w:t>
      </w:r>
      <w:r>
        <w:tab/>
      </w:r>
      <w:proofErr w:type="spellStart"/>
      <w:r>
        <w:t>Mediatek</w:t>
      </w:r>
      <w:proofErr w:type="spellEnd"/>
      <w:r>
        <w:t xml:space="preserve"> ask if the assumption is that there is a very close dynamic understanding from UE reader.    </w:t>
      </w:r>
      <w:r w:rsidR="00DE0686">
        <w:t xml:space="preserve">Qualcomm had same question and if the UE reader is expected to provide reporting </w:t>
      </w:r>
      <w:r w:rsidR="00583DC7">
        <w:t xml:space="preserve">that is the same as UE </w:t>
      </w:r>
      <w:proofErr w:type="gramStart"/>
      <w:r w:rsidR="00583DC7">
        <w:t>provided assistance</w:t>
      </w:r>
      <w:proofErr w:type="gramEnd"/>
      <w:r w:rsidR="00583DC7">
        <w:t xml:space="preserve">.   </w:t>
      </w:r>
    </w:p>
    <w:p w14:paraId="5D2F53A4" w14:textId="0C35607A" w:rsidR="00CD6E36" w:rsidRDefault="00CD6E36" w:rsidP="0063021E">
      <w:pPr>
        <w:pStyle w:val="Doc-text2"/>
      </w:pPr>
      <w:r>
        <w:t>-</w:t>
      </w:r>
      <w:r>
        <w:tab/>
        <w:t xml:space="preserve">Huawei thinks that </w:t>
      </w:r>
      <w:r w:rsidR="00A7551A">
        <w:t xml:space="preserve">this is linked to for how long the resources is available.   </w:t>
      </w:r>
      <w:r w:rsidR="00826684">
        <w:t xml:space="preserve">We should discuss what kind of information from the UE reader is needed.   </w:t>
      </w:r>
    </w:p>
    <w:p w14:paraId="20BF80EC" w14:textId="291CEF5F" w:rsidR="002F2E48" w:rsidRDefault="002F2E48" w:rsidP="0063021E">
      <w:pPr>
        <w:pStyle w:val="Doc-text2"/>
      </w:pPr>
      <w:r>
        <w:t>-</w:t>
      </w:r>
      <w:r>
        <w:tab/>
        <w:t xml:space="preserve">Nokia thinks we can </w:t>
      </w:r>
      <w:r w:rsidR="00DE0686">
        <w:t xml:space="preserve">provide simple request from UE reader to </w:t>
      </w:r>
      <w:proofErr w:type="spellStart"/>
      <w:r w:rsidR="00DE0686">
        <w:t>gNB</w:t>
      </w:r>
      <w:proofErr w:type="spellEnd"/>
      <w:r w:rsidR="00DE0686">
        <w:t xml:space="preserve">.  </w:t>
      </w:r>
    </w:p>
    <w:p w14:paraId="784DEF60" w14:textId="77777777" w:rsidR="00C321DA" w:rsidRDefault="00C321DA" w:rsidP="00626C9F">
      <w:pPr>
        <w:pStyle w:val="Doc-text2"/>
        <w:ind w:left="0" w:firstLine="0"/>
      </w:pPr>
    </w:p>
    <w:p w14:paraId="2E141430" w14:textId="77777777" w:rsidR="00C321DA" w:rsidRPr="005A3174" w:rsidRDefault="00C321DA" w:rsidP="005D14C8">
      <w:pPr>
        <w:pStyle w:val="Doc-text2"/>
        <w:pBdr>
          <w:top w:val="single" w:sz="4" w:space="1" w:color="auto"/>
          <w:left w:val="single" w:sz="4" w:space="4" w:color="auto"/>
          <w:bottom w:val="single" w:sz="4" w:space="1" w:color="auto"/>
          <w:right w:val="single" w:sz="4" w:space="4" w:color="auto"/>
        </w:pBdr>
        <w:rPr>
          <w:b/>
          <w:bCs/>
        </w:rPr>
      </w:pPr>
      <w:r w:rsidRPr="005A3174">
        <w:rPr>
          <w:b/>
          <w:bCs/>
        </w:rPr>
        <w:t xml:space="preserve">Agreements </w:t>
      </w:r>
    </w:p>
    <w:p w14:paraId="535749F5" w14:textId="16B37B68" w:rsidR="00C321DA" w:rsidRDefault="00C321DA" w:rsidP="005D14C8">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 xml:space="preserve">1.  </w:t>
      </w:r>
      <w:r>
        <w:rPr>
          <w:b w:val="0"/>
          <w:bCs/>
        </w:rPr>
        <w:tab/>
      </w:r>
      <w:proofErr w:type="spellStart"/>
      <w:r>
        <w:rPr>
          <w:b w:val="0"/>
          <w:bCs/>
        </w:rPr>
        <w:t>gNB</w:t>
      </w:r>
      <w:proofErr w:type="spellEnd"/>
      <w:r>
        <w:rPr>
          <w:b w:val="0"/>
          <w:bCs/>
        </w:rPr>
        <w:t xml:space="preserve"> will provide </w:t>
      </w:r>
      <w:proofErr w:type="spellStart"/>
      <w:r>
        <w:rPr>
          <w:b w:val="0"/>
          <w:bCs/>
        </w:rPr>
        <w:t>AIoT</w:t>
      </w:r>
      <w:proofErr w:type="spellEnd"/>
      <w:r>
        <w:rPr>
          <w:b w:val="0"/>
          <w:bCs/>
        </w:rPr>
        <w:t xml:space="preserve"> information to the UE reader via RRC dedicated </w:t>
      </w:r>
      <w:r w:rsidR="008A40CD">
        <w:rPr>
          <w:b w:val="0"/>
          <w:bCs/>
        </w:rPr>
        <w:t>signalling</w:t>
      </w:r>
      <w:r>
        <w:rPr>
          <w:b w:val="0"/>
          <w:bCs/>
        </w:rPr>
        <w:t xml:space="preserve"> based on NGAP </w:t>
      </w:r>
      <w:proofErr w:type="spellStart"/>
      <w:r>
        <w:rPr>
          <w:b w:val="0"/>
          <w:bCs/>
        </w:rPr>
        <w:t>AIoT</w:t>
      </w:r>
      <w:proofErr w:type="spellEnd"/>
      <w:r>
        <w:rPr>
          <w:b w:val="0"/>
          <w:bCs/>
        </w:rPr>
        <w:t xml:space="preserve"> information received from CN.  FFS what information </w:t>
      </w:r>
    </w:p>
    <w:p w14:paraId="5ACCC904" w14:textId="6B40E3A0" w:rsidR="00FF33DD" w:rsidRDefault="00FF33DD" w:rsidP="005D14C8">
      <w:pPr>
        <w:pStyle w:val="Doc-text2"/>
        <w:pBdr>
          <w:top w:val="single" w:sz="4" w:space="1" w:color="auto"/>
          <w:left w:val="single" w:sz="4" w:space="4" w:color="auto"/>
          <w:bottom w:val="single" w:sz="4" w:space="1" w:color="auto"/>
          <w:right w:val="single" w:sz="4" w:space="4" w:color="auto"/>
        </w:pBdr>
      </w:pPr>
      <w:r>
        <w:t>2.</w:t>
      </w:r>
      <w:r>
        <w:tab/>
      </w:r>
      <w:proofErr w:type="spellStart"/>
      <w:r>
        <w:t>gNB</w:t>
      </w:r>
      <w:proofErr w:type="spellEnd"/>
      <w:r>
        <w:t xml:space="preserve"> provides </w:t>
      </w:r>
      <w:proofErr w:type="spellStart"/>
      <w:r w:rsidR="00C3610E">
        <w:t>AIoT</w:t>
      </w:r>
      <w:proofErr w:type="spellEnd"/>
      <w:r w:rsidR="00C3610E">
        <w:t xml:space="preserve"> </w:t>
      </w:r>
      <w:r>
        <w:t xml:space="preserve">resource information to </w:t>
      </w:r>
      <w:r w:rsidR="007377CD">
        <w:t xml:space="preserve">be used for </w:t>
      </w:r>
      <w:proofErr w:type="spellStart"/>
      <w:r w:rsidR="007377CD">
        <w:t>AIoT</w:t>
      </w:r>
      <w:proofErr w:type="spellEnd"/>
      <w:r w:rsidR="007377CD">
        <w:t xml:space="preserve"> </w:t>
      </w:r>
      <w:r w:rsidR="002A1830">
        <w:t>interface transmissions</w:t>
      </w:r>
      <w:r w:rsidR="007377CD">
        <w:t xml:space="preserve"> </w:t>
      </w:r>
      <w:r w:rsidR="00D92B3B">
        <w:t xml:space="preserve">to </w:t>
      </w:r>
      <w:r>
        <w:t xml:space="preserve">the reader </w:t>
      </w:r>
      <w:r w:rsidR="008A40CD">
        <w:t xml:space="preserve">via RRC dedicated </w:t>
      </w:r>
      <w:proofErr w:type="spellStart"/>
      <w:r w:rsidR="008A40CD">
        <w:t>signaling</w:t>
      </w:r>
      <w:proofErr w:type="spellEnd"/>
      <w:r w:rsidR="008A40CD">
        <w:t>.</w:t>
      </w:r>
      <w:r w:rsidR="00583DC7">
        <w:t xml:space="preserve"> </w:t>
      </w:r>
      <w:r w:rsidR="0037357C">
        <w:t xml:space="preserve"> </w:t>
      </w:r>
      <w:r w:rsidR="00085E8D">
        <w:t xml:space="preserve"> The resource allocation can be triggered by CN request.  </w:t>
      </w:r>
      <w:r w:rsidR="0069513C">
        <w:t xml:space="preserve"> </w:t>
      </w:r>
      <w:r w:rsidR="0037357C">
        <w:t xml:space="preserve">UE reader may </w:t>
      </w:r>
      <w:proofErr w:type="gramStart"/>
      <w:r w:rsidR="0037357C">
        <w:t>provide assistance</w:t>
      </w:r>
      <w:proofErr w:type="gramEnd"/>
      <w:r w:rsidR="0037357C">
        <w:t xml:space="preserve"> information</w:t>
      </w:r>
      <w:r w:rsidR="00D82EA6">
        <w:t xml:space="preserve"> related to </w:t>
      </w:r>
      <w:proofErr w:type="spellStart"/>
      <w:r w:rsidR="00D82EA6">
        <w:t>AIoT</w:t>
      </w:r>
      <w:proofErr w:type="spellEnd"/>
      <w:r w:rsidR="00D82EA6">
        <w:t xml:space="preserve"> transmissions</w:t>
      </w:r>
      <w:r w:rsidR="0037357C">
        <w:t xml:space="preserve">. </w:t>
      </w:r>
      <w:r w:rsidR="0069513C">
        <w:t xml:space="preserve"> </w:t>
      </w:r>
      <w:r w:rsidR="0037357C">
        <w:t xml:space="preserve">FFS what the information </w:t>
      </w:r>
      <w:r w:rsidR="00B90D84">
        <w:t xml:space="preserve">may be useful to be provided to </w:t>
      </w:r>
      <w:proofErr w:type="spellStart"/>
      <w:r w:rsidR="00B90D84">
        <w:t>gNB</w:t>
      </w:r>
      <w:proofErr w:type="spellEnd"/>
      <w:r w:rsidR="0037357C">
        <w:t xml:space="preserve">.  </w:t>
      </w:r>
      <w:r w:rsidR="0069513C">
        <w:t xml:space="preserve">It is up to </w:t>
      </w:r>
      <w:proofErr w:type="spellStart"/>
      <w:r w:rsidR="0069513C">
        <w:t>gNB</w:t>
      </w:r>
      <w:proofErr w:type="spellEnd"/>
      <w:r w:rsidR="0069513C">
        <w:t xml:space="preserve"> how the information is used.  </w:t>
      </w:r>
      <w:r w:rsidR="00B90D84">
        <w:t xml:space="preserve">It is understood that assistance information </w:t>
      </w:r>
      <w:r w:rsidR="00D92B3B">
        <w:t>is not</w:t>
      </w:r>
      <w:r w:rsidR="00B90D84">
        <w:t xml:space="preserve"> mandated for the </w:t>
      </w:r>
      <w:proofErr w:type="spellStart"/>
      <w:r w:rsidR="00B90D84">
        <w:t>gNB</w:t>
      </w:r>
      <w:proofErr w:type="spellEnd"/>
      <w:r w:rsidR="00B90D84">
        <w:t xml:space="preserve"> to determine resource allocation.  </w:t>
      </w:r>
    </w:p>
    <w:p w14:paraId="5141D32A" w14:textId="1757287F" w:rsidR="00807FD9" w:rsidRPr="00FF33DD" w:rsidRDefault="00807FD9" w:rsidP="005D14C8">
      <w:pPr>
        <w:pStyle w:val="Doc-text2"/>
        <w:pBdr>
          <w:top w:val="single" w:sz="4" w:space="1" w:color="auto"/>
          <w:left w:val="single" w:sz="4" w:space="4" w:color="auto"/>
          <w:bottom w:val="single" w:sz="4" w:space="1" w:color="auto"/>
          <w:right w:val="single" w:sz="4" w:space="4" w:color="auto"/>
        </w:pBdr>
      </w:pPr>
      <w:r>
        <w:t xml:space="preserve">3. </w:t>
      </w:r>
      <w:r>
        <w:tab/>
        <w:t xml:space="preserve">the reader schedules the </w:t>
      </w:r>
      <w:proofErr w:type="spellStart"/>
      <w:r w:rsidR="00AE792A">
        <w:t>AIoT</w:t>
      </w:r>
      <w:proofErr w:type="spellEnd"/>
      <w:r w:rsidR="00AE792A">
        <w:t xml:space="preserve"> interface transmissions within the resources allocated by the </w:t>
      </w:r>
      <w:proofErr w:type="spellStart"/>
      <w:r w:rsidR="00AE792A">
        <w:t>gNB</w:t>
      </w:r>
      <w:proofErr w:type="spellEnd"/>
      <w:r w:rsidR="00AE792A">
        <w:t xml:space="preserve">.   </w:t>
      </w:r>
    </w:p>
    <w:p w14:paraId="4EBC6FA6" w14:textId="77777777" w:rsidR="00C321DA" w:rsidRDefault="00C321DA"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8"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2CE64398" w14:textId="4BD438B6" w:rsidR="00BF2193" w:rsidRDefault="00BF2193" w:rsidP="00BF2193">
      <w:pPr>
        <w:pStyle w:val="Agreement"/>
      </w:pPr>
      <w:r>
        <w:t>Noted</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9"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A9C1797" w14:textId="6FEB0399" w:rsidR="00BF2193" w:rsidRDefault="00BF2193" w:rsidP="00BF2193">
      <w:pPr>
        <w:pStyle w:val="Agreement"/>
      </w:pPr>
      <w:r>
        <w:t>Noted</w:t>
      </w:r>
    </w:p>
    <w:p w14:paraId="03ADDC1C" w14:textId="77777777" w:rsidR="00BF2193" w:rsidRDefault="00BF2193" w:rsidP="00626C9F">
      <w:pPr>
        <w:pStyle w:val="Doc-text2"/>
      </w:pPr>
    </w:p>
    <w:p w14:paraId="54D8A31D" w14:textId="34EDBF8F" w:rsidR="00BF2193" w:rsidRDefault="00BF2193" w:rsidP="00626C9F">
      <w:pPr>
        <w:pStyle w:val="Doc-text2"/>
      </w:pPr>
      <w:r>
        <w:t>Discussion</w:t>
      </w:r>
    </w:p>
    <w:p w14:paraId="23D6AD8C" w14:textId="4A0FC839" w:rsidR="00BF2193" w:rsidRDefault="00BF2193" w:rsidP="00626C9F">
      <w:pPr>
        <w:pStyle w:val="Doc-text2"/>
      </w:pPr>
      <w:r>
        <w:t>-</w:t>
      </w:r>
      <w:r>
        <w:tab/>
        <w:t>Ericsson</w:t>
      </w:r>
      <w:r w:rsidR="004A4B5D">
        <w:t xml:space="preserve">, </w:t>
      </w:r>
      <w:r w:rsidR="007C2EF5">
        <w:t xml:space="preserve">Apple, Nokia, </w:t>
      </w:r>
      <w:r w:rsidR="004A4B5D">
        <w:t>CATT</w:t>
      </w:r>
      <w:r w:rsidR="00FC29DE">
        <w:t xml:space="preserve"> and </w:t>
      </w:r>
      <w:proofErr w:type="spellStart"/>
      <w:r w:rsidR="00FC29DE">
        <w:t>lenovo</w:t>
      </w:r>
      <w:proofErr w:type="spellEnd"/>
      <w:r>
        <w:t xml:space="preserve"> thinks that </w:t>
      </w:r>
      <w:r w:rsidR="00FC29DE">
        <w:t xml:space="preserve">a timer is not needed, the </w:t>
      </w:r>
      <w:proofErr w:type="spellStart"/>
      <w:r w:rsidR="00FC29DE">
        <w:t>gNB</w:t>
      </w:r>
      <w:proofErr w:type="spellEnd"/>
      <w:r w:rsidR="00FC29DE">
        <w:t xml:space="preserve"> is always in control.  </w:t>
      </w:r>
      <w:r w:rsidR="004A4B5D">
        <w:t xml:space="preserve"> Lenovo and CATT are not sure the </w:t>
      </w:r>
      <w:proofErr w:type="spellStart"/>
      <w:r w:rsidR="004A4B5D">
        <w:t>gNB</w:t>
      </w:r>
      <w:proofErr w:type="spellEnd"/>
      <w:r w:rsidR="004A4B5D">
        <w:t xml:space="preserve"> can set the time. </w:t>
      </w:r>
    </w:p>
    <w:p w14:paraId="6C831FF1" w14:textId="0F2A16CC" w:rsidR="004A4B5D" w:rsidRDefault="004A4B5D" w:rsidP="00626C9F">
      <w:pPr>
        <w:pStyle w:val="Doc-text2"/>
      </w:pPr>
      <w:r>
        <w:t>-</w:t>
      </w:r>
      <w:r>
        <w:tab/>
      </w:r>
      <w:r w:rsidR="007C2EF5">
        <w:t>Nokia asks if the reader can</w:t>
      </w:r>
      <w:r w:rsidR="002D2F5D">
        <w:t xml:space="preserve"> </w:t>
      </w:r>
      <w:r w:rsidR="00903CAD">
        <w:t xml:space="preserve">tell the reader that it has completed.  </w:t>
      </w:r>
    </w:p>
    <w:p w14:paraId="00B4D62C" w14:textId="76574514" w:rsidR="00FE4078" w:rsidRDefault="00FE4078" w:rsidP="00626C9F">
      <w:pPr>
        <w:pStyle w:val="Doc-text2"/>
      </w:pPr>
      <w:r>
        <w:t>-</w:t>
      </w:r>
      <w:r>
        <w:tab/>
        <w:t xml:space="preserve">Qualcomm </w:t>
      </w:r>
      <w:r w:rsidR="00663C91">
        <w:t xml:space="preserve">thinks that we are going too much into detail, we need to </w:t>
      </w:r>
      <w:proofErr w:type="gramStart"/>
      <w:r w:rsidR="00663C91">
        <w:t>decided</w:t>
      </w:r>
      <w:proofErr w:type="gramEnd"/>
      <w:r w:rsidR="00663C91">
        <w:t xml:space="preserve"> if it is periodic resources </w:t>
      </w:r>
      <w:r w:rsidR="006D560F">
        <w:t>or continuous</w:t>
      </w:r>
      <w:r w:rsidR="00227FEF">
        <w:t xml:space="preserve"> or one shot.  </w:t>
      </w:r>
      <w:proofErr w:type="spellStart"/>
      <w:r w:rsidR="00165FB0">
        <w:t>Mediatek</w:t>
      </w:r>
      <w:proofErr w:type="spellEnd"/>
      <w:r w:rsidR="00165FB0">
        <w:t xml:space="preserve"> thinks that we could have a </w:t>
      </w:r>
      <w:proofErr w:type="gramStart"/>
      <w:r w:rsidR="00165FB0">
        <w:t>one shot</w:t>
      </w:r>
      <w:proofErr w:type="gramEnd"/>
      <w:r w:rsidR="00165FB0">
        <w:t xml:space="preserve"> </w:t>
      </w:r>
      <w:r w:rsidR="000F2C81">
        <w:t xml:space="preserve">resource allocation, or we can have cases where readers can communicate with multiple devices.   </w:t>
      </w:r>
      <w:r w:rsidR="00AA5176">
        <w:t xml:space="preserve">Huawei thinks that periodic </w:t>
      </w:r>
      <w:r w:rsidR="00322B91">
        <w:t xml:space="preserve">is not likely and one shot doesn’t make sense.   The assumption is that the network gives you recourses and the procedure should be completed.   </w:t>
      </w:r>
    </w:p>
    <w:p w14:paraId="1FB0609A" w14:textId="5494EC9E" w:rsidR="00787025" w:rsidRDefault="00787025" w:rsidP="00626C9F">
      <w:pPr>
        <w:pStyle w:val="Doc-text2"/>
      </w:pPr>
      <w:r>
        <w:t>-</w:t>
      </w:r>
      <w:r>
        <w:tab/>
        <w:t xml:space="preserve">Vivo agrees that we can have one shot and periodic.   </w:t>
      </w:r>
    </w:p>
    <w:p w14:paraId="6AC541A5" w14:textId="4BDFD7F7" w:rsidR="00572F6E" w:rsidRDefault="00844B08" w:rsidP="00572F6E">
      <w:pPr>
        <w:pStyle w:val="Doc-text2"/>
      </w:pPr>
      <w:r>
        <w:t>-</w:t>
      </w:r>
      <w:r>
        <w:tab/>
      </w:r>
      <w:proofErr w:type="spellStart"/>
      <w:r>
        <w:t>Xioami</w:t>
      </w:r>
      <w:proofErr w:type="spellEnd"/>
      <w:r>
        <w:t xml:space="preserve"> thinks that anyways the </w:t>
      </w:r>
      <w:proofErr w:type="spellStart"/>
      <w:r>
        <w:t>gNB</w:t>
      </w:r>
      <w:proofErr w:type="spellEnd"/>
      <w:r>
        <w:t xml:space="preserve"> can release the connection whenever it wants.   </w:t>
      </w:r>
      <w:r w:rsidR="00572F6E">
        <w:t>One shot is not really validity but rather transmission opportunity</w:t>
      </w:r>
    </w:p>
    <w:p w14:paraId="1E8EE17A" w14:textId="070B6631" w:rsidR="00572F6E" w:rsidRDefault="00572F6E" w:rsidP="00572F6E">
      <w:pPr>
        <w:pStyle w:val="Doc-text2"/>
      </w:pPr>
      <w:r>
        <w:t>-</w:t>
      </w:r>
      <w:r>
        <w:tab/>
      </w:r>
      <w:r w:rsidR="005D7BFB">
        <w:t xml:space="preserve">Interdigital explains that allocating resources continuously doesn’t make sense as there may be period of no transmission so the </w:t>
      </w:r>
      <w:proofErr w:type="spellStart"/>
      <w:r w:rsidR="005D7BFB">
        <w:t>gNB</w:t>
      </w:r>
      <w:proofErr w:type="spellEnd"/>
      <w:r w:rsidR="005D7BFB">
        <w:t xml:space="preserve"> can provide</w:t>
      </w:r>
      <w:r w:rsidR="00892CEC">
        <w:t xml:space="preserve"> non-</w:t>
      </w:r>
      <w:proofErr w:type="spellStart"/>
      <w:r w:rsidR="00892CEC">
        <w:t>contigous</w:t>
      </w:r>
      <w:proofErr w:type="spellEnd"/>
      <w:r w:rsidR="005D7BFB">
        <w:t xml:space="preserve"> finite resources</w:t>
      </w:r>
      <w:r w:rsidR="00892CEC">
        <w:t>.</w:t>
      </w:r>
    </w:p>
    <w:p w14:paraId="27D8FA18" w14:textId="795EB84D" w:rsidR="0083273E" w:rsidRPr="00D23E66" w:rsidRDefault="0083273E" w:rsidP="0083273E">
      <w:pPr>
        <w:pStyle w:val="Agreement"/>
      </w:pPr>
      <w:r>
        <w:lastRenderedPageBreak/>
        <w:t xml:space="preserve">Continue discussion next meeting on how resource allocation looks like.  </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20" w:history="1">
        <w:r w:rsidRPr="0069159A">
          <w:rPr>
            <w:rStyle w:val="Hyperlink"/>
          </w:rPr>
          <w:t>R2-2507429</w:t>
        </w:r>
      </w:hyperlink>
      <w:r>
        <w:tab/>
        <w:t>Aspects for Ambient IoT Topology 2</w:t>
      </w:r>
      <w:r>
        <w:tab/>
        <w:t>Ericsson</w:t>
      </w:r>
      <w:r>
        <w:tab/>
        <w:t>discussion</w:t>
      </w:r>
      <w:r>
        <w:tab/>
        <w:t>Rel-20</w:t>
      </w:r>
    </w:p>
    <w:p w14:paraId="7FFFB6A6" w14:textId="77777777" w:rsidR="00626C9F"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43F7A2AD" w14:textId="4AFEDC0D" w:rsidR="00EF662A" w:rsidRPr="00AD0873" w:rsidRDefault="00EF662A" w:rsidP="00EF662A">
      <w:pPr>
        <w:pStyle w:val="Agreement"/>
      </w:pPr>
      <w:r>
        <w:t>Noted</w:t>
      </w:r>
    </w:p>
    <w:p w14:paraId="100EF691" w14:textId="77777777" w:rsidR="00626C9F" w:rsidRDefault="00626C9F" w:rsidP="00626C9F">
      <w:pPr>
        <w:pStyle w:val="Doc-title"/>
      </w:pPr>
    </w:p>
    <w:p w14:paraId="2915E0AF" w14:textId="5F10E06E" w:rsidR="00626C9F" w:rsidRDefault="00626C9F" w:rsidP="00626C9F">
      <w:pPr>
        <w:pStyle w:val="Doc-title"/>
      </w:pPr>
      <w:hyperlink r:id="rId821"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52062A53" w14:textId="3E683CCA" w:rsidR="00EF662A" w:rsidRDefault="00EF662A" w:rsidP="00EF662A">
      <w:pPr>
        <w:pStyle w:val="Agreement"/>
      </w:pPr>
      <w:r>
        <w:t>Noted</w:t>
      </w:r>
    </w:p>
    <w:p w14:paraId="1B355341" w14:textId="77777777" w:rsidR="00577009" w:rsidRDefault="00577009" w:rsidP="00577009">
      <w:pPr>
        <w:pStyle w:val="Doc-text2"/>
      </w:pPr>
    </w:p>
    <w:p w14:paraId="6F369B1F" w14:textId="1226FD23" w:rsidR="00577009" w:rsidRDefault="00577009" w:rsidP="00577009">
      <w:pPr>
        <w:pStyle w:val="Doc-text2"/>
      </w:pPr>
      <w:r>
        <w:t xml:space="preserve">Discussion </w:t>
      </w:r>
    </w:p>
    <w:p w14:paraId="693DBDB3" w14:textId="136ACC9F" w:rsidR="00577009" w:rsidRDefault="00577009" w:rsidP="00577009">
      <w:pPr>
        <w:pStyle w:val="Doc-text2"/>
      </w:pPr>
      <w:r>
        <w:t>-</w:t>
      </w:r>
      <w:r>
        <w:tab/>
      </w:r>
      <w:r w:rsidR="004A1DFB">
        <w:t xml:space="preserve">Qualcomm thinks that the RLF recovery is very short and the UE may recover in the same cell so the inference </w:t>
      </w:r>
      <w:proofErr w:type="spellStart"/>
      <w:r w:rsidR="004A1DFB">
        <w:t>sholdn’t</w:t>
      </w:r>
      <w:proofErr w:type="spellEnd"/>
      <w:r w:rsidR="004A1DFB">
        <w:t xml:space="preserve"> be a problem.   </w:t>
      </w:r>
      <w:r w:rsidR="00705D1D">
        <w:t xml:space="preserve">Ericsson explains that the interference is among the UE readers.   </w:t>
      </w:r>
    </w:p>
    <w:p w14:paraId="728B9BF2" w14:textId="137C1A99" w:rsidR="00C23583" w:rsidRPr="00577009" w:rsidRDefault="00C23583" w:rsidP="00577009">
      <w:pPr>
        <w:pStyle w:val="Doc-text2"/>
      </w:pPr>
      <w:r>
        <w:t>-</w:t>
      </w:r>
      <w:r>
        <w:tab/>
        <w:t xml:space="preserve">Huawei thinks that </w:t>
      </w:r>
      <w:r w:rsidR="002A3127">
        <w:t xml:space="preserve">when we get HO command you stop the transmission.   Qualcomm thinks that it should be after HO complete.  </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2"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3"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4"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5"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6"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7"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8"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9"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30"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31"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2"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3"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4"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5"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6"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7"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8"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9"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40"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41"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2"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3"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4"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5"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6"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7"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8"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9"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50"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lastRenderedPageBreak/>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51"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2"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3"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4"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5"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6"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7"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8"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9"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60"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61"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2"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3"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4"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5"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6"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7"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8"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9"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70"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71"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2"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3"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4"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5"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6"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7"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8"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9"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80"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81"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2"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3"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4"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w:t>
      </w:r>
      <w:r w:rsidR="002C19CB">
        <w:lastRenderedPageBreak/>
        <w:t>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5"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6"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lastRenderedPageBreak/>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7"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8"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lastRenderedPageBreak/>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9"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90"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lastRenderedPageBreak/>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91"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lastRenderedPageBreak/>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2"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3"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4"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lastRenderedPageBreak/>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5"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6"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7"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lastRenderedPageBreak/>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8"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lastRenderedPageBreak/>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9"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lastRenderedPageBreak/>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900"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lastRenderedPageBreak/>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901"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lastRenderedPageBreak/>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2"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3"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4"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5"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6"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7"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8"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9"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10"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11"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2"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3"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4"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5"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6"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7"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8"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9"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20"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21"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2"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3"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4"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5"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6"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7"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8"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9"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rPr>
          <w:i/>
          <w:iCs/>
        </w:rPr>
      </w:pPr>
      <w:r w:rsidRPr="009D1B86">
        <w:rPr>
          <w:i/>
          <w:iCs/>
        </w:rP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C50D4F" w14:textId="5149F79D" w:rsidR="00B72E4A" w:rsidRPr="00B72E4A" w:rsidRDefault="00B72E4A" w:rsidP="00EF07E7">
      <w:pPr>
        <w:pStyle w:val="Doc-text2"/>
      </w:pPr>
      <w:r>
        <w:t>-</w:t>
      </w:r>
      <w:r>
        <w:tab/>
        <w:t xml:space="preserve">Docomo asks what functions are duplicated.  Lenovo explains, SN, </w:t>
      </w:r>
      <w:r w:rsidR="00E75D5E">
        <w:t xml:space="preserve">windows, etc. that why the proposal is to first understand the functionality we support.   </w:t>
      </w:r>
    </w:p>
    <w:p w14:paraId="395F85C4" w14:textId="77777777" w:rsidR="00EF07E7" w:rsidRPr="009D1B86" w:rsidRDefault="00EF07E7" w:rsidP="00EF07E7">
      <w:pPr>
        <w:pStyle w:val="Doc-text2"/>
        <w:rPr>
          <w:i/>
          <w:iCs/>
        </w:rPr>
      </w:pPr>
      <w:r w:rsidRPr="009D1B86">
        <w:rPr>
          <w:i/>
          <w:iCs/>
        </w:rPr>
        <w:t>Proposal 1: It is proposed that RAN2 first agree on the complete set of required functionalities for the protocol stack, and only afterwards discuss which protocol layer supports each functionality.</w:t>
      </w:r>
    </w:p>
    <w:p w14:paraId="209B90A3" w14:textId="77777777" w:rsidR="00EF07E7" w:rsidRPr="009D1B86" w:rsidRDefault="00EF07E7" w:rsidP="00EF07E7">
      <w:pPr>
        <w:pStyle w:val="Doc-text2"/>
        <w:rPr>
          <w:i/>
          <w:iCs/>
        </w:rPr>
      </w:pPr>
      <w:r w:rsidRPr="009D1B86">
        <w:rPr>
          <w:i/>
          <w:iCs/>
        </w:rP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rPr>
          <w:i/>
          <w:iCs/>
        </w:rPr>
      </w:pPr>
      <w:r w:rsidRPr="009D1B86">
        <w:rPr>
          <w:i/>
          <w:iCs/>
        </w:rPr>
        <w:t>Proposal 3: RAN2 should study support of native application-awareness at the Access Stratum.</w:t>
      </w:r>
    </w:p>
    <w:p w14:paraId="633A0A19" w14:textId="77777777" w:rsidR="00C21E1B" w:rsidRDefault="009D1B86" w:rsidP="00EF07E7">
      <w:pPr>
        <w:pStyle w:val="Doc-text2"/>
      </w:pPr>
      <w:r>
        <w:t>-</w:t>
      </w:r>
      <w:r>
        <w:tab/>
      </w:r>
      <w:r w:rsidR="00E91400">
        <w:t>Nokia thinks that we have QFI so what do you have in mind.   Lenovo explains that all packets within a DRB and treated the same and there is no differentiation between the packets and dependencies of packets.  For 6G we should be more flexible</w:t>
      </w:r>
      <w:r w:rsidR="009071B9">
        <w:t xml:space="preserve"> and maybe provide more meta data to enable this.  Nokia so we are extending a bit what we did for </w:t>
      </w:r>
      <w:r w:rsidR="00C21E1B">
        <w:t xml:space="preserve">XR. </w:t>
      </w:r>
    </w:p>
    <w:p w14:paraId="497D3A7E" w14:textId="0DCB331F" w:rsidR="00C21E1B" w:rsidRDefault="00C21E1B" w:rsidP="00EF07E7">
      <w:pPr>
        <w:pStyle w:val="Doc-text2"/>
      </w:pPr>
      <w:r>
        <w:t>-</w:t>
      </w:r>
      <w:r>
        <w:tab/>
        <w:t xml:space="preserve">CMCC asks if this for UL or DL.   </w:t>
      </w:r>
      <w:r w:rsidR="00B5179F">
        <w:t>Lenovo explains for both</w:t>
      </w:r>
      <w:r w:rsidR="000F45A1">
        <w:t xml:space="preserve"> and of course we have some dependencies on SA.  </w:t>
      </w:r>
    </w:p>
    <w:p w14:paraId="6CD74361" w14:textId="137A16B5" w:rsidR="000F45A1" w:rsidRDefault="000F45A1" w:rsidP="00EF07E7">
      <w:pPr>
        <w:pStyle w:val="Doc-text2"/>
      </w:pPr>
      <w:r>
        <w:t>-</w:t>
      </w:r>
      <w:r>
        <w:tab/>
      </w:r>
      <w:proofErr w:type="spellStart"/>
      <w:r>
        <w:t>docomo</w:t>
      </w:r>
      <w:proofErr w:type="spellEnd"/>
      <w:r>
        <w:t xml:space="preserve"> likes this proposal</w:t>
      </w:r>
    </w:p>
    <w:p w14:paraId="4ED02F71" w14:textId="24B759AC" w:rsidR="009D1B86" w:rsidRDefault="00E91400" w:rsidP="00C21E1B">
      <w:pPr>
        <w:pStyle w:val="Agreement"/>
      </w:pPr>
      <w:r>
        <w:t xml:space="preserve">   </w:t>
      </w:r>
      <w:r w:rsidR="00C21E1B">
        <w:t>Noted</w:t>
      </w:r>
    </w:p>
    <w:p w14:paraId="5FF0B9E8" w14:textId="77777777" w:rsidR="00E91400" w:rsidRPr="009D1B86" w:rsidRDefault="00E91400" w:rsidP="00EF07E7">
      <w:pPr>
        <w:pStyle w:val="Doc-text2"/>
      </w:pP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30" w:history="1">
        <w:r w:rsidRPr="0069159A">
          <w:rPr>
            <w:rStyle w:val="Hyperlink"/>
          </w:rPr>
          <w:t>R2-2507200</w:t>
        </w:r>
      </w:hyperlink>
      <w:r>
        <w:tab/>
        <w:t>On 6G User Plane</w:t>
      </w:r>
      <w:r>
        <w:tab/>
        <w:t>NTT DOCOMO, INC.</w:t>
      </w:r>
      <w:r>
        <w:tab/>
        <w:t>discussion</w:t>
      </w:r>
      <w:r>
        <w:tab/>
        <w:t>Rel-20</w:t>
      </w:r>
    </w:p>
    <w:p w14:paraId="060580EA" w14:textId="77777777" w:rsidR="00EF07E7" w:rsidRPr="009344E5" w:rsidRDefault="00EF07E7" w:rsidP="00EF07E7">
      <w:pPr>
        <w:pStyle w:val="Doc-text2"/>
        <w:rPr>
          <w:i/>
          <w:iCs/>
        </w:rPr>
      </w:pPr>
      <w:r w:rsidRPr="009344E5">
        <w:rPr>
          <w:i/>
          <w:iCs/>
        </w:rPr>
        <w:lastRenderedPageBreak/>
        <w:t>Observation 1.</w:t>
      </w:r>
      <w:r w:rsidRPr="009344E5">
        <w:rPr>
          <w:i/>
          <w:iCs/>
        </w:rPr>
        <w:tab/>
        <w:t>As a first step for discussing the 6GR User Plane architecture from scratch, it is appropriate to evaluate the necessity of the Layer 2 functions defined in the NR User Plane.</w:t>
      </w:r>
    </w:p>
    <w:p w14:paraId="1C2F568B" w14:textId="77777777" w:rsidR="00EF07E7" w:rsidRPr="009344E5" w:rsidRDefault="00EF07E7" w:rsidP="00EF07E7">
      <w:pPr>
        <w:pStyle w:val="Doc-text2"/>
        <w:rPr>
          <w:i/>
          <w:iCs/>
        </w:rPr>
      </w:pPr>
      <w:r w:rsidRPr="009344E5">
        <w:rPr>
          <w:i/>
          <w:iCs/>
        </w:rPr>
        <w:t>Proposal 1.</w:t>
      </w:r>
      <w:r w:rsidRPr="009344E5">
        <w:rPr>
          <w:i/>
          <w:iCs/>
        </w:rPr>
        <w:tab/>
        <w:t>6G Layer 2 supports the following functions, using NR as a baseline and applying modifications or optimizations as needed: header compression (ROHC and UDC), security protection for UP/CP data, in-sequence delivery, discarding of outdated data, ARQ, (re)segmentation, multiplexing, HARQ and MAC CE.</w:t>
      </w:r>
    </w:p>
    <w:p w14:paraId="5F17DB8D" w14:textId="77777777" w:rsidR="00EF07E7" w:rsidRPr="009344E5" w:rsidRDefault="00EF07E7" w:rsidP="00EF07E7">
      <w:pPr>
        <w:pStyle w:val="Doc-text2"/>
        <w:rPr>
          <w:i/>
          <w:iCs/>
        </w:rPr>
      </w:pPr>
      <w:r w:rsidRPr="009344E5">
        <w:rPr>
          <w:i/>
          <w:iCs/>
        </w:rPr>
        <w:t>Proposal 2.</w:t>
      </w:r>
      <w:r w:rsidRPr="009344E5">
        <w:rPr>
          <w:i/>
          <w:iCs/>
        </w:rPr>
        <w:tab/>
        <w:t>RAN2 studies which sublayer supports each legacy function and order of the functions to be processed in Layer 2.</w:t>
      </w:r>
    </w:p>
    <w:p w14:paraId="314E8DE2" w14:textId="77777777" w:rsidR="00EF07E7" w:rsidRDefault="00EF07E7" w:rsidP="00EF07E7">
      <w:pPr>
        <w:pStyle w:val="Doc-text2"/>
        <w:rPr>
          <w:i/>
          <w:iCs/>
        </w:rPr>
      </w:pPr>
      <w:r w:rsidRPr="009344E5">
        <w:rPr>
          <w:i/>
          <w:iCs/>
        </w:rPr>
        <w:t>Proposal 3.</w:t>
      </w:r>
      <w:r w:rsidRPr="009344E5">
        <w:rPr>
          <w:i/>
          <w:iCs/>
        </w:rPr>
        <w:tab/>
        <w:t>RAN2 studies whether SDAP sublayer can be merged to PDCP sublayer, i.e., PDCP can support mapping between QoS Flow and DRB, coordinating with other WGs.</w:t>
      </w:r>
    </w:p>
    <w:p w14:paraId="2B4E57C5" w14:textId="1EAB65AC" w:rsidR="001F7D25" w:rsidRDefault="001F7D25" w:rsidP="00EF07E7">
      <w:pPr>
        <w:pStyle w:val="Doc-text2"/>
      </w:pPr>
      <w:r>
        <w:t>-</w:t>
      </w:r>
      <w:r>
        <w:tab/>
      </w:r>
      <w:proofErr w:type="spellStart"/>
      <w:r>
        <w:t>Mediatek</w:t>
      </w:r>
      <w:proofErr w:type="spellEnd"/>
      <w:r>
        <w:t xml:space="preserve"> thinks </w:t>
      </w:r>
      <w:r w:rsidR="0055436B">
        <w:t xml:space="preserve">that only the required functions are needed to be considered for SDAP and Reflective QoS is never deployed but it is still using up a header.   </w:t>
      </w:r>
    </w:p>
    <w:p w14:paraId="27FA08E5" w14:textId="75008322" w:rsidR="00EA2F76" w:rsidRDefault="00EA2F76" w:rsidP="00EF07E7">
      <w:pPr>
        <w:pStyle w:val="Doc-text2"/>
      </w:pPr>
      <w:r>
        <w:t>-</w:t>
      </w:r>
      <w:r>
        <w:tab/>
        <w:t xml:space="preserve">Samsung asks if the </w:t>
      </w:r>
      <w:proofErr w:type="spellStart"/>
      <w:r>
        <w:t>itnentino</w:t>
      </w:r>
      <w:proofErr w:type="spellEnd"/>
      <w:r>
        <w:t xml:space="preserve"> is to remove the SDAP functions or just move them to PDCP.  Docomo explains it is to move.  </w:t>
      </w:r>
    </w:p>
    <w:p w14:paraId="498B1209" w14:textId="0C1E0A76" w:rsidR="001546B0" w:rsidRDefault="001546B0" w:rsidP="00EF07E7">
      <w:pPr>
        <w:pStyle w:val="Doc-text2"/>
      </w:pPr>
      <w:r>
        <w:t>-</w:t>
      </w:r>
      <w:r>
        <w:tab/>
        <w:t xml:space="preserve">Ofinno asks how we can merge since there is not a </w:t>
      </w:r>
      <w:proofErr w:type="gramStart"/>
      <w:r>
        <w:t>one to one</w:t>
      </w:r>
      <w:proofErr w:type="gramEnd"/>
      <w:r>
        <w:t xml:space="preserve"> mapping for SDAP and PDCP.   </w:t>
      </w:r>
    </w:p>
    <w:p w14:paraId="45808109" w14:textId="2830A580" w:rsidR="0025034D" w:rsidRPr="001F7D25" w:rsidRDefault="0025034D" w:rsidP="00EF07E7">
      <w:pPr>
        <w:pStyle w:val="Doc-text2"/>
      </w:pPr>
      <w:r>
        <w:t>-</w:t>
      </w:r>
      <w:r>
        <w:tab/>
      </w:r>
      <w:r w:rsidR="00F57AF0">
        <w:t xml:space="preserve">Nokia clarifies that this not only for reflective QoS but also for QoS flow mapping.   </w:t>
      </w:r>
    </w:p>
    <w:p w14:paraId="317FAE71" w14:textId="4E7BFDB4" w:rsidR="00882A71" w:rsidRPr="005B1D39" w:rsidRDefault="00882A71" w:rsidP="00882A71">
      <w:pPr>
        <w:pStyle w:val="Agreement"/>
      </w:pPr>
      <w:r>
        <w:t>Noted</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31"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C07535" w:rsidRDefault="00EF07E7" w:rsidP="00EF07E7">
      <w:pPr>
        <w:pStyle w:val="Doc-text2"/>
        <w:rPr>
          <w:i/>
          <w:iCs/>
        </w:rPr>
      </w:pPr>
      <w:r w:rsidRPr="00C07535">
        <w:rPr>
          <w:i/>
          <w:iCs/>
        </w:rPr>
        <w:t>Observation 1.</w:t>
      </w:r>
      <w:r w:rsidRPr="00C07535">
        <w:rPr>
          <w:i/>
          <w:iCs/>
        </w:rPr>
        <w:tab/>
        <w:t>6G MAC should address the shortcomings in NR’s RACH design (e.g. RACH partitioning) and aim for a more resource efficient and adaptive design.</w:t>
      </w:r>
    </w:p>
    <w:p w14:paraId="03B4DA0D" w14:textId="77777777" w:rsidR="00EF07E7" w:rsidRPr="00C07535" w:rsidRDefault="00EF07E7" w:rsidP="00EF07E7">
      <w:pPr>
        <w:pStyle w:val="Doc-text2"/>
        <w:rPr>
          <w:i/>
          <w:iCs/>
        </w:rPr>
      </w:pPr>
      <w:r w:rsidRPr="00C07535">
        <w:rPr>
          <w:i/>
          <w:iCs/>
        </w:rPr>
        <w:t xml:space="preserve">Observation 2. </w:t>
      </w:r>
      <w:r w:rsidRPr="00C07535">
        <w:rPr>
          <w:i/>
          <w:iCs/>
        </w:rPr>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C07535" w:rsidRDefault="00EF07E7" w:rsidP="00EF07E7">
      <w:pPr>
        <w:pStyle w:val="Doc-text2"/>
        <w:rPr>
          <w:i/>
          <w:iCs/>
        </w:rPr>
      </w:pPr>
      <w:r w:rsidRPr="00C07535">
        <w:rPr>
          <w:i/>
          <w:iCs/>
        </w:rPr>
        <w:t xml:space="preserve">Proposal 1. </w:t>
      </w:r>
      <w:r w:rsidRPr="00C07535">
        <w:rPr>
          <w:i/>
          <w:iCs/>
        </w:rPr>
        <w:tab/>
        <w:t>The following MAC functions are supported in 6G:</w:t>
      </w:r>
    </w:p>
    <w:p w14:paraId="2E1BE3CC" w14:textId="77777777" w:rsidR="00EF07E7" w:rsidRPr="00C07535" w:rsidRDefault="00EF07E7" w:rsidP="00EF07E7">
      <w:pPr>
        <w:pStyle w:val="Doc-text2"/>
        <w:rPr>
          <w:i/>
          <w:iCs/>
        </w:rPr>
      </w:pPr>
      <w:r w:rsidRPr="00C07535">
        <w:rPr>
          <w:i/>
          <w:iCs/>
        </w:rPr>
        <w:t>-</w:t>
      </w:r>
      <w:r w:rsidRPr="00C07535">
        <w:rPr>
          <w:i/>
          <w:iCs/>
        </w:rPr>
        <w:tab/>
        <w:t xml:space="preserve">Functions related to random access, including CBRA and </w:t>
      </w:r>
      <w:proofErr w:type="gramStart"/>
      <w:r w:rsidRPr="00C07535">
        <w:rPr>
          <w:i/>
          <w:iCs/>
        </w:rPr>
        <w:t>CFRA;</w:t>
      </w:r>
      <w:proofErr w:type="gramEnd"/>
    </w:p>
    <w:p w14:paraId="7EFEE02C" w14:textId="77777777" w:rsidR="00EF07E7" w:rsidRPr="00C07535" w:rsidRDefault="00EF07E7" w:rsidP="00EF07E7">
      <w:pPr>
        <w:pStyle w:val="Doc-text2"/>
        <w:rPr>
          <w:i/>
          <w:iCs/>
        </w:rPr>
      </w:pPr>
      <w:r w:rsidRPr="00C07535">
        <w:rPr>
          <w:i/>
          <w:iCs/>
        </w:rPr>
        <w:t>-</w:t>
      </w:r>
      <w:r w:rsidRPr="00C07535">
        <w:rPr>
          <w:i/>
          <w:iCs/>
        </w:rPr>
        <w:tab/>
        <w:t xml:space="preserve">Functions related to UL scheduling, including SR, BSR, DSR, LCP, HARQ, CG, </w:t>
      </w:r>
      <w:proofErr w:type="gramStart"/>
      <w:r w:rsidRPr="00C07535">
        <w:rPr>
          <w:i/>
          <w:iCs/>
        </w:rPr>
        <w:t>PHR;</w:t>
      </w:r>
      <w:proofErr w:type="gramEnd"/>
    </w:p>
    <w:p w14:paraId="12EAFABD" w14:textId="77777777" w:rsidR="00EF07E7" w:rsidRPr="00C07535" w:rsidRDefault="00EF07E7" w:rsidP="00EF07E7">
      <w:pPr>
        <w:pStyle w:val="Doc-text2"/>
        <w:rPr>
          <w:i/>
          <w:iCs/>
        </w:rPr>
      </w:pPr>
      <w:r w:rsidRPr="00C07535">
        <w:rPr>
          <w:i/>
          <w:iCs/>
        </w:rPr>
        <w:t>-</w:t>
      </w:r>
      <w:r w:rsidRPr="00C07535">
        <w:rPr>
          <w:i/>
          <w:iCs/>
        </w:rPr>
        <w:tab/>
        <w:t xml:space="preserve">Functions related to bandwidth management, including BWP, </w:t>
      </w:r>
      <w:proofErr w:type="gramStart"/>
      <w:r w:rsidRPr="00C07535">
        <w:rPr>
          <w:i/>
          <w:iCs/>
        </w:rPr>
        <w:t>CA;</w:t>
      </w:r>
      <w:proofErr w:type="gramEnd"/>
      <w:r w:rsidRPr="00C07535">
        <w:rPr>
          <w:i/>
          <w:iCs/>
        </w:rPr>
        <w:t xml:space="preserve"> </w:t>
      </w:r>
    </w:p>
    <w:p w14:paraId="5BA1D6C9" w14:textId="77777777" w:rsidR="00EF07E7" w:rsidRPr="00C07535" w:rsidRDefault="00EF07E7" w:rsidP="00EF07E7">
      <w:pPr>
        <w:pStyle w:val="Doc-text2"/>
        <w:rPr>
          <w:i/>
          <w:iCs/>
        </w:rPr>
      </w:pPr>
      <w:r w:rsidRPr="00C07535">
        <w:rPr>
          <w:i/>
          <w:iCs/>
        </w:rPr>
        <w:t>-</w:t>
      </w:r>
      <w:r w:rsidRPr="00C07535">
        <w:rPr>
          <w:i/>
          <w:iCs/>
        </w:rPr>
        <w:tab/>
        <w:t xml:space="preserve">Functions related to link management, including BFD/R, UL </w:t>
      </w:r>
      <w:proofErr w:type="gramStart"/>
      <w:r w:rsidRPr="00C07535">
        <w:rPr>
          <w:i/>
          <w:iCs/>
        </w:rPr>
        <w:t>timing;</w:t>
      </w:r>
      <w:proofErr w:type="gramEnd"/>
    </w:p>
    <w:p w14:paraId="6AB9CAB6" w14:textId="77777777" w:rsidR="00EF07E7" w:rsidRDefault="00EF07E7" w:rsidP="00EF07E7">
      <w:pPr>
        <w:pStyle w:val="Doc-text2"/>
        <w:rPr>
          <w:i/>
          <w:iCs/>
        </w:rPr>
      </w:pPr>
      <w:r w:rsidRPr="00C07535">
        <w:rPr>
          <w:i/>
          <w:iCs/>
        </w:rPr>
        <w:t>-</w:t>
      </w:r>
      <w:r w:rsidRPr="00C07535">
        <w:rPr>
          <w:i/>
          <w:iCs/>
        </w:rPr>
        <w:tab/>
        <w:t>Functions related to energy savings, including UE DRX and cell DTX/DRX.</w:t>
      </w:r>
    </w:p>
    <w:p w14:paraId="3CCC1F5B" w14:textId="60F07920" w:rsidR="00C07535" w:rsidRDefault="00C07535" w:rsidP="00EF07E7">
      <w:pPr>
        <w:pStyle w:val="Doc-text2"/>
      </w:pPr>
      <w:r>
        <w:t>-</w:t>
      </w:r>
      <w:r>
        <w:tab/>
        <w:t xml:space="preserve">Huawei asks how we can progress discussion on some of these procedures as we depend on RAN1.  Qualcomm explains that this just refer to functions and we can still discuss these procedures.   </w:t>
      </w:r>
    </w:p>
    <w:p w14:paraId="6EED686E" w14:textId="40871619" w:rsidR="000460AD" w:rsidRDefault="00A35D61" w:rsidP="000460AD">
      <w:pPr>
        <w:pStyle w:val="Doc-text2"/>
      </w:pPr>
      <w:r>
        <w:t>-</w:t>
      </w:r>
      <w:r>
        <w:tab/>
        <w:t xml:space="preserve">Vivo asks what </w:t>
      </w:r>
      <w:proofErr w:type="gramStart"/>
      <w:r>
        <w:t>is the intention with the RA partitioning</w:t>
      </w:r>
      <w:proofErr w:type="gramEnd"/>
      <w:r>
        <w:t xml:space="preserve">.   </w:t>
      </w:r>
      <w:r w:rsidR="000460AD">
        <w:t>For power savings we need to discuss further</w:t>
      </w:r>
      <w:r w:rsidR="00527940">
        <w:t xml:space="preserve"> as this is very specific.   Qualcomm explains that we at least know about these two schemes and when we have more we can consider.  </w:t>
      </w:r>
    </w:p>
    <w:p w14:paraId="5644BA66" w14:textId="5DFC4335" w:rsidR="005B7609" w:rsidRDefault="005B7609" w:rsidP="000460AD">
      <w:pPr>
        <w:pStyle w:val="Doc-text2"/>
      </w:pPr>
      <w:r>
        <w:t>-</w:t>
      </w:r>
      <w:r>
        <w:tab/>
        <w:t>Oppo asks what about LP-WUS</w:t>
      </w:r>
      <w:r w:rsidR="00F41539">
        <w:t xml:space="preserve">.  What about BW managements.  </w:t>
      </w:r>
      <w:r w:rsidR="0078403F">
        <w:t>Qualcomm thinks that LP</w:t>
      </w:r>
      <w:r w:rsidR="00A15868">
        <w:t>-W</w:t>
      </w:r>
      <w:r w:rsidR="0078403F">
        <w:t xml:space="preserve">US is RAN1 led topic so it will depend on eventual what RAN1 will depend on.  </w:t>
      </w:r>
    </w:p>
    <w:p w14:paraId="0D59039E" w14:textId="2F457AE5" w:rsidR="00A15868" w:rsidRDefault="00A15868" w:rsidP="000460AD">
      <w:pPr>
        <w:pStyle w:val="Doc-text2"/>
      </w:pPr>
      <w:r>
        <w:t>-</w:t>
      </w:r>
      <w:r>
        <w:tab/>
        <w:t xml:space="preserve">Ericsson thinks that this is surprising that we </w:t>
      </w:r>
      <w:proofErr w:type="gramStart"/>
      <w:r>
        <w:t>have to</w:t>
      </w:r>
      <w:proofErr w:type="gramEnd"/>
      <w:r>
        <w:t xml:space="preserve"> wait for RAN1 for RA and scheduling.  RAN2 should discuss overall system and inform RAN1 on what matters.  </w:t>
      </w:r>
      <w:r w:rsidR="004932CE">
        <w:t xml:space="preserve">And we should coordinate earlier on the power saving mechanism.   </w:t>
      </w:r>
    </w:p>
    <w:p w14:paraId="51D86519" w14:textId="4AB41026" w:rsidR="0082208B" w:rsidRDefault="0082208B" w:rsidP="000460AD">
      <w:pPr>
        <w:pStyle w:val="Doc-text2"/>
      </w:pPr>
      <w:r>
        <w:t>-</w:t>
      </w:r>
      <w:r>
        <w:tab/>
        <w:t xml:space="preserve">Apple ask if these functions are mandatory or optional.  </w:t>
      </w:r>
      <w:r w:rsidR="00D54F28">
        <w:t xml:space="preserve"> Qualcomm thinks that these functionalities should be mandatory if RAN2 decides to include them.  </w:t>
      </w:r>
    </w:p>
    <w:p w14:paraId="369832ED" w14:textId="468B9D0F" w:rsidR="00D54F28" w:rsidRDefault="00D54F28" w:rsidP="00D54F28">
      <w:pPr>
        <w:pStyle w:val="Agreement"/>
      </w:pPr>
      <w:r>
        <w:t>Noted</w:t>
      </w:r>
    </w:p>
    <w:p w14:paraId="7118CBB6" w14:textId="77777777" w:rsidR="0078403F" w:rsidRDefault="0078403F" w:rsidP="000460AD">
      <w:pPr>
        <w:pStyle w:val="Doc-text2"/>
      </w:pPr>
    </w:p>
    <w:p w14:paraId="2B9E19C7" w14:textId="77777777" w:rsidR="00486FBA" w:rsidRDefault="00486FBA" w:rsidP="00486FBA">
      <w:pPr>
        <w:pStyle w:val="Doc-text2"/>
      </w:pPr>
    </w:p>
    <w:p w14:paraId="6E2121FA" w14:textId="14BA5331" w:rsidR="00486FBA" w:rsidRDefault="00486FBA" w:rsidP="00486FBA">
      <w:pPr>
        <w:pStyle w:val="Doc-text2"/>
      </w:pPr>
      <w:r>
        <w:t>Discussions</w:t>
      </w:r>
    </w:p>
    <w:p w14:paraId="2CC1C8E8" w14:textId="4356BE54" w:rsidR="00486FBA" w:rsidRDefault="00486FBA" w:rsidP="00486FBA">
      <w:pPr>
        <w:pStyle w:val="Doc-text2"/>
      </w:pPr>
      <w:r>
        <w:t>-</w:t>
      </w:r>
      <w:r>
        <w:tab/>
        <w:t>LG indicates that</w:t>
      </w:r>
      <w:r w:rsidR="007C3D08">
        <w:t xml:space="preserve"> architecture and protocol decisions depend on DC, so we should focus on standalone.  </w:t>
      </w:r>
    </w:p>
    <w:p w14:paraId="5E329C4C" w14:textId="280827D3" w:rsidR="00EF0842" w:rsidRDefault="00EF0842" w:rsidP="00486FBA">
      <w:pPr>
        <w:pStyle w:val="Doc-text2"/>
      </w:pPr>
      <w:r>
        <w:t>-</w:t>
      </w:r>
      <w:r>
        <w:tab/>
      </w:r>
      <w:r w:rsidR="00680F27">
        <w:t xml:space="preserve">Samsung asks based on what </w:t>
      </w:r>
      <w:r w:rsidR="003613F7">
        <w:t xml:space="preserve">can we discuss the functionalities and understand the necessity of the functionality. </w:t>
      </w:r>
    </w:p>
    <w:p w14:paraId="1E7E6F13" w14:textId="7CEA3B39" w:rsidR="003613F7" w:rsidRDefault="003613F7" w:rsidP="00486FBA">
      <w:pPr>
        <w:pStyle w:val="Doc-text2"/>
      </w:pPr>
      <w:r>
        <w:t>-</w:t>
      </w:r>
      <w:r>
        <w:tab/>
        <w:t xml:space="preserve">Huawei thinks that this is align with the </w:t>
      </w:r>
      <w:proofErr w:type="gramStart"/>
      <w:r>
        <w:t>bottom up</w:t>
      </w:r>
      <w:proofErr w:type="gramEnd"/>
      <w:r>
        <w:t xml:space="preserve"> approach.  </w:t>
      </w:r>
      <w:r w:rsidR="001D5DD2">
        <w:t xml:space="preserve"> </w:t>
      </w:r>
    </w:p>
    <w:p w14:paraId="279AB7FD" w14:textId="4DF8B908" w:rsidR="001D5DD2" w:rsidRDefault="001D5DD2" w:rsidP="00486FBA">
      <w:pPr>
        <w:pStyle w:val="Doc-text2"/>
      </w:pPr>
      <w:r>
        <w:t>-</w:t>
      </w:r>
      <w:r>
        <w:tab/>
        <w:t xml:space="preserve">CMCC would prefer not to go one by </w:t>
      </w:r>
      <w:proofErr w:type="gramStart"/>
      <w:r>
        <w:t>one, but</w:t>
      </w:r>
      <w:proofErr w:type="gramEnd"/>
      <w:r>
        <w:t xml:space="preserve"> rather find out what we require for new requirements.   </w:t>
      </w:r>
    </w:p>
    <w:p w14:paraId="2E759B28" w14:textId="6F9F8F14" w:rsidR="00D33AD3" w:rsidRDefault="00D33AD3" w:rsidP="00486FBA">
      <w:pPr>
        <w:pStyle w:val="Doc-text2"/>
      </w:pPr>
      <w:r>
        <w:t>-</w:t>
      </w:r>
      <w:r>
        <w:tab/>
        <w:t xml:space="preserve">ZTE thinks that we should identify what functionality is needed for new requirements and which ones we can use from 5G.  We should prioritize </w:t>
      </w:r>
      <w:r w:rsidR="00F50BE9">
        <w:t xml:space="preserve">the functionalities that address new use cases/services.  We should avoid spending time on minor enhancements to existing functionalities.  </w:t>
      </w:r>
      <w:r w:rsidR="00534D99">
        <w:t xml:space="preserve"> Vivo agrees with ZTE and we should discuss requirements for the new services.  </w:t>
      </w:r>
    </w:p>
    <w:p w14:paraId="5087C4A0" w14:textId="79516996" w:rsidR="001D7923" w:rsidRDefault="00473FE7" w:rsidP="001D7923">
      <w:pPr>
        <w:pStyle w:val="Doc-text2"/>
      </w:pPr>
      <w:r>
        <w:t>-</w:t>
      </w:r>
      <w:r>
        <w:tab/>
      </w:r>
      <w:proofErr w:type="spellStart"/>
      <w:r>
        <w:t>Mediatek</w:t>
      </w:r>
      <w:proofErr w:type="spellEnd"/>
      <w:r>
        <w:t xml:space="preserve"> reminds </w:t>
      </w:r>
      <w:proofErr w:type="spellStart"/>
      <w:r>
        <w:t>everyone</w:t>
      </w:r>
      <w:proofErr w:type="spellEnd"/>
      <w:r>
        <w:t xml:space="preserve"> of the 80-20 rule from Ericsson.  </w:t>
      </w:r>
    </w:p>
    <w:p w14:paraId="6CDC69E4" w14:textId="4E47779B" w:rsidR="001D7923" w:rsidRDefault="001D7923" w:rsidP="001D7923">
      <w:pPr>
        <w:pStyle w:val="Doc-text2"/>
      </w:pPr>
      <w:r>
        <w:t>-</w:t>
      </w:r>
      <w:r>
        <w:tab/>
      </w:r>
      <w:proofErr w:type="spellStart"/>
      <w:r>
        <w:t>Transsion</w:t>
      </w:r>
      <w:proofErr w:type="spellEnd"/>
      <w:r>
        <w:t xml:space="preserve"> thinks that the QoS model is not clear in SA2.  </w:t>
      </w:r>
    </w:p>
    <w:p w14:paraId="5A2F6BE7" w14:textId="73308352" w:rsidR="00BA7043" w:rsidRDefault="00BA7043" w:rsidP="001D7923">
      <w:pPr>
        <w:pStyle w:val="Doc-text2"/>
      </w:pPr>
      <w:r>
        <w:lastRenderedPageBreak/>
        <w:t>-</w:t>
      </w:r>
      <w:r>
        <w:tab/>
        <w:t>Ericsson is a bit concerned the problems that we had</w:t>
      </w:r>
      <w:r w:rsidR="0004452D">
        <w:t xml:space="preserve">.   We should understand what is not working and what we should change.  It is good to have simulation results to provide the benefit.  </w:t>
      </w:r>
    </w:p>
    <w:p w14:paraId="3D8677DD" w14:textId="7DDDBCBF" w:rsidR="007B3BF8" w:rsidRDefault="007B3BF8" w:rsidP="001D7923">
      <w:pPr>
        <w:pStyle w:val="Doc-text2"/>
      </w:pPr>
      <w:r>
        <w:t>-</w:t>
      </w:r>
      <w:r>
        <w:tab/>
        <w:t>LG wants to clar</w:t>
      </w:r>
      <w:r w:rsidR="000724E8">
        <w:t xml:space="preserve">ify that this should be for data and not for AI/ML.   ZTE thinks that protocol layer should enable data </w:t>
      </w:r>
      <w:proofErr w:type="gramStart"/>
      <w:r w:rsidR="000724E8">
        <w:t>transfer</w:t>
      </w:r>
      <w:proofErr w:type="gramEnd"/>
      <w:r w:rsidR="000724E8">
        <w:t xml:space="preserve"> and any data is data.  </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32"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Default="00EF07E7" w:rsidP="00EF07E7">
      <w:pPr>
        <w:pStyle w:val="Doc-text2"/>
      </w:pPr>
      <w:r w:rsidRPr="00752FDD">
        <w:t>Proposal 2: 6G user plane is designed to be hardware-processing friendly while keeping memory requirements low.</w:t>
      </w:r>
    </w:p>
    <w:p w14:paraId="023D1E3B" w14:textId="4333422A" w:rsidR="000D5B9C" w:rsidRDefault="000D5B9C" w:rsidP="00EF07E7">
      <w:pPr>
        <w:pStyle w:val="Doc-text2"/>
      </w:pPr>
      <w:r>
        <w:t>-</w:t>
      </w:r>
      <w:r>
        <w:tab/>
      </w:r>
      <w:r w:rsidR="00580D8A">
        <w:t>example, fixed headers</w:t>
      </w:r>
    </w:p>
    <w:p w14:paraId="4AA25A09" w14:textId="78DE2D16" w:rsidR="002A7C82" w:rsidRDefault="002A7C82" w:rsidP="00EF07E7">
      <w:pPr>
        <w:pStyle w:val="Doc-text2"/>
      </w:pPr>
      <w:r>
        <w:t>-</w:t>
      </w:r>
      <w:r>
        <w:tab/>
        <w:t xml:space="preserve">Interdigital asks if there </w:t>
      </w:r>
      <w:proofErr w:type="gramStart"/>
      <w:r>
        <w:t>is</w:t>
      </w:r>
      <w:proofErr w:type="gramEnd"/>
      <w:r>
        <w:t xml:space="preserve"> any recommendations.   </w:t>
      </w:r>
      <w:proofErr w:type="spellStart"/>
      <w:r>
        <w:t>Mediatek</w:t>
      </w:r>
      <w:proofErr w:type="spellEnd"/>
      <w:r>
        <w:t xml:space="preserve"> thinks that anything related to data transfer it should be a simple as possible and deterministic</w:t>
      </w:r>
      <w:r w:rsidR="00400BCF">
        <w:t xml:space="preserve">.   The piping of data should be very simple and efficient.  </w:t>
      </w:r>
    </w:p>
    <w:p w14:paraId="412B081A" w14:textId="668DEF70" w:rsidR="006F31D6" w:rsidRDefault="00400BCF" w:rsidP="006F31D6">
      <w:pPr>
        <w:pStyle w:val="Doc-text2"/>
      </w:pPr>
      <w:r>
        <w:t>-</w:t>
      </w:r>
      <w:r>
        <w:tab/>
        <w:t xml:space="preserve">Ericsson </w:t>
      </w:r>
      <w:r w:rsidR="006F31D6">
        <w:t xml:space="preserve">thinks another consideration is moving the data the least amount of time across the layers.   </w:t>
      </w:r>
      <w:proofErr w:type="spellStart"/>
      <w:r w:rsidR="006F31D6">
        <w:t>Mediatek</w:t>
      </w:r>
      <w:proofErr w:type="spellEnd"/>
      <w:r w:rsidR="006F31D6">
        <w:t xml:space="preserve"> points out it is important to minimize data movement. </w:t>
      </w:r>
    </w:p>
    <w:p w14:paraId="240446CD" w14:textId="16D159EC" w:rsidR="00E37B49" w:rsidRDefault="00E37B49" w:rsidP="006F31D6">
      <w:pPr>
        <w:pStyle w:val="Doc-text2"/>
      </w:pPr>
      <w:r>
        <w:t>-</w:t>
      </w:r>
      <w:r>
        <w:tab/>
      </w:r>
      <w:proofErr w:type="spellStart"/>
      <w:r>
        <w:t>Mediatek</w:t>
      </w:r>
      <w:proofErr w:type="spellEnd"/>
      <w:r>
        <w:t xml:space="preserve"> </w:t>
      </w:r>
      <w:r w:rsidR="00903118">
        <w:t xml:space="preserve">would like to have similar design so we can benefit from economies of scale.  </w:t>
      </w:r>
    </w:p>
    <w:p w14:paraId="437C564E" w14:textId="3ECF78A3" w:rsidR="00230BAB" w:rsidRDefault="00230BAB" w:rsidP="006F31D6">
      <w:pPr>
        <w:pStyle w:val="Doc-text2"/>
      </w:pPr>
      <w:r>
        <w:t>-</w:t>
      </w:r>
      <w:r>
        <w:tab/>
        <w:t xml:space="preserve">Apple agrees and encourages companies to identify what functions are processing heavy and complex and how we can simplify.   </w:t>
      </w:r>
    </w:p>
    <w:p w14:paraId="092A7C68" w14:textId="42EC600B" w:rsidR="00FC07E2" w:rsidRDefault="00FC07E2" w:rsidP="006F31D6">
      <w:pPr>
        <w:pStyle w:val="Doc-text2"/>
      </w:pPr>
      <w:r>
        <w:t>-</w:t>
      </w:r>
      <w:r>
        <w:tab/>
        <w:t xml:space="preserve">Vivo asks what </w:t>
      </w:r>
      <w:proofErr w:type="gramStart"/>
      <w:r>
        <w:t>are the principles</w:t>
      </w:r>
      <w:proofErr w:type="gramEnd"/>
      <w:r>
        <w:t xml:space="preserve"> to decide whether it is friendly or not.  </w:t>
      </w:r>
      <w:proofErr w:type="spellStart"/>
      <w:r>
        <w:t>Mediatek</w:t>
      </w:r>
      <w:proofErr w:type="spellEnd"/>
      <w:r>
        <w:t xml:space="preserve"> thinks that one principle is that we have good justification for it.  </w:t>
      </w:r>
    </w:p>
    <w:p w14:paraId="41CED9FD" w14:textId="77777777" w:rsidR="004110C8" w:rsidRDefault="00480E9B" w:rsidP="006F31D6">
      <w:pPr>
        <w:pStyle w:val="Doc-text2"/>
      </w:pPr>
      <w:r>
        <w:t>-</w:t>
      </w:r>
      <w:r>
        <w:tab/>
        <w:t xml:space="preserve">ZTE asks whether we have any examples of things that weren’t processing friendly.  </w:t>
      </w:r>
      <w:proofErr w:type="spellStart"/>
      <w:r>
        <w:t>MEdiatek</w:t>
      </w:r>
      <w:proofErr w:type="spellEnd"/>
      <w:r>
        <w:t xml:space="preserve"> explains that we have done a very good job in </w:t>
      </w:r>
      <w:proofErr w:type="gramStart"/>
      <w:r>
        <w:t>5G</w:t>
      </w:r>
      <w:proofErr w:type="gramEnd"/>
      <w:r>
        <w:t xml:space="preserve"> and we should keep those principles in mind.  But there may be some things related to memory and timers.</w:t>
      </w:r>
    </w:p>
    <w:p w14:paraId="4F3FDF93" w14:textId="77777777" w:rsidR="001F7907" w:rsidRDefault="004110C8" w:rsidP="006F31D6">
      <w:pPr>
        <w:pStyle w:val="Doc-text2"/>
      </w:pPr>
      <w:r>
        <w:t>-</w:t>
      </w:r>
      <w:r>
        <w:tab/>
        <w:t xml:space="preserve">Huawei thinks we shouldn’t sacrifice other KPIs for this.   </w:t>
      </w:r>
    </w:p>
    <w:p w14:paraId="0F61BB1D" w14:textId="4306E280" w:rsidR="00480E9B" w:rsidRDefault="001F7907" w:rsidP="006F31D6">
      <w:pPr>
        <w:pStyle w:val="Doc-text2"/>
      </w:pPr>
      <w:r>
        <w:t>-</w:t>
      </w:r>
      <w:r>
        <w:tab/>
        <w:t xml:space="preserve">Sharp thinks that we already made headers </w:t>
      </w:r>
      <w:r w:rsidR="00A438A0">
        <w:t>fixed and that’s why we had</w:t>
      </w:r>
      <w:r w:rsidR="008F7B89">
        <w:t xml:space="preserve"> removed concatenation in RLC</w:t>
      </w:r>
      <w:r w:rsidR="00A438A0">
        <w:t>.</w:t>
      </w:r>
      <w:r w:rsidR="008F7B89">
        <w:t xml:space="preserve">  The only flexible headers remaining are in MAC. </w:t>
      </w:r>
      <w:r w:rsidR="00A438A0">
        <w:t xml:space="preserve">  </w:t>
      </w:r>
      <w:r w:rsidR="00480E9B">
        <w:t xml:space="preserve"> </w:t>
      </w:r>
      <w:r w:rsidR="00A438A0">
        <w:t xml:space="preserve"> </w:t>
      </w:r>
      <w:proofErr w:type="spellStart"/>
      <w:r w:rsidR="00A438A0">
        <w:t>MEdiatek</w:t>
      </w:r>
      <w:proofErr w:type="spellEnd"/>
      <w:r w:rsidR="00A438A0">
        <w:t xml:space="preserve"> thinks that 5G was very good and 6G will be better.  </w:t>
      </w:r>
    </w:p>
    <w:p w14:paraId="45985A77" w14:textId="4F4188E5" w:rsidR="00F97692" w:rsidRPr="00752FDD" w:rsidRDefault="00F97692" w:rsidP="00F97692">
      <w:pPr>
        <w:pStyle w:val="Agreement"/>
      </w:pPr>
      <w:r>
        <w:t>Noted</w:t>
      </w:r>
    </w:p>
    <w:p w14:paraId="452B76E4" w14:textId="6D331AB6" w:rsidR="00EF07E7" w:rsidRDefault="00EF07E7" w:rsidP="00FC07E2">
      <w:pPr>
        <w:pStyle w:val="Doc-text2"/>
        <w:ind w:left="0" w:firstLine="0"/>
      </w:pPr>
      <w:r>
        <w:t>[2 mins]</w:t>
      </w:r>
    </w:p>
    <w:p w14:paraId="3CB17BB8" w14:textId="77777777" w:rsidR="00FC07E2" w:rsidRDefault="00FC07E2" w:rsidP="00FC07E2">
      <w:pPr>
        <w:pStyle w:val="Doc-text2"/>
        <w:ind w:left="0" w:firstLine="0"/>
      </w:pPr>
    </w:p>
    <w:p w14:paraId="6DB9123A" w14:textId="77777777" w:rsidR="00FC07E2" w:rsidRDefault="00FC07E2" w:rsidP="00FC07E2">
      <w:pPr>
        <w:pStyle w:val="Doc-text2"/>
        <w:ind w:left="0" w:firstLine="0"/>
      </w:pPr>
    </w:p>
    <w:p w14:paraId="2F7CE358" w14:textId="61F3FA3F" w:rsidR="00EF07E7" w:rsidRDefault="00EF07E7" w:rsidP="00EF07E7">
      <w:pPr>
        <w:pStyle w:val="Doc-title"/>
      </w:pPr>
      <w:hyperlink r:id="rId933"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4"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5" w:history="1">
        <w:r w:rsidRPr="0069159A">
          <w:rPr>
            <w:rStyle w:val="Hyperlink"/>
          </w:rPr>
          <w:t>R2-2506891</w:t>
        </w:r>
      </w:hyperlink>
      <w:r>
        <w:tab/>
        <w:t>Service Aware RAN RAN2 consideration</w:t>
      </w:r>
      <w:r>
        <w:tab/>
        <w:t>T-Mobile USA Inc.</w:t>
      </w:r>
      <w:r>
        <w:tab/>
        <w:t>discussion</w:t>
      </w:r>
    </w:p>
    <w:p w14:paraId="384407D3" w14:textId="77777777" w:rsidR="002576B4" w:rsidRPr="00202731" w:rsidRDefault="002576B4" w:rsidP="002576B4">
      <w:pPr>
        <w:pStyle w:val="Doc-text2"/>
        <w:rPr>
          <w:i/>
          <w:iCs/>
        </w:rPr>
      </w:pPr>
      <w:r w:rsidRPr="00202731">
        <w:rPr>
          <w:i/>
          <w:iCs/>
        </w:rPr>
        <w:t>Observation 1: Lack of application-level performance visibility in RAN.</w:t>
      </w:r>
    </w:p>
    <w:p w14:paraId="24ECEC1E" w14:textId="77777777" w:rsidR="002576B4" w:rsidRPr="00202731" w:rsidRDefault="002576B4" w:rsidP="002576B4">
      <w:pPr>
        <w:pStyle w:val="Doc-text2"/>
        <w:rPr>
          <w:i/>
          <w:iCs/>
        </w:rPr>
      </w:pPr>
      <w:r w:rsidRPr="00202731">
        <w:rPr>
          <w:i/>
          <w:iCs/>
        </w:rPr>
        <w:lastRenderedPageBreak/>
        <w:t>Observation 2: Coarse granularity of the 5G QoS framework.</w:t>
      </w:r>
    </w:p>
    <w:p w14:paraId="302AF2CC" w14:textId="77777777" w:rsidR="002576B4" w:rsidRDefault="002576B4" w:rsidP="002576B4">
      <w:pPr>
        <w:pStyle w:val="Doc-text2"/>
        <w:rPr>
          <w:i/>
          <w:iCs/>
        </w:rPr>
      </w:pPr>
      <w:r w:rsidRPr="00202731">
        <w:rPr>
          <w:i/>
          <w:iCs/>
        </w:rPr>
        <w:t>Observation 3: Limited ability of RAN to optimize resources for new service types.</w:t>
      </w:r>
    </w:p>
    <w:p w14:paraId="5C2E0FB7" w14:textId="3DD31A67" w:rsidR="00202731" w:rsidRPr="00202731" w:rsidRDefault="00202731" w:rsidP="002576B4">
      <w:pPr>
        <w:pStyle w:val="Doc-text2"/>
      </w:pPr>
      <w:r>
        <w:t>-</w:t>
      </w:r>
      <w:r>
        <w:tab/>
      </w:r>
      <w:r w:rsidR="00811B1B">
        <w:t xml:space="preserve">Samsung asks what </w:t>
      </w:r>
      <w:proofErr w:type="gramStart"/>
      <w:r w:rsidR="00811B1B">
        <w:t>is the exact limitation from resource perspective</w:t>
      </w:r>
      <w:proofErr w:type="gramEnd"/>
      <w:r w:rsidR="00811B1B">
        <w:t xml:space="preserve">.   </w:t>
      </w:r>
      <w:proofErr w:type="spellStart"/>
      <w:r w:rsidR="00811B1B">
        <w:t>Tmobile</w:t>
      </w:r>
      <w:proofErr w:type="spellEnd"/>
      <w:r w:rsidR="00811B1B">
        <w:t xml:space="preserve"> explains hat from application point of view RAN has no idea and it cannot adjust.    </w:t>
      </w:r>
    </w:p>
    <w:p w14:paraId="7AB142EA" w14:textId="77777777" w:rsidR="002576B4" w:rsidRPr="00202731" w:rsidRDefault="002576B4" w:rsidP="002576B4">
      <w:pPr>
        <w:pStyle w:val="Doc-text2"/>
        <w:rPr>
          <w:i/>
          <w:iCs/>
        </w:rPr>
      </w:pPr>
      <w:r w:rsidRPr="00202731">
        <w:rPr>
          <w:i/>
          <w:iCs/>
        </w:rPr>
        <w:t>Observation 4: Necessity of treating XR, AI, and other emerging services as primary in 6G.</w:t>
      </w:r>
    </w:p>
    <w:p w14:paraId="7D60FDCB" w14:textId="77777777" w:rsidR="002576B4" w:rsidRPr="00202731" w:rsidRDefault="002576B4" w:rsidP="002576B4">
      <w:pPr>
        <w:pStyle w:val="Doc-text2"/>
        <w:rPr>
          <w:i/>
          <w:iCs/>
        </w:rPr>
      </w:pPr>
      <w:r w:rsidRPr="00202731">
        <w:rPr>
          <w:i/>
          <w:iCs/>
        </w:rPr>
        <w:t>Accordingly:</w:t>
      </w:r>
    </w:p>
    <w:p w14:paraId="73BAF7DF" w14:textId="0CF55F71" w:rsidR="002576B4" w:rsidRDefault="002576B4" w:rsidP="002576B4">
      <w:pPr>
        <w:pStyle w:val="Doc-text2"/>
        <w:rPr>
          <w:i/>
          <w:iCs/>
        </w:rPr>
      </w:pPr>
      <w:r w:rsidRPr="00202731">
        <w:rPr>
          <w:i/>
          <w:iCs/>
        </w:rPr>
        <w:t>Proposal 1: RAN2 should study enhancements to the Radio Interface architecture and protocols with service awareness as a design principle, including novel scheduling methodologies.</w:t>
      </w:r>
    </w:p>
    <w:p w14:paraId="4141C2DD" w14:textId="719963A7" w:rsidR="0088653F" w:rsidRDefault="0088653F" w:rsidP="002576B4">
      <w:pPr>
        <w:pStyle w:val="Doc-text2"/>
      </w:pPr>
      <w:r>
        <w:t>-</w:t>
      </w:r>
      <w:r>
        <w:tab/>
      </w:r>
      <w:r w:rsidR="006358CE">
        <w:t xml:space="preserve">Docomo asks what </w:t>
      </w:r>
      <w:proofErr w:type="gramStart"/>
      <w:r w:rsidR="006358CE">
        <w:t>are novel scheduling methodologies</w:t>
      </w:r>
      <w:proofErr w:type="gramEnd"/>
      <w:r w:rsidR="006358CE">
        <w:t xml:space="preserve"> you have in mind.   </w:t>
      </w:r>
      <w:proofErr w:type="spellStart"/>
      <w:r w:rsidR="006358CE">
        <w:t>Tmobile</w:t>
      </w:r>
      <w:proofErr w:type="spellEnd"/>
      <w:r w:rsidR="006358CE">
        <w:t xml:space="preserve"> explains that it is mainly referring to scheduling to be more efficient.  </w:t>
      </w:r>
      <w:r w:rsidR="00E80CCB">
        <w:t xml:space="preserve"> </w:t>
      </w:r>
    </w:p>
    <w:p w14:paraId="65B0B07D" w14:textId="0C591697" w:rsidR="00E80CCB" w:rsidRDefault="00E80CCB" w:rsidP="002576B4">
      <w:pPr>
        <w:pStyle w:val="Doc-text2"/>
      </w:pPr>
      <w:r>
        <w:t>-</w:t>
      </w:r>
      <w:r>
        <w:tab/>
        <w:t xml:space="preserve">Huawei asks what other services other than XR </w:t>
      </w:r>
      <w:r w:rsidR="004615F0">
        <w:t xml:space="preserve">do you have in mind and what are the traffic characteristics.   </w:t>
      </w:r>
      <w:proofErr w:type="spellStart"/>
      <w:r w:rsidR="004615F0">
        <w:t>Tmobile</w:t>
      </w:r>
      <w:proofErr w:type="spellEnd"/>
      <w:r w:rsidR="004615F0">
        <w:t xml:space="preserve"> explain XR is one, AI applications, and we can discuss further.   </w:t>
      </w:r>
    </w:p>
    <w:p w14:paraId="6B5DAC15" w14:textId="22B47F3B" w:rsidR="00BB0C1F" w:rsidRDefault="00BB0C1F" w:rsidP="002576B4">
      <w:pPr>
        <w:pStyle w:val="Doc-text2"/>
      </w:pPr>
      <w:r>
        <w:t>-</w:t>
      </w:r>
      <w:r>
        <w:tab/>
        <w:t>Vivo asks if this means that we need application visibility in RAN.  From 5G we learned that we needed some parameters</w:t>
      </w:r>
      <w:r w:rsidR="007402EB">
        <w:t xml:space="preserve"> and which layer.   </w:t>
      </w:r>
      <w:proofErr w:type="spellStart"/>
      <w:r w:rsidR="007402EB">
        <w:t>Tmobile</w:t>
      </w:r>
      <w:proofErr w:type="spellEnd"/>
      <w:r w:rsidR="007402EB">
        <w:t xml:space="preserve"> this is intending to open the </w:t>
      </w:r>
      <w:proofErr w:type="gramStart"/>
      <w:r w:rsidR="007402EB">
        <w:t>discussion</w:t>
      </w:r>
      <w:proofErr w:type="gramEnd"/>
      <w:r w:rsidR="007402EB">
        <w:t xml:space="preserve"> and we can continue looking at the solutions.  </w:t>
      </w:r>
    </w:p>
    <w:p w14:paraId="7BA13654" w14:textId="4E80E5B2" w:rsidR="007402EB" w:rsidRDefault="007402EB" w:rsidP="002576B4">
      <w:pPr>
        <w:pStyle w:val="Doc-text2"/>
      </w:pPr>
      <w:r>
        <w:t>-</w:t>
      </w:r>
      <w:r>
        <w:tab/>
      </w:r>
      <w:proofErr w:type="spellStart"/>
      <w:r w:rsidR="008D5751">
        <w:t>MEdiatek</w:t>
      </w:r>
      <w:proofErr w:type="spellEnd"/>
      <w:r w:rsidR="008D5751">
        <w:t xml:space="preserve"> agrees and asks </w:t>
      </w:r>
      <w:r w:rsidR="001A1F0B">
        <w:t xml:space="preserve">if they consider only operator managed services or in general.  </w:t>
      </w:r>
      <w:proofErr w:type="spellStart"/>
      <w:r w:rsidR="001A1F0B">
        <w:t>Tmobile</w:t>
      </w:r>
      <w:proofErr w:type="spellEnd"/>
      <w:r w:rsidR="001A1F0B">
        <w:t xml:space="preserve"> explains that it is more general.   </w:t>
      </w:r>
    </w:p>
    <w:p w14:paraId="4426B0DE" w14:textId="6ECDD0D4" w:rsidR="00CC35DA" w:rsidRPr="0088653F" w:rsidRDefault="00CC35DA" w:rsidP="002576B4">
      <w:pPr>
        <w:pStyle w:val="Doc-text2"/>
      </w:pPr>
      <w:r>
        <w:t>-</w:t>
      </w:r>
      <w:r>
        <w:tab/>
        <w:t xml:space="preserve">ZTE thinks that we should identify dependencies with other </w:t>
      </w:r>
      <w:proofErr w:type="gramStart"/>
      <w:r>
        <w:t>groups</w:t>
      </w:r>
      <w:proofErr w:type="gramEnd"/>
      <w:r>
        <w:t xml:space="preserve"> and we should separate UL and DL in the discussions.   </w:t>
      </w:r>
      <w:r w:rsidR="004C566B">
        <w:t xml:space="preserve">For DL do we assume we have something and work in RAN2, and for UL we should work with CT1.   </w:t>
      </w:r>
      <w:proofErr w:type="spellStart"/>
      <w:r w:rsidR="00AE370E">
        <w:t>Tmobile</w:t>
      </w:r>
      <w:proofErr w:type="spellEnd"/>
      <w:r w:rsidR="00AE370E">
        <w:t xml:space="preserve"> thinks we can work closely with SA2.  </w:t>
      </w:r>
    </w:p>
    <w:p w14:paraId="7D84B1B9" w14:textId="25CEA9E6" w:rsidR="004C26EC" w:rsidRPr="002576B4" w:rsidRDefault="004C26EC" w:rsidP="004C26EC">
      <w:pPr>
        <w:pStyle w:val="Agreement"/>
      </w:pPr>
      <w:r>
        <w:t>Noted</w:t>
      </w:r>
    </w:p>
    <w:p w14:paraId="06A18326" w14:textId="77777777" w:rsidR="00456B6E" w:rsidRDefault="00456B6E" w:rsidP="00EF07E7">
      <w:pPr>
        <w:pStyle w:val="Doc-title"/>
      </w:pPr>
    </w:p>
    <w:p w14:paraId="0DCA537E" w14:textId="5625E3D0" w:rsidR="00EF07E7" w:rsidRDefault="00EF07E7" w:rsidP="00EF07E7">
      <w:pPr>
        <w:pStyle w:val="Doc-title"/>
      </w:pPr>
      <w:hyperlink r:id="rId936"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Pr="006F792C" w:rsidRDefault="00EF07E7" w:rsidP="00EF07E7">
      <w:pPr>
        <w:pStyle w:val="Doc-text2"/>
        <w:rPr>
          <w:i/>
          <w:iCs/>
        </w:rPr>
      </w:pPr>
      <w:r w:rsidRPr="006F792C">
        <w:rPr>
          <w:i/>
          <w:iCs/>
        </w:rPr>
        <w:t xml:space="preserve">Observation 2.1-1: Interactive AI-based services are uplink </w:t>
      </w:r>
      <w:proofErr w:type="gramStart"/>
      <w:r w:rsidRPr="006F792C">
        <w:rPr>
          <w:i/>
          <w:iCs/>
        </w:rPr>
        <w:t>heavy,</w:t>
      </w:r>
      <w:proofErr w:type="gramEnd"/>
      <w:r w:rsidRPr="006F792C">
        <w:rPr>
          <w:i/>
          <w:iCs/>
        </w:rP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rPr>
          <w:i/>
          <w:iCs/>
        </w:rPr>
      </w:pPr>
      <w:r w:rsidRPr="006F792C">
        <w:rPr>
          <w:i/>
          <w:iCs/>
        </w:rPr>
        <w:t xml:space="preserve">Proposal 1: </w:t>
      </w:r>
      <w:r w:rsidRPr="006F792C">
        <w:rPr>
          <w:i/>
          <w:iCs/>
        </w:rPr>
        <w:tab/>
        <w:t>The 6GR QoS framework shall support uplink transfer of delay critical bursts of varying volumes and inter-burst interval in a resource efficient manner (e.g., without overprovisioning of radio resources).</w:t>
      </w:r>
    </w:p>
    <w:p w14:paraId="56D4B011" w14:textId="592673D7" w:rsidR="00510B81" w:rsidRDefault="00510B81" w:rsidP="00EF07E7">
      <w:pPr>
        <w:pStyle w:val="Doc-text2"/>
      </w:pPr>
      <w:r>
        <w:t>-</w:t>
      </w:r>
      <w:r>
        <w:tab/>
      </w:r>
      <w:r w:rsidR="004E6759">
        <w:t xml:space="preserve">Xiaomi asks what </w:t>
      </w:r>
      <w:proofErr w:type="gramStart"/>
      <w:r w:rsidR="004E6759">
        <w:t>is the delay requirement for these types of services</w:t>
      </w:r>
      <w:proofErr w:type="gramEnd"/>
      <w:r w:rsidR="004E6759">
        <w:t xml:space="preserve">.    </w:t>
      </w:r>
      <w:r w:rsidR="001F5785">
        <w:t xml:space="preserve">Interdigital thinks that some of </w:t>
      </w:r>
      <w:proofErr w:type="gramStart"/>
      <w:r w:rsidR="001F5785">
        <w:t>this examples</w:t>
      </w:r>
      <w:proofErr w:type="gramEnd"/>
      <w:r w:rsidR="001F5785">
        <w:t xml:space="preserve"> have provided targets of 200ms</w:t>
      </w:r>
      <w:r w:rsidR="002643B1">
        <w:t xml:space="preserve">, but this depends on use cases.   </w:t>
      </w:r>
    </w:p>
    <w:p w14:paraId="4C4FA6CF" w14:textId="59E166F1" w:rsidR="00C157B1" w:rsidRDefault="00C157B1" w:rsidP="00EF07E7">
      <w:pPr>
        <w:pStyle w:val="Doc-text2"/>
      </w:pPr>
      <w:r>
        <w:t>-</w:t>
      </w:r>
      <w:r>
        <w:tab/>
        <w:t xml:space="preserve">Apple wonders whether we are going to introduce a new scheduling mechanism or if we can use some of the existing </w:t>
      </w:r>
      <w:r w:rsidR="007747C9">
        <w:t xml:space="preserve">solutions can handle these requirements.  Interdigital explains the intention is to first understand the requirements and then we can look at solutions on how to achieve this at the end.   </w:t>
      </w:r>
    </w:p>
    <w:p w14:paraId="5564C4F4" w14:textId="5AD7E232" w:rsidR="00826171" w:rsidRPr="00510B81" w:rsidRDefault="00826171" w:rsidP="00EF07E7">
      <w:pPr>
        <w:pStyle w:val="Doc-text2"/>
      </w:pPr>
      <w:r>
        <w:t>-</w:t>
      </w:r>
      <w:r>
        <w:tab/>
      </w:r>
      <w:proofErr w:type="spellStart"/>
      <w:r>
        <w:t>Mediatek</w:t>
      </w:r>
      <w:proofErr w:type="spellEnd"/>
      <w:r>
        <w:t xml:space="preserve"> thinks that this is more related to scheduling and wonders how QoS can help.  </w:t>
      </w:r>
      <w:r w:rsidR="00AF5D4C">
        <w:t xml:space="preserve">Interdigital explains that we use QoS </w:t>
      </w:r>
      <w:proofErr w:type="gramStart"/>
      <w:r w:rsidR="00AF5D4C">
        <w:t>similar to</w:t>
      </w:r>
      <w:proofErr w:type="gramEnd"/>
      <w:r w:rsidR="00AF5D4C">
        <w:t xml:space="preserve"> XR to understand the priority of the packets </w:t>
      </w:r>
      <w:r w:rsidR="004F0AD6">
        <w:t xml:space="preserve">and achieve resource efficiency.  </w:t>
      </w:r>
    </w:p>
    <w:p w14:paraId="3E51B009" w14:textId="77777777" w:rsidR="00EF07E7" w:rsidRPr="006F792C" w:rsidRDefault="00EF07E7" w:rsidP="00EF07E7">
      <w:pPr>
        <w:pStyle w:val="Doc-text2"/>
        <w:rPr>
          <w:i/>
          <w:iCs/>
        </w:rPr>
      </w:pPr>
      <w:r w:rsidRPr="006F792C">
        <w:rPr>
          <w:i/>
          <w:iCs/>
        </w:rPr>
        <w:t xml:space="preserve">Observation 2.4.4-1: Advanced immersive applications and/or codecs can adapt in rate and/or modality to implement graceful </w:t>
      </w:r>
      <w:proofErr w:type="spellStart"/>
      <w:r w:rsidRPr="006F792C">
        <w:rPr>
          <w:i/>
          <w:iCs/>
        </w:rPr>
        <w:t>QoE</w:t>
      </w:r>
      <w:proofErr w:type="spellEnd"/>
      <w:r w:rsidRPr="006F792C">
        <w:rPr>
          <w:i/>
          <w:iCs/>
        </w:rPr>
        <w:t xml:space="preserve"> degradation.</w:t>
      </w:r>
    </w:p>
    <w:p w14:paraId="1820D7DF" w14:textId="77777777" w:rsidR="00EF07E7" w:rsidRDefault="00EF07E7" w:rsidP="00EF07E7">
      <w:pPr>
        <w:pStyle w:val="Doc-text2"/>
        <w:rPr>
          <w:i/>
          <w:iCs/>
        </w:rPr>
      </w:pPr>
      <w:r w:rsidRPr="006F792C">
        <w:rPr>
          <w:i/>
          <w:iCs/>
        </w:rPr>
        <w:t>Proposal 6:</w:t>
      </w:r>
      <w:r w:rsidRPr="006F792C">
        <w:rPr>
          <w:i/>
          <w:iCs/>
        </w:rPr>
        <w:tab/>
        <w:t xml:space="preserve">6GR QoS framework supports QoS ranging for </w:t>
      </w:r>
      <w:proofErr w:type="spellStart"/>
      <w:r w:rsidRPr="006F792C">
        <w:rPr>
          <w:i/>
          <w:iCs/>
        </w:rPr>
        <w:t>QoE</w:t>
      </w:r>
      <w:proofErr w:type="spellEnd"/>
      <w:r w:rsidRPr="006F792C">
        <w:rPr>
          <w:i/>
          <w:iCs/>
        </w:rPr>
        <w:t xml:space="preserve"> and/or rate-based adaptations e.g., the UE autonomously selects parameters within the NW-configured range of values.</w:t>
      </w:r>
    </w:p>
    <w:p w14:paraId="3ACE2EBD" w14:textId="061217EB" w:rsidR="00495C74" w:rsidRDefault="00495C74" w:rsidP="00EF07E7">
      <w:pPr>
        <w:pStyle w:val="Doc-text2"/>
      </w:pPr>
      <w:r>
        <w:t>-</w:t>
      </w:r>
      <w:r>
        <w:tab/>
        <w:t xml:space="preserve">Lenovo asks what type of parameters you have in mind and the motivation.  </w:t>
      </w:r>
      <w:proofErr w:type="spellStart"/>
      <w:r w:rsidR="00BD606F">
        <w:t>Interidigtla</w:t>
      </w:r>
      <w:proofErr w:type="spellEnd"/>
      <w:r w:rsidR="00BD606F">
        <w:t xml:space="preserve"> explains it is </w:t>
      </w:r>
      <w:proofErr w:type="gramStart"/>
      <w:r w:rsidR="00BD606F">
        <w:t>general</w:t>
      </w:r>
      <w:proofErr w:type="gramEnd"/>
      <w:r w:rsidR="00BD606F">
        <w:t xml:space="preserve"> but one example can be PDCP </w:t>
      </w:r>
      <w:proofErr w:type="gramStart"/>
      <w:r w:rsidR="00BD606F">
        <w:t>discard</w:t>
      </w:r>
      <w:proofErr w:type="gramEnd"/>
      <w:r w:rsidR="005B244D">
        <w:t xml:space="preserve"> and the UE can apply a timer within a configure value range based on traffic.  </w:t>
      </w:r>
    </w:p>
    <w:p w14:paraId="08170C0B" w14:textId="5E569C88" w:rsidR="00927C2A" w:rsidRPr="00495C74" w:rsidRDefault="00927C2A" w:rsidP="00EF07E7">
      <w:pPr>
        <w:pStyle w:val="Doc-text2"/>
      </w:pPr>
      <w:r>
        <w:t>-</w:t>
      </w:r>
      <w:r>
        <w:tab/>
      </w:r>
      <w:r w:rsidR="00223103">
        <w:t xml:space="preserve">Qualcomm asks what </w:t>
      </w:r>
      <w:proofErr w:type="gramStart"/>
      <w:r w:rsidR="00223103">
        <w:t xml:space="preserve">is </w:t>
      </w:r>
      <w:proofErr w:type="spellStart"/>
      <w:r w:rsidR="00223103">
        <w:t>QoE</w:t>
      </w:r>
      <w:proofErr w:type="spellEnd"/>
      <w:proofErr w:type="gramEnd"/>
      <w:r w:rsidR="00223103">
        <w:t xml:space="preserve">, what metric is it, will we specify something or is it a subjective metric.  Interdigital doesn’t think that we will specify </w:t>
      </w:r>
      <w:proofErr w:type="spellStart"/>
      <w:r w:rsidR="00223103">
        <w:t>spefic</w:t>
      </w:r>
      <w:proofErr w:type="spellEnd"/>
      <w:r w:rsidR="00223103">
        <w:t xml:space="preserve"> metrics.    </w:t>
      </w:r>
    </w:p>
    <w:p w14:paraId="3F064D58" w14:textId="77777777" w:rsidR="00EF07E7" w:rsidRDefault="00EF07E7" w:rsidP="00EF07E7">
      <w:pPr>
        <w:pStyle w:val="Doc-text2"/>
        <w:rPr>
          <w:i/>
          <w:iCs/>
        </w:rPr>
      </w:pPr>
      <w:r w:rsidRPr="006F792C">
        <w:rPr>
          <w:i/>
          <w:iCs/>
        </w:rPr>
        <w:t>Proposal 7:</w:t>
      </w:r>
      <w:r w:rsidRPr="006F792C">
        <w:rPr>
          <w:i/>
          <w:iCs/>
        </w:rPr>
        <w:tab/>
        <w:t>6GR QoS framework support service-based differentiation and sub-flow granularity e.g., based on L2 application-level awareness.</w:t>
      </w:r>
    </w:p>
    <w:p w14:paraId="11A4ECB9" w14:textId="15B393D2" w:rsidR="006F792C" w:rsidRDefault="006F792C" w:rsidP="00EF07E7">
      <w:pPr>
        <w:pStyle w:val="Doc-text2"/>
      </w:pPr>
      <w:r>
        <w:t>-</w:t>
      </w:r>
      <w:r>
        <w:tab/>
        <w:t xml:space="preserve">Oppo </w:t>
      </w:r>
      <w:r w:rsidR="00436E44">
        <w:t xml:space="preserve">asks if the AI based service whether we consider all types including tokenized </w:t>
      </w:r>
      <w:r w:rsidR="00D22F16">
        <w:t>AI.   Interdigital explains that we only had limited</w:t>
      </w:r>
      <w:r w:rsidR="00510B81">
        <w:t xml:space="preserve"> examples to show that AI application </w:t>
      </w:r>
      <w:proofErr w:type="gramStart"/>
      <w:r w:rsidR="00510B81">
        <w:t>generate</w:t>
      </w:r>
      <w:proofErr w:type="gramEnd"/>
      <w:r w:rsidR="00510B81">
        <w:t xml:space="preserve"> a lot more UL traffic but we can study other services.  </w:t>
      </w:r>
    </w:p>
    <w:p w14:paraId="55F61211" w14:textId="471922FB" w:rsidR="007747C9" w:rsidRDefault="007747C9" w:rsidP="00EF07E7">
      <w:pPr>
        <w:pStyle w:val="Doc-text2"/>
      </w:pPr>
      <w:r>
        <w:t>-</w:t>
      </w:r>
      <w:r>
        <w:tab/>
        <w:t>Fujitsu asks what sub-flow refers to here</w:t>
      </w:r>
      <w:r w:rsidR="00022825">
        <w:t xml:space="preserve"> as it has SA2 relationship.    Interdigital thinks that RAN2 should first discuss and define what RAN needs for RAN awareness and then discuss</w:t>
      </w:r>
      <w:r>
        <w:t xml:space="preserve"> </w:t>
      </w:r>
      <w:r w:rsidR="00022825">
        <w:t xml:space="preserve">with other groups. </w:t>
      </w:r>
      <w:r w:rsidR="00495C74">
        <w:t xml:space="preserve">  </w:t>
      </w:r>
    </w:p>
    <w:p w14:paraId="7C48B2B1" w14:textId="77777777" w:rsidR="004E3315" w:rsidRDefault="004E3315" w:rsidP="00EF07E7">
      <w:pPr>
        <w:pStyle w:val="Doc-text2"/>
      </w:pPr>
    </w:p>
    <w:p w14:paraId="63F1E137" w14:textId="2D95A64C" w:rsidR="004E3315" w:rsidRDefault="004E3315" w:rsidP="00EF07E7">
      <w:pPr>
        <w:pStyle w:val="Doc-text2"/>
      </w:pPr>
      <w:r>
        <w:t>Discussion</w:t>
      </w:r>
    </w:p>
    <w:p w14:paraId="4EBD0254" w14:textId="0025D34E" w:rsidR="003A615F" w:rsidRDefault="003A615F" w:rsidP="00EF07E7">
      <w:pPr>
        <w:pStyle w:val="Doc-text2"/>
      </w:pPr>
      <w:r>
        <w:t>-</w:t>
      </w:r>
      <w:r>
        <w:tab/>
        <w:t xml:space="preserve">Nokia thinks it is fine to study </w:t>
      </w:r>
      <w:proofErr w:type="gramStart"/>
      <w:r>
        <w:t>these</w:t>
      </w:r>
      <w:proofErr w:type="gramEnd"/>
      <w:r>
        <w:t xml:space="preserve"> but we shouldn’t do this in isolation of SA2 and SA4.  And for tokenized traffic </w:t>
      </w:r>
      <w:r w:rsidR="00B07049">
        <w:t xml:space="preserve">we need to wait for SA4 to tell us that this is something out there.    Interdigital </w:t>
      </w:r>
      <w:r w:rsidR="00B07049">
        <w:lastRenderedPageBreak/>
        <w:t xml:space="preserve">agrees that we can get traffic characterization from SA4 and the main point was that </w:t>
      </w:r>
      <w:r w:rsidR="00927C2A">
        <w:t xml:space="preserve">for some initial discussions in RAN we don’t need to involve SA2 immediately.  </w:t>
      </w:r>
    </w:p>
    <w:p w14:paraId="57CF3E0E" w14:textId="394EE7C1" w:rsidR="00027762" w:rsidRDefault="00027762" w:rsidP="00EF07E7">
      <w:pPr>
        <w:pStyle w:val="Doc-text2"/>
      </w:pPr>
      <w:r>
        <w:t>-</w:t>
      </w:r>
      <w:r>
        <w:tab/>
        <w:t xml:space="preserve">Ericsson thinks that the framework is not bad but rather that it is not fully used.  </w:t>
      </w:r>
      <w:proofErr w:type="gramStart"/>
      <w:r>
        <w:t>So</w:t>
      </w:r>
      <w:proofErr w:type="gramEnd"/>
      <w:r>
        <w:t xml:space="preserve"> we should </w:t>
      </w:r>
      <w:proofErr w:type="gramStart"/>
      <w:r>
        <w:t>look into</w:t>
      </w:r>
      <w:proofErr w:type="gramEnd"/>
      <w:r>
        <w:t xml:space="preserve"> the problems before going into the sub-flows.  </w:t>
      </w:r>
    </w:p>
    <w:p w14:paraId="401BFDA4" w14:textId="77777777" w:rsidR="004E3315" w:rsidRDefault="004E3315" w:rsidP="004E3315">
      <w:pPr>
        <w:pStyle w:val="Doc-text2"/>
      </w:pPr>
      <w:r>
        <w:t>-</w:t>
      </w:r>
      <w:r>
        <w:tab/>
        <w:t xml:space="preserve">Qualcomm understand that service-awareness is important but has some concerns on UE complexity perspective.   We shouldn’t introduce different solutions for every application as this creates fragmentation.  We should strive to have unified solutions.  Also RAN alone doesn’t have much idea on the application level.   We should be careful and aim to design something that is applicable to all applications.  </w:t>
      </w:r>
    </w:p>
    <w:p w14:paraId="074B832E" w14:textId="0DAF20C9" w:rsidR="004E3315" w:rsidRDefault="004E3315" w:rsidP="004E3315">
      <w:pPr>
        <w:pStyle w:val="Doc-text2"/>
      </w:pPr>
      <w:r>
        <w:t>-</w:t>
      </w:r>
      <w:r>
        <w:tab/>
        <w:t xml:space="preserve">ZTE thinks that we should do this in conjunction with SA2 and we should rely on a standardized mechanism for both UL and DL and learn from problems we have had in XR.   ZTE points out that we have more dynamic QoS and every QoS changes require NAS re-negotiation.  </w:t>
      </w:r>
      <w:proofErr w:type="gramStart"/>
      <w:r>
        <w:t>So</w:t>
      </w:r>
      <w:proofErr w:type="gramEnd"/>
      <w:r>
        <w:t xml:space="preserve"> we should try to handle it in RAN with some information from SA.   </w:t>
      </w:r>
    </w:p>
    <w:p w14:paraId="282D98CF" w14:textId="6AD60F09" w:rsidR="004E3315" w:rsidRDefault="004E3315" w:rsidP="004E3315">
      <w:pPr>
        <w:pStyle w:val="Doc-text2"/>
      </w:pPr>
      <w:r>
        <w:t>-</w:t>
      </w:r>
      <w:r>
        <w:tab/>
        <w:t xml:space="preserve">Huawei thinks that we need to understand what </w:t>
      </w:r>
      <w:proofErr w:type="gramStart"/>
      <w:r>
        <w:t>are the services</w:t>
      </w:r>
      <w:proofErr w:type="gramEnd"/>
      <w:r>
        <w:t xml:space="preserve">, AI services and immersive so far.  </w:t>
      </w:r>
      <w:r w:rsidR="00746DD7">
        <w:t xml:space="preserve">We should have a standardized way to handle these services. </w:t>
      </w:r>
    </w:p>
    <w:p w14:paraId="293AB78A" w14:textId="67A993EC" w:rsidR="00746DD7" w:rsidRDefault="00746DD7" w:rsidP="004E3315">
      <w:pPr>
        <w:pStyle w:val="Doc-text2"/>
      </w:pPr>
      <w:r>
        <w:t>-</w:t>
      </w:r>
      <w:r>
        <w:tab/>
      </w:r>
      <w:r w:rsidR="00020CDE">
        <w:t xml:space="preserve">CMCC thinks we should </w:t>
      </w:r>
      <w:proofErr w:type="gramStart"/>
      <w:r w:rsidR="00020CDE">
        <w:t>look into</w:t>
      </w:r>
      <w:proofErr w:type="gramEnd"/>
      <w:r w:rsidR="00020CDE">
        <w:t xml:space="preserve"> tokenized AI.   </w:t>
      </w:r>
    </w:p>
    <w:p w14:paraId="3FC94835" w14:textId="3E0EBB89" w:rsidR="00B85FA9" w:rsidRDefault="00B85FA9" w:rsidP="004E3315">
      <w:pPr>
        <w:pStyle w:val="Doc-text2"/>
      </w:pPr>
      <w:r>
        <w:t>-</w:t>
      </w:r>
      <w:r>
        <w:tab/>
        <w:t xml:space="preserve">Vivo thinks we should discuss this from the </w:t>
      </w:r>
      <w:proofErr w:type="gramStart"/>
      <w:r>
        <w:t>beginning</w:t>
      </w:r>
      <w:proofErr w:type="gramEnd"/>
      <w:r>
        <w:t xml:space="preserve"> and we shouldn’t just enable the awareness, and study mechanism to support this.   We should at least identify the requirements and what RAN needs. </w:t>
      </w:r>
    </w:p>
    <w:p w14:paraId="0293A8A3" w14:textId="3D5EFD9D" w:rsidR="000C14BA" w:rsidRDefault="000C14BA" w:rsidP="004E3315">
      <w:pPr>
        <w:pStyle w:val="Doc-text2"/>
      </w:pPr>
      <w:r>
        <w:t>-</w:t>
      </w:r>
      <w:r>
        <w:tab/>
        <w:t>Apple thinks that we need to know how to take advantage</w:t>
      </w:r>
      <w:r w:rsidR="004F3875">
        <w:t xml:space="preserve"> of this awareness.  </w:t>
      </w:r>
    </w:p>
    <w:p w14:paraId="690F6488" w14:textId="77777777" w:rsidR="00C52E49" w:rsidRDefault="00C3566C" w:rsidP="004E3315">
      <w:pPr>
        <w:pStyle w:val="Doc-text2"/>
      </w:pPr>
      <w:r>
        <w:t>-</w:t>
      </w:r>
      <w:r w:rsidR="00DA0700">
        <w:tab/>
        <w:t xml:space="preserve">Samsung would like to avoid the problem with coordination in </w:t>
      </w:r>
      <w:r w:rsidR="00A762B2">
        <w:t xml:space="preserve">RAN and SA.   </w:t>
      </w:r>
    </w:p>
    <w:p w14:paraId="3C85F3F6" w14:textId="77777777" w:rsidR="00854210" w:rsidRDefault="00C52E49" w:rsidP="004E3315">
      <w:pPr>
        <w:pStyle w:val="Doc-text2"/>
      </w:pPr>
      <w:r>
        <w:t>-</w:t>
      </w:r>
      <w:r>
        <w:tab/>
        <w:t xml:space="preserve">Lenovo thinks that one lesson learned that </w:t>
      </w:r>
      <w:r w:rsidR="005139D8">
        <w:t xml:space="preserve">that in some cases we thought it was beneficial but SA4 told us otherwise, so we should be careful.   </w:t>
      </w:r>
    </w:p>
    <w:p w14:paraId="58A08B73" w14:textId="14B8E506" w:rsidR="00854210" w:rsidRDefault="00854210" w:rsidP="00854210">
      <w:pPr>
        <w:pStyle w:val="Doc-text2"/>
      </w:pPr>
      <w:r>
        <w:t>-</w:t>
      </w:r>
      <w:r>
        <w:tab/>
      </w:r>
      <w:r w:rsidR="00110D4F">
        <w:t>ZTE a</w:t>
      </w:r>
      <w:r>
        <w:t xml:space="preserve">s part of study RAN with cooperation (when needed) with SA4 should identify what is needed and indicate to SA2 what is required from RAN perspective.  </w:t>
      </w:r>
    </w:p>
    <w:p w14:paraId="6A14A0D3" w14:textId="6BBDC8AF" w:rsidR="00507BCA" w:rsidRDefault="00507BCA" w:rsidP="00854210">
      <w:pPr>
        <w:pStyle w:val="Doc-text2"/>
      </w:pPr>
      <w:r>
        <w:t>-</w:t>
      </w:r>
      <w:r>
        <w:tab/>
      </w:r>
      <w:proofErr w:type="spellStart"/>
      <w:r>
        <w:t>Xioami</w:t>
      </w:r>
      <w:proofErr w:type="spellEnd"/>
      <w:r>
        <w:t xml:space="preserve"> </w:t>
      </w:r>
      <w:r w:rsidR="00BD6CBC">
        <w:t xml:space="preserve">asks how to avoid overlap with XR 5GA and this topic.  Huawei explains that </w:t>
      </w:r>
      <w:r w:rsidR="00F346B3">
        <w:t xml:space="preserve">the 5GA is limited to UL traffic.   </w:t>
      </w:r>
    </w:p>
    <w:p w14:paraId="67BF16CE" w14:textId="7521A3A3" w:rsidR="004D10AD" w:rsidRPr="00FC07E2" w:rsidRDefault="004D10AD" w:rsidP="00854210">
      <w:pPr>
        <w:pStyle w:val="Doc-text2"/>
      </w:pPr>
      <w:r>
        <w:t>-</w:t>
      </w:r>
      <w:r>
        <w:tab/>
      </w:r>
      <w:r w:rsidR="00B07766">
        <w:t xml:space="preserve">Ericsson suggest that we can move the </w:t>
      </w:r>
      <w:r w:rsidR="009E60E0">
        <w:t xml:space="preserve">study </w:t>
      </w:r>
      <w:r w:rsidR="00562261">
        <w:t xml:space="preserve">of mobile AI traffic characteristics </w:t>
      </w:r>
      <w:r w:rsidR="00F07314">
        <w:t>into 6G</w:t>
      </w:r>
      <w:r w:rsidR="00562261">
        <w:t xml:space="preserve">.  </w:t>
      </w:r>
    </w:p>
    <w:p w14:paraId="1A8D7707" w14:textId="5A90B008" w:rsidR="004E3315" w:rsidRPr="006F792C" w:rsidRDefault="00C3566C" w:rsidP="00197B96">
      <w:pPr>
        <w:pStyle w:val="Doc-text2"/>
      </w:pPr>
      <w:r>
        <w:t xml:space="preserve"> </w:t>
      </w:r>
    </w:p>
    <w:p w14:paraId="6FD1FFCF" w14:textId="77777777" w:rsidR="00EF07E7" w:rsidRPr="00F00F8B" w:rsidRDefault="00EF07E7" w:rsidP="00FF2EA7">
      <w:pPr>
        <w:pStyle w:val="Doc-text2"/>
        <w:ind w:left="0" w:firstLine="0"/>
      </w:pPr>
      <w:r>
        <w:t>[3 mins]</w:t>
      </w:r>
    </w:p>
    <w:p w14:paraId="664F960B" w14:textId="77777777" w:rsidR="00EF07E7" w:rsidRDefault="00EF07E7" w:rsidP="00EF07E7">
      <w:pPr>
        <w:pStyle w:val="Review-comment"/>
      </w:pPr>
    </w:p>
    <w:p w14:paraId="76C9DCC1" w14:textId="77777777" w:rsidR="004E3315" w:rsidRDefault="004E3315" w:rsidP="004E3315">
      <w:pPr>
        <w:pStyle w:val="Doc-text2"/>
      </w:pPr>
    </w:p>
    <w:p w14:paraId="038740B4" w14:textId="77777777" w:rsidR="004E3315" w:rsidRPr="005B1D39" w:rsidRDefault="004E3315"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7"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8"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9"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lastRenderedPageBreak/>
        <w:t>UP latency</w:t>
      </w:r>
    </w:p>
    <w:p w14:paraId="590745EE" w14:textId="3D32AAD8" w:rsidR="00EF07E7" w:rsidRDefault="00EF07E7" w:rsidP="00EF07E7">
      <w:pPr>
        <w:pStyle w:val="Doc-title"/>
      </w:pPr>
      <w:hyperlink r:id="rId940"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Pr="008A7174" w:rsidRDefault="00EF07E7" w:rsidP="00EF07E7">
      <w:pPr>
        <w:pStyle w:val="Doc-text2"/>
        <w:rPr>
          <w:i/>
          <w:iCs/>
        </w:rPr>
      </w:pPr>
      <w:r w:rsidRPr="008A7174">
        <w:rPr>
          <w:i/>
          <w:iCs/>
        </w:rPr>
        <w:t xml:space="preserve">Observation 1: Latency associated with </w:t>
      </w:r>
      <w:proofErr w:type="spellStart"/>
      <w:r w:rsidRPr="008A7174">
        <w:rPr>
          <w:i/>
          <w:iCs/>
        </w:rPr>
        <w:t>eMBB</w:t>
      </w:r>
      <w:proofErr w:type="spellEnd"/>
      <w:r w:rsidRPr="008A7174">
        <w:rPr>
          <w:i/>
          <w:iCs/>
        </w:rPr>
        <w:t xml:space="preserve"> data transfer will be an increasingly important metric to serve emerging use-cases during 6G’s lifetime.</w:t>
      </w:r>
    </w:p>
    <w:p w14:paraId="70358E49" w14:textId="77777777" w:rsidR="00EF07E7" w:rsidRDefault="00EF07E7" w:rsidP="00EF07E7">
      <w:pPr>
        <w:pStyle w:val="Doc-text2"/>
        <w:rPr>
          <w:i/>
          <w:iCs/>
        </w:rPr>
      </w:pPr>
      <w:r w:rsidRPr="008A7174">
        <w:rPr>
          <w:i/>
          <w:iCs/>
        </w:rPr>
        <w:t xml:space="preserve">Proposal 1: 6G user plane is designed to reduce the latency associated with </w:t>
      </w:r>
      <w:proofErr w:type="spellStart"/>
      <w:r w:rsidRPr="008A7174">
        <w:rPr>
          <w:i/>
          <w:iCs/>
        </w:rPr>
        <w:t>eMBB</w:t>
      </w:r>
      <w:proofErr w:type="spellEnd"/>
      <w:r w:rsidRPr="008A7174">
        <w:rPr>
          <w:i/>
          <w:iCs/>
        </w:rPr>
        <w:t xml:space="preserve"> data transfer compared to NR.</w:t>
      </w:r>
    </w:p>
    <w:p w14:paraId="02EE7740" w14:textId="0781ED79" w:rsidR="008A7174" w:rsidRDefault="008A7174" w:rsidP="00EF07E7">
      <w:pPr>
        <w:pStyle w:val="Doc-text2"/>
      </w:pPr>
      <w:r>
        <w:t>-</w:t>
      </w:r>
      <w:r>
        <w:tab/>
        <w:t xml:space="preserve">Nokia asks what </w:t>
      </w:r>
      <w:proofErr w:type="gramStart"/>
      <w:r>
        <w:t>is the root cause</w:t>
      </w:r>
      <w:proofErr w:type="gramEnd"/>
      <w:r w:rsidR="00A52233">
        <w:t xml:space="preserve">.  </w:t>
      </w:r>
      <w:proofErr w:type="spellStart"/>
      <w:r w:rsidR="00A52233">
        <w:t>Mediatek</w:t>
      </w:r>
      <w:proofErr w:type="spellEnd"/>
      <w:r w:rsidR="00A52233">
        <w:t xml:space="preserve"> explains that our data rates don’t matter </w:t>
      </w:r>
      <w:proofErr w:type="gramStart"/>
      <w:r w:rsidR="00A52233">
        <w:t>anymore</w:t>
      </w:r>
      <w:proofErr w:type="gramEnd"/>
      <w:r w:rsidR="00A52233">
        <w:t xml:space="preserve"> and our pipeline is good enough.  What the differentiator with 6G is </w:t>
      </w:r>
      <w:r w:rsidR="00714C5D">
        <w:t xml:space="preserve">latency and every user can get the service right away.   We should streamline our protocol to achieve this.    </w:t>
      </w:r>
    </w:p>
    <w:p w14:paraId="4EBD5A0E" w14:textId="6348F8C9" w:rsidR="00A85676" w:rsidRDefault="00A85676" w:rsidP="00EF07E7">
      <w:pPr>
        <w:pStyle w:val="Doc-text2"/>
      </w:pPr>
      <w:r>
        <w:t>-</w:t>
      </w:r>
      <w:r>
        <w:tab/>
        <w:t xml:space="preserve">Apple indicates that IMT requirements will not change </w:t>
      </w:r>
      <w:r w:rsidR="00E7183F">
        <w:t xml:space="preserve">for latency </w:t>
      </w:r>
      <w:r>
        <w:t xml:space="preserve">and what really matters at the end is the </w:t>
      </w:r>
      <w:proofErr w:type="gramStart"/>
      <w:r>
        <w:t>end to end</w:t>
      </w:r>
      <w:proofErr w:type="gramEnd"/>
      <w:r>
        <w:t xml:space="preserve"> latency</w:t>
      </w:r>
      <w:r w:rsidR="00E7183F">
        <w:t xml:space="preserve"> that matters, but the air interface is a small part.   </w:t>
      </w:r>
      <w:proofErr w:type="spellStart"/>
      <w:r w:rsidR="00E7183F">
        <w:t>Mediatek</w:t>
      </w:r>
      <w:proofErr w:type="spellEnd"/>
      <w:r w:rsidR="00E7183F">
        <w:t xml:space="preserve"> explains that UL initiation of traffic </w:t>
      </w:r>
      <w:r w:rsidR="00405FE8">
        <w:t>is subject to delays from configuration to transmission etc.   Ericsson</w:t>
      </w:r>
      <w:r w:rsidR="00B95E91">
        <w:t>, Docomo,</w:t>
      </w:r>
      <w:r w:rsidR="00405FE8">
        <w:t xml:space="preserve"> agrees with </w:t>
      </w:r>
      <w:proofErr w:type="spellStart"/>
      <w:r w:rsidR="00405FE8">
        <w:t>Mediatek</w:t>
      </w:r>
      <w:proofErr w:type="spellEnd"/>
      <w:r w:rsidR="00405FE8">
        <w:t xml:space="preserve"> and has same observation</w:t>
      </w:r>
      <w:r w:rsidR="00EB4A0C">
        <w:t xml:space="preserve"> and it is many times we have 20-40 </w:t>
      </w:r>
      <w:proofErr w:type="spellStart"/>
      <w:r w:rsidR="00EB4A0C">
        <w:t>ms</w:t>
      </w:r>
      <w:proofErr w:type="spellEnd"/>
      <w:r w:rsidR="00EB4A0C">
        <w:t xml:space="preserve"> delay.  </w:t>
      </w:r>
    </w:p>
    <w:p w14:paraId="3A1B8A22" w14:textId="7536B021" w:rsidR="00B95E91" w:rsidRDefault="00B95E91" w:rsidP="00EF07E7">
      <w:pPr>
        <w:pStyle w:val="Doc-text2"/>
      </w:pPr>
      <w:r>
        <w:t>-</w:t>
      </w:r>
      <w:r>
        <w:tab/>
        <w:t xml:space="preserve">Docomo explains that latency would give operators a motivation to deploy and monetize 6G.  </w:t>
      </w:r>
    </w:p>
    <w:p w14:paraId="2002D533" w14:textId="77777777" w:rsidR="00B72B71" w:rsidRDefault="00A5452D" w:rsidP="00B44E9D">
      <w:pPr>
        <w:pStyle w:val="Doc-text2"/>
      </w:pPr>
      <w:r>
        <w:t>-</w:t>
      </w:r>
      <w:r>
        <w:tab/>
        <w:t>LG thinks that both radio interface and end-to-end delay</w:t>
      </w:r>
      <w:r w:rsidR="00B44E9D">
        <w:t xml:space="preserve"> should be considered.  </w:t>
      </w:r>
    </w:p>
    <w:p w14:paraId="66A45321" w14:textId="3FB364D9" w:rsidR="00B44E9D" w:rsidRPr="008A7174" w:rsidRDefault="00B72B71" w:rsidP="00B44E9D">
      <w:pPr>
        <w:pStyle w:val="Doc-text2"/>
      </w:pPr>
      <w:r>
        <w:t>-</w:t>
      </w:r>
      <w:r>
        <w:tab/>
      </w:r>
      <w:r w:rsidR="00B44E9D">
        <w:t>Interdigital agrees and what we have learned from 5G is also the time it takes to get a grant</w:t>
      </w:r>
      <w:r>
        <w:t xml:space="preserve"> from SR/BR</w:t>
      </w:r>
      <w:r w:rsidR="00B44E9D">
        <w:t xml:space="preserve"> and transmit etc.  </w:t>
      </w:r>
      <w:r>
        <w:t xml:space="preserve"> ZTE agrees and we should find a way to reduce the latency.  </w:t>
      </w:r>
    </w:p>
    <w:p w14:paraId="154ABF35" w14:textId="17A3B79F" w:rsidR="005D5382" w:rsidRDefault="005D5382" w:rsidP="005D5382">
      <w:pPr>
        <w:pStyle w:val="Agreement"/>
      </w:pPr>
      <w:r>
        <w:t>Noted</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41"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69F60959" w14:textId="0B8433B4" w:rsidR="00011ECA" w:rsidRPr="00752FDD" w:rsidRDefault="00011ECA" w:rsidP="00011ECA">
      <w:pPr>
        <w:pStyle w:val="Agreement"/>
      </w:pPr>
      <w:r>
        <w:t>Noted</w:t>
      </w:r>
    </w:p>
    <w:p w14:paraId="40F27DE9" w14:textId="77777777" w:rsidR="00EF07E7" w:rsidRDefault="00EF07E7" w:rsidP="007A3708">
      <w:pPr>
        <w:pStyle w:val="Doc-text2"/>
        <w:ind w:left="363"/>
      </w:pPr>
      <w:r>
        <w:t>[2 mins]</w:t>
      </w: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2"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Pr="00E837A2" w:rsidRDefault="00EF07E7" w:rsidP="00EF07E7">
      <w:pPr>
        <w:pStyle w:val="Doc-text2"/>
        <w:rPr>
          <w:i/>
          <w:iCs/>
        </w:rPr>
      </w:pPr>
      <w:r w:rsidRPr="00E837A2">
        <w:rPr>
          <w:i/>
          <w:iCs/>
        </w:rPr>
        <w:t>Observation 5</w:t>
      </w:r>
      <w:r w:rsidRPr="00E837A2">
        <w:rPr>
          <w:i/>
          <w:iCs/>
        </w:rPr>
        <w:tab/>
        <w:t xml:space="preserve">Indications to manage queueing latency in RAN to transport layer are subject to delays considering 5G’s need for pre-processing. </w:t>
      </w:r>
    </w:p>
    <w:p w14:paraId="01D2A0EC" w14:textId="77777777" w:rsidR="00EF07E7" w:rsidRPr="00E837A2" w:rsidRDefault="00EF07E7" w:rsidP="00EF07E7">
      <w:pPr>
        <w:pStyle w:val="Doc-text2"/>
        <w:rPr>
          <w:i/>
          <w:iCs/>
        </w:rPr>
      </w:pPr>
      <w:r w:rsidRPr="00E837A2">
        <w:rPr>
          <w:i/>
          <w:iCs/>
        </w:rPr>
        <w:t>Observation 6</w:t>
      </w:r>
      <w:r w:rsidRPr="00E837A2">
        <w:rPr>
          <w:i/>
          <w:iCs/>
        </w:rPr>
        <w:tab/>
        <w:t>The latency introduced by the SR/BSR procedure to obtain the initial grant in NR is the dominant contributor to delay and hence limits the end-to-end performance of UL- and DL-heavy applications.</w:t>
      </w:r>
    </w:p>
    <w:p w14:paraId="087432B6" w14:textId="77777777" w:rsidR="00EF07E7" w:rsidRPr="00E837A2" w:rsidRDefault="00EF07E7" w:rsidP="00EF07E7">
      <w:pPr>
        <w:pStyle w:val="Doc-text2"/>
        <w:rPr>
          <w:i/>
          <w:iCs/>
        </w:rPr>
      </w:pPr>
      <w:r w:rsidRPr="00E837A2">
        <w:rPr>
          <w:i/>
          <w:iCs/>
        </w:rPr>
        <w:t>Proposal 2</w:t>
      </w:r>
      <w:r w:rsidRPr="00E837A2">
        <w:rPr>
          <w:i/>
          <w:iCs/>
        </w:rPr>
        <w:tab/>
        <w:t>Study support for faster queue management as an integral component of 6G RAN (e.g. based on queue indications).</w:t>
      </w:r>
    </w:p>
    <w:p w14:paraId="6CCA33B4" w14:textId="77777777" w:rsidR="00EF07E7" w:rsidRPr="00E837A2" w:rsidRDefault="00EF07E7" w:rsidP="00EF07E7">
      <w:pPr>
        <w:pStyle w:val="Doc-text2"/>
        <w:rPr>
          <w:i/>
          <w:iCs/>
        </w:rPr>
      </w:pPr>
      <w:r w:rsidRPr="00E837A2">
        <w:rPr>
          <w:i/>
          <w:iCs/>
        </w:rPr>
        <w:t>Proposal 3</w:t>
      </w:r>
      <w:r w:rsidRPr="00E837A2">
        <w:rPr>
          <w:i/>
          <w:iCs/>
        </w:rPr>
        <w:tab/>
        <w:t>Study means to reduce latency and improve accuracy for uplink buffer information reporting and thereby decrease latency and enhance e2e performance.</w:t>
      </w:r>
    </w:p>
    <w:p w14:paraId="242E6B15" w14:textId="77777777" w:rsidR="00EF07E7" w:rsidRPr="00E837A2" w:rsidRDefault="00EF07E7" w:rsidP="00EF07E7">
      <w:pPr>
        <w:pStyle w:val="Doc-text2"/>
        <w:rPr>
          <w:i/>
          <w:iCs/>
        </w:rPr>
      </w:pPr>
      <w:r w:rsidRPr="00E837A2">
        <w:rPr>
          <w:i/>
          <w:iCs/>
        </w:rPr>
        <w:t>Proposal 4</w:t>
      </w:r>
      <w:r w:rsidRPr="00E837A2">
        <w:rPr>
          <w:i/>
          <w:iCs/>
        </w:rPr>
        <w:tab/>
        <w:t xml:space="preserve">Study uplink </w:t>
      </w:r>
      <w:bookmarkStart w:id="92" w:name="_Hlk210651378"/>
      <w:r w:rsidRPr="00E837A2">
        <w:rPr>
          <w:i/>
          <w:iCs/>
        </w:rPr>
        <w:t xml:space="preserve">scheduling framework to ensure </w:t>
      </w:r>
      <w:proofErr w:type="spellStart"/>
      <w:r w:rsidRPr="00E837A2">
        <w:rPr>
          <w:i/>
          <w:iCs/>
        </w:rPr>
        <w:t>QoE</w:t>
      </w:r>
      <w:proofErr w:type="spellEnd"/>
      <w:r w:rsidRPr="00E837A2">
        <w:rPr>
          <w:i/>
          <w:iCs/>
        </w:rPr>
        <w:t xml:space="preserve"> fairness with fine-grained control over QoS characteristics among LCH(s).</w:t>
      </w:r>
      <w:bookmarkEnd w:id="92"/>
    </w:p>
    <w:p w14:paraId="3DF77E20" w14:textId="155BBC5E" w:rsidR="00E837A2" w:rsidRPr="00752FDD" w:rsidRDefault="00E837A2" w:rsidP="00E837A2">
      <w:pPr>
        <w:pStyle w:val="Agreement"/>
      </w:pPr>
      <w:r>
        <w:t>Noted</w:t>
      </w:r>
    </w:p>
    <w:p w14:paraId="4DFAE426" w14:textId="52B210D0" w:rsidR="00EF07E7" w:rsidRDefault="00EF07E7" w:rsidP="00D655B3">
      <w:pPr>
        <w:pStyle w:val="Doc-text2"/>
        <w:ind w:left="0" w:firstLine="0"/>
      </w:pPr>
      <w:r>
        <w:t>[3mins]</w:t>
      </w:r>
    </w:p>
    <w:p w14:paraId="423046E9" w14:textId="306A90F5" w:rsidR="00D655B3" w:rsidRDefault="00D655B3" w:rsidP="00D655B3">
      <w:pPr>
        <w:pStyle w:val="Doc-text2"/>
      </w:pPr>
    </w:p>
    <w:p w14:paraId="2D0F766C" w14:textId="2F92E69D" w:rsidR="00EF07E7" w:rsidRPr="00752FDD" w:rsidRDefault="00EF07E7" w:rsidP="00EF07E7">
      <w:pPr>
        <w:pStyle w:val="Doc-title"/>
      </w:pPr>
      <w:hyperlink r:id="rId943"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67175E" w:rsidRDefault="00EF07E7" w:rsidP="00EF07E7">
      <w:pPr>
        <w:pStyle w:val="Doc-text2"/>
        <w:rPr>
          <w:i/>
          <w:iCs/>
        </w:rPr>
      </w:pPr>
      <w:r w:rsidRPr="0067175E">
        <w:rPr>
          <w:i/>
          <w:iCs/>
        </w:rPr>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67175E">
        <w:rPr>
          <w:i/>
          <w:iCs/>
        </w:rPr>
        <w:t>MsgA</w:t>
      </w:r>
      <w:proofErr w:type="spellEnd"/>
      <w:r w:rsidRPr="0067175E">
        <w:rPr>
          <w:i/>
          <w:iCs/>
        </w:rPr>
        <w:t>/Msg3 supports diverse scenarios and RRC state but has unnecessary overhead (e.g., preamble transmission) and latency for initial access and UL scheduling.</w:t>
      </w:r>
    </w:p>
    <w:p w14:paraId="193C3530" w14:textId="77777777" w:rsidR="00EF07E7" w:rsidRDefault="00EF07E7" w:rsidP="00EF07E7">
      <w:pPr>
        <w:pStyle w:val="Doc-text2"/>
        <w:rPr>
          <w:i/>
          <w:iCs/>
        </w:rPr>
      </w:pPr>
      <w:r w:rsidRPr="0067175E">
        <w:rPr>
          <w:i/>
          <w:iCs/>
        </w:rPr>
        <w:t xml:space="preserve">Proposal 5: For UL scheduling schemes in 6G, RAN2 studies to: 1) support 5G UL scheduling schemes as the baseline, i.e., DG and type-1/type-2 CG. 2) further investigate </w:t>
      </w:r>
      <w:bookmarkStart w:id="93" w:name="_Hlk210648675"/>
      <w:r w:rsidRPr="0067175E">
        <w:rPr>
          <w:i/>
          <w:iCs/>
        </w:rPr>
        <w:t>UL scheduling schemes for contention-based CG resources for fast access.</w:t>
      </w:r>
      <w:bookmarkEnd w:id="93"/>
    </w:p>
    <w:p w14:paraId="73E919E9" w14:textId="249D8A1F" w:rsidR="007270AA" w:rsidRDefault="007270AA" w:rsidP="00EF07E7">
      <w:pPr>
        <w:pStyle w:val="Doc-text2"/>
      </w:pPr>
      <w:r>
        <w:t>-</w:t>
      </w:r>
      <w:r>
        <w:tab/>
        <w:t>Docomo thinks 1</w:t>
      </w:r>
      <w:proofErr w:type="gramStart"/>
      <w:r>
        <w:t>)  is</w:t>
      </w:r>
      <w:proofErr w:type="gramEnd"/>
      <w:r>
        <w:t xml:space="preserve"> very important.   </w:t>
      </w:r>
      <w:r w:rsidR="00FB0429">
        <w:t xml:space="preserve">Nokia asks if we need both type-1 and type2 or can we consider a more unified scheme.  Oppo thinks that these are for different </w:t>
      </w:r>
      <w:proofErr w:type="spellStart"/>
      <w:proofErr w:type="gramStart"/>
      <w:r w:rsidR="00FB0429">
        <w:t>pruposes</w:t>
      </w:r>
      <w:proofErr w:type="spellEnd"/>
      <w:proofErr w:type="gramEnd"/>
      <w:r w:rsidR="00FB0429">
        <w:t xml:space="preserve"> and type 1 is more deterministic.   </w:t>
      </w:r>
      <w:r w:rsidR="00860B81">
        <w:t xml:space="preserve">Qualcomm thinks the second one should be studied further.  </w:t>
      </w:r>
    </w:p>
    <w:p w14:paraId="3BDFDB7A" w14:textId="4DBE77FB" w:rsidR="001A47F1" w:rsidRPr="007270AA" w:rsidRDefault="001A47F1" w:rsidP="00EF07E7">
      <w:pPr>
        <w:pStyle w:val="Doc-text2"/>
      </w:pPr>
      <w:r>
        <w:t>-</w:t>
      </w:r>
      <w:r>
        <w:tab/>
        <w:t xml:space="preserve">Qualcomm wonders if we should continue </w:t>
      </w:r>
      <w:r w:rsidR="00755B05">
        <w:t xml:space="preserve">studying SPS since there was no deployment.  </w:t>
      </w:r>
    </w:p>
    <w:p w14:paraId="21AB6EC4" w14:textId="0A8257C9" w:rsidR="0067175E" w:rsidRPr="0067175E" w:rsidRDefault="0067175E" w:rsidP="0067175E">
      <w:pPr>
        <w:pStyle w:val="Agreement"/>
      </w:pPr>
      <w:r>
        <w:t>Noted</w:t>
      </w:r>
    </w:p>
    <w:p w14:paraId="35D13F77" w14:textId="77777777" w:rsidR="00EF07E7" w:rsidRDefault="00EF07E7" w:rsidP="00D655B3">
      <w:pPr>
        <w:pStyle w:val="Doc-text2"/>
        <w:ind w:left="0" w:firstLine="0"/>
      </w:pPr>
      <w:r>
        <w:lastRenderedPageBreak/>
        <w:t>[2 mins]</w:t>
      </w:r>
    </w:p>
    <w:p w14:paraId="0D2F39B3" w14:textId="77777777" w:rsidR="00755B05" w:rsidRDefault="00755B05" w:rsidP="00D655B3">
      <w:pPr>
        <w:pStyle w:val="Doc-text2"/>
        <w:ind w:left="0" w:firstLine="0"/>
      </w:pPr>
    </w:p>
    <w:p w14:paraId="449470E5" w14:textId="37000AA7" w:rsidR="00F53828" w:rsidRDefault="00755B05" w:rsidP="00F53828">
      <w:pPr>
        <w:pStyle w:val="Doc-text2"/>
      </w:pPr>
      <w:r>
        <w:tab/>
        <w:t xml:space="preserve">Discussion </w:t>
      </w:r>
      <w:r w:rsidR="00F53828">
        <w:t xml:space="preserve">on </w:t>
      </w:r>
      <w:proofErr w:type="gramStart"/>
      <w:r w:rsidR="00F53828">
        <w:t>contention based</w:t>
      </w:r>
      <w:proofErr w:type="gramEnd"/>
      <w:r w:rsidR="00F53828">
        <w:t xml:space="preserve"> UL resource</w:t>
      </w:r>
    </w:p>
    <w:p w14:paraId="410E7A9D" w14:textId="25CD45A4" w:rsidR="00F53828" w:rsidRDefault="00F53828" w:rsidP="00F53828">
      <w:pPr>
        <w:pStyle w:val="Doc-text2"/>
      </w:pPr>
      <w:r>
        <w:t>-</w:t>
      </w:r>
      <w:r>
        <w:tab/>
        <w:t xml:space="preserve">ZTE, </w:t>
      </w:r>
      <w:proofErr w:type="spellStart"/>
      <w:r>
        <w:t>Mediatek</w:t>
      </w:r>
      <w:proofErr w:type="spellEnd"/>
      <w:r>
        <w:t xml:space="preserve"> agrees as it is beneficial to address the latency related to SR/BSR delays.   </w:t>
      </w:r>
      <w:r w:rsidR="00231A04">
        <w:t xml:space="preserve">Huawei thinks that RAN2 cannot agree to this alone as there needs to be </w:t>
      </w:r>
      <w:r w:rsidR="00226C71">
        <w:t xml:space="preserve">simulations from RAN1.   </w:t>
      </w:r>
    </w:p>
    <w:p w14:paraId="367934AA" w14:textId="478D5AB2" w:rsidR="00025829" w:rsidRDefault="00025829" w:rsidP="00F53828">
      <w:pPr>
        <w:pStyle w:val="Doc-text2"/>
      </w:pPr>
      <w:r>
        <w:t>-</w:t>
      </w:r>
      <w:r>
        <w:tab/>
        <w:t xml:space="preserve">Apple thinks that we discussed SR/BSR latency in 5G and this is why we introduced CG, so doesn’t see the motivation to have yet another scheme.  </w:t>
      </w:r>
      <w:r w:rsidR="006B7610">
        <w:t xml:space="preserve"> </w:t>
      </w:r>
    </w:p>
    <w:p w14:paraId="0483ABDC" w14:textId="064A8AFC" w:rsidR="00F61242" w:rsidRDefault="006B7610" w:rsidP="00F61242">
      <w:pPr>
        <w:pStyle w:val="Doc-text2"/>
      </w:pPr>
      <w:r>
        <w:t>-</w:t>
      </w:r>
      <w:r>
        <w:tab/>
        <w:t xml:space="preserve">Interdigital sees the benefit of </w:t>
      </w:r>
      <w:proofErr w:type="gramStart"/>
      <w:r>
        <w:t>contention based</w:t>
      </w:r>
      <w:proofErr w:type="gramEnd"/>
      <w:r>
        <w:t xml:space="preserve"> </w:t>
      </w:r>
      <w:r w:rsidR="004140DC">
        <w:t>UL resource</w:t>
      </w:r>
      <w:r w:rsidR="00716E4D">
        <w:t xml:space="preserve">.  This can be beneficial </w:t>
      </w:r>
      <w:proofErr w:type="gramStart"/>
      <w:r w:rsidR="00716E4D">
        <w:t>for</w:t>
      </w:r>
      <w:r w:rsidR="004140DC">
        <w:t xml:space="preserve">  SR</w:t>
      </w:r>
      <w:proofErr w:type="gramEnd"/>
      <w:r w:rsidR="004140DC">
        <w:t xml:space="preserve">/BSR, small data and fast access and wonders if this </w:t>
      </w:r>
      <w:r w:rsidR="00716E4D">
        <w:t xml:space="preserve">is for connected mode or can it be for other modes, like inactive.   ZTE Thinks that we should first design the channel and then discuss where it can be used.  </w:t>
      </w:r>
      <w:r w:rsidR="00F61242">
        <w:t xml:space="preserve"> Ericsson explains that according to simulation this </w:t>
      </w:r>
      <w:proofErr w:type="gramStart"/>
      <w:r w:rsidR="00F61242">
        <w:t>contention based</w:t>
      </w:r>
      <w:proofErr w:type="gramEnd"/>
      <w:r w:rsidR="00F61242">
        <w:t xml:space="preserve"> channel </w:t>
      </w:r>
      <w:r w:rsidR="005A7D48">
        <w:t xml:space="preserve">is best for SR/BSR.    </w:t>
      </w:r>
    </w:p>
    <w:p w14:paraId="663386D8" w14:textId="49B9E230" w:rsidR="005A7D48" w:rsidRDefault="005A7D48" w:rsidP="00F61242">
      <w:pPr>
        <w:pStyle w:val="Doc-text2"/>
      </w:pPr>
      <w:r>
        <w:t>-</w:t>
      </w:r>
      <w:r>
        <w:tab/>
        <w:t xml:space="preserve">Ericsson doesn’t think RAN1 can simulate </w:t>
      </w:r>
      <w:proofErr w:type="gramStart"/>
      <w:r>
        <w:t>this</w:t>
      </w:r>
      <w:proofErr w:type="gramEnd"/>
      <w:r>
        <w:t xml:space="preserve"> and we would </w:t>
      </w:r>
      <w:r w:rsidR="00691F7D">
        <w:t xml:space="preserve">have to do it in RAN2 to understand how useful it is and system performance.  </w:t>
      </w:r>
    </w:p>
    <w:p w14:paraId="0084288B" w14:textId="4EC32566" w:rsidR="005D70B6" w:rsidRDefault="005D70B6" w:rsidP="00F61242">
      <w:pPr>
        <w:pStyle w:val="Doc-text2"/>
      </w:pPr>
      <w:r>
        <w:t>-</w:t>
      </w:r>
      <w:r>
        <w:tab/>
        <w:t xml:space="preserve">LG is also supportive </w:t>
      </w:r>
      <w:r w:rsidR="00F76281">
        <w:t xml:space="preserve">of this </w:t>
      </w:r>
      <w:proofErr w:type="gramStart"/>
      <w:r w:rsidR="00F76281">
        <w:t>contention based</w:t>
      </w:r>
      <w:proofErr w:type="gramEnd"/>
      <w:r w:rsidR="00F76281">
        <w:t xml:space="preserve"> UL resource, as network doesn’t have to provide dedicated grant to all UEs.  </w:t>
      </w:r>
      <w:r w:rsidR="000574C4">
        <w:t xml:space="preserve"> </w:t>
      </w:r>
    </w:p>
    <w:p w14:paraId="26CB808E" w14:textId="35D28CF3" w:rsidR="000574C4" w:rsidRPr="00F53828" w:rsidRDefault="000574C4" w:rsidP="00F61242">
      <w:pPr>
        <w:pStyle w:val="Doc-text2"/>
      </w:pPr>
      <w:r>
        <w:t>-</w:t>
      </w:r>
      <w:r>
        <w:tab/>
        <w:t xml:space="preserve">Sony thinks that this I related to resource efficiency.  </w:t>
      </w:r>
    </w:p>
    <w:p w14:paraId="377C8795" w14:textId="77777777" w:rsidR="00EF07E7" w:rsidRDefault="00EF07E7" w:rsidP="00EF07E7"/>
    <w:p w14:paraId="09317633" w14:textId="77777777" w:rsidR="00D53E0E" w:rsidRDefault="00D53E0E" w:rsidP="00EF07E7"/>
    <w:p w14:paraId="3F6A2051" w14:textId="1FB04F02" w:rsidR="00EF07E7" w:rsidRPr="003E27F2" w:rsidRDefault="00EF07E7" w:rsidP="00EF07E7">
      <w:pPr>
        <w:pStyle w:val="Doc-title"/>
      </w:pPr>
      <w:hyperlink r:id="rId944"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5"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38E648A8" w14:textId="650F4F7F" w:rsidR="00012B31" w:rsidRDefault="00012B31" w:rsidP="00012B31">
      <w:pPr>
        <w:pStyle w:val="Agreement"/>
      </w:pPr>
      <w:r>
        <w:t>Noted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6"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Default="00EF07E7" w:rsidP="00EF07E7">
      <w:pPr>
        <w:pStyle w:val="Doc-text2"/>
      </w:pPr>
      <w:r w:rsidRPr="00A751CA">
        <w:t>Proposal 3: RAN2 should study to investigate if L2 ARQ efficiency can be enhanced in 6GR based on tight coordination with HARQ.</w:t>
      </w:r>
    </w:p>
    <w:p w14:paraId="4C703F5B" w14:textId="2759AA91" w:rsidR="00012B31" w:rsidRPr="00A751CA" w:rsidRDefault="00012B31" w:rsidP="00012B31">
      <w:pPr>
        <w:pStyle w:val="Agreement"/>
      </w:pPr>
      <w:r>
        <w:t>Noted</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7"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32327BE0" w14:textId="0B846CEA" w:rsidR="00C2571C" w:rsidRDefault="00C2571C" w:rsidP="00C2571C">
      <w:pPr>
        <w:pStyle w:val="Agreement"/>
      </w:pPr>
      <w:r>
        <w:t>Noted</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8"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Default="00EF07E7" w:rsidP="00EF07E7">
      <w:pPr>
        <w:pStyle w:val="Doc-text2"/>
      </w:pPr>
      <w:r w:rsidRPr="00FD6E32">
        <w:t>b. Single DRB supports both lossless and lossy transmission</w:t>
      </w:r>
    </w:p>
    <w:p w14:paraId="770E0238" w14:textId="069EA9DC" w:rsidR="00C2571C" w:rsidRPr="00FD6E32" w:rsidRDefault="00C2571C" w:rsidP="00C2571C">
      <w:pPr>
        <w:pStyle w:val="Agreement"/>
      </w:pPr>
      <w:r>
        <w:t>Noted</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5A2067DD" w14:textId="77777777" w:rsidR="007224B2" w:rsidRDefault="007224B2" w:rsidP="007224B2">
      <w:pPr>
        <w:pStyle w:val="Review-comment"/>
        <w:ind w:left="0" w:firstLine="0"/>
      </w:pPr>
    </w:p>
    <w:p w14:paraId="283D7ED9" w14:textId="56D9D4C3" w:rsidR="007224B2" w:rsidRPr="00EF0842" w:rsidRDefault="007224B2" w:rsidP="007224B2">
      <w:pPr>
        <w:pStyle w:val="Doc-text2"/>
        <w:pBdr>
          <w:top w:val="single" w:sz="4" w:space="1" w:color="auto"/>
          <w:left w:val="single" w:sz="4" w:space="4" w:color="auto"/>
          <w:bottom w:val="single" w:sz="4" w:space="1" w:color="auto"/>
          <w:right w:val="single" w:sz="4" w:space="4" w:color="auto"/>
        </w:pBdr>
        <w:rPr>
          <w:b/>
          <w:bCs/>
        </w:rPr>
      </w:pPr>
      <w:r w:rsidRPr="00EF0842">
        <w:rPr>
          <w:b/>
          <w:bCs/>
        </w:rPr>
        <w:t xml:space="preserve">Agreements </w:t>
      </w:r>
      <w:r w:rsidR="00C96FF0">
        <w:rPr>
          <w:b/>
          <w:bCs/>
        </w:rPr>
        <w:t>on UP</w:t>
      </w:r>
    </w:p>
    <w:p w14:paraId="5A382472" w14:textId="77777777" w:rsidR="007224B2" w:rsidRDefault="007224B2" w:rsidP="007224B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9C43B0">
        <w:rPr>
          <w:b w:val="0"/>
          <w:bCs/>
        </w:rPr>
        <w:t>RAN2 first discuss/agree on the required functionalities for the protocol stack, and only afterwards discuss which protocol layer supports each functionality.</w:t>
      </w:r>
      <w:r>
        <w:rPr>
          <w:b w:val="0"/>
          <w:bCs/>
        </w:rPr>
        <w:t xml:space="preserve">  Discussions should focus on standalone architecture, until told otherwise by plenary.  When discussing functionalities companies should focus on identifying the problems being address or new requirements.  </w:t>
      </w:r>
    </w:p>
    <w:p w14:paraId="36DB0C8C"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 xml:space="preserve">2.  </w:t>
      </w:r>
      <w:r>
        <w:tab/>
        <w:t>UP design should aim</w:t>
      </w:r>
      <w:r w:rsidRPr="00752FDD">
        <w:t xml:space="preserve"> to be hardware-processing friendly while keeping memory requirements low</w:t>
      </w:r>
      <w:r>
        <w:t xml:space="preserve"> and minimize data movements across protocol layer.  </w:t>
      </w:r>
    </w:p>
    <w:p w14:paraId="0C7D1641" w14:textId="77777777" w:rsidR="007224B2" w:rsidRPr="008E01AD" w:rsidRDefault="007224B2" w:rsidP="007224B2">
      <w:pPr>
        <w:pStyle w:val="Doc-text2"/>
        <w:pBdr>
          <w:top w:val="single" w:sz="4" w:space="1" w:color="auto"/>
          <w:left w:val="single" w:sz="4" w:space="4" w:color="auto"/>
          <w:bottom w:val="single" w:sz="4" w:space="1" w:color="auto"/>
          <w:right w:val="single" w:sz="4" w:space="4" w:color="auto"/>
        </w:pBdr>
      </w:pPr>
      <w:r>
        <w:t>3</w:t>
      </w:r>
      <w:r w:rsidRPr="008E01AD">
        <w:t>.</w:t>
      </w:r>
      <w:r w:rsidRPr="008E01AD">
        <w:tab/>
        <w:t xml:space="preserve">6G user plane should aim to reduce the radio and end-to-end latency for </w:t>
      </w:r>
      <w:r>
        <w:t xml:space="preserve">general services (including </w:t>
      </w:r>
      <w:proofErr w:type="spellStart"/>
      <w:r>
        <w:t>eMBB</w:t>
      </w:r>
      <w:proofErr w:type="spellEnd"/>
      <w:r>
        <w:t xml:space="preserve">)   </w:t>
      </w:r>
    </w:p>
    <w:p w14:paraId="35CB625A"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4.</w:t>
      </w:r>
      <w:r>
        <w:tab/>
        <w:t xml:space="preserve">Study potential benefits and standardized mechanisms for applications/service-awareness in the RAN (e.g. immersive communications, AI mobile traffic).  Understand the issues and shortcoming with the current NR QoS.   Aim to look at a general framework.     </w:t>
      </w:r>
    </w:p>
    <w:p w14:paraId="5688ED03"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5.</w:t>
      </w:r>
      <w:r>
        <w:tab/>
        <w:t>S</w:t>
      </w:r>
      <w:r w:rsidRPr="00860B81">
        <w:t xml:space="preserve">upport </w:t>
      </w:r>
      <w:r>
        <w:t>at least the following</w:t>
      </w:r>
      <w:r w:rsidRPr="00860B81">
        <w:t xml:space="preserve"> scheduling schemes</w:t>
      </w:r>
      <w:r>
        <w:t xml:space="preserve">: dynamic grant and configured grant.  Further study configured grant. </w:t>
      </w:r>
    </w:p>
    <w:p w14:paraId="5DF96F85"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6.</w:t>
      </w:r>
      <w:r>
        <w:tab/>
        <w:t xml:space="preserve">Study need for scheduling enhancements to address the SR/BSR/DSR latency </w:t>
      </w:r>
    </w:p>
    <w:p w14:paraId="1046F31F" w14:textId="61AC5970" w:rsidR="007224B2" w:rsidRDefault="007224B2" w:rsidP="007224B2">
      <w:pPr>
        <w:pStyle w:val="Doc-text2"/>
        <w:pBdr>
          <w:top w:val="single" w:sz="4" w:space="1" w:color="auto"/>
          <w:left w:val="single" w:sz="4" w:space="4" w:color="auto"/>
          <w:bottom w:val="single" w:sz="4" w:space="1" w:color="auto"/>
          <w:right w:val="single" w:sz="4" w:space="4" w:color="auto"/>
        </w:pBdr>
      </w:pPr>
      <w:r>
        <w:t>7.</w:t>
      </w:r>
      <w:r>
        <w:tab/>
        <w:t xml:space="preserve">Study </w:t>
      </w:r>
      <w:r w:rsidR="00C32784">
        <w:t xml:space="preserve">how to improve </w:t>
      </w:r>
      <w:r w:rsidRPr="00A751CA">
        <w:t xml:space="preserve">L2 ARQ </w:t>
      </w:r>
      <w:r w:rsidR="00032389">
        <w:t>latency</w:t>
      </w:r>
      <w:r w:rsidR="007A37C7">
        <w:t>/efficiency</w:t>
      </w:r>
      <w:r w:rsidR="00032389">
        <w:t xml:space="preserve"> </w:t>
      </w:r>
      <w:r w:rsidRPr="00A751CA">
        <w:t>in 6GR based on tight coordination with HARQ.</w:t>
      </w:r>
      <w:r w:rsidR="00C32784">
        <w:t xml:space="preserve">  Study should identify enhancements needed for HARQ and L2 ARQ.   </w:t>
      </w:r>
    </w:p>
    <w:p w14:paraId="45381C94" w14:textId="77777777" w:rsidR="007224B2" w:rsidRDefault="007224B2" w:rsidP="007224B2">
      <w:pPr>
        <w:pStyle w:val="Review-comment"/>
        <w:ind w:left="0" w:firstLine="0"/>
      </w:pPr>
    </w:p>
    <w:p w14:paraId="5011E8E5" w14:textId="77777777" w:rsidR="007224B2" w:rsidRDefault="007224B2" w:rsidP="00EF07E7"/>
    <w:p w14:paraId="4581875B" w14:textId="1BE8A9CA" w:rsidR="00EF07E7" w:rsidRPr="00F670F0" w:rsidRDefault="00EF07E7" w:rsidP="00EF07E7">
      <w:pPr>
        <w:pStyle w:val="Doc-title"/>
      </w:pPr>
      <w:hyperlink r:id="rId949"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50"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51"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2"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3"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4"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5"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6"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7"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8"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9"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60"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61"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2"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3"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4"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5"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6"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7"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8"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9"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70"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71"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2"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3"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4"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5"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6"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7"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8"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9"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80"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81"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2"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3"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4"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5"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6"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7"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8"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9"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lastRenderedPageBreak/>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90"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91"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2"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lastRenderedPageBreak/>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 xml:space="preserve">data transfer,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3"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lastRenderedPageBreak/>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4"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5"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7ACE0CD2" w14:textId="4B5B4FD8" w:rsidR="004C3A0F" w:rsidRDefault="004C3A0F" w:rsidP="00087CFF">
      <w:pPr>
        <w:pStyle w:val="Doc-text2"/>
      </w:pPr>
      <w:r>
        <w:t>-</w:t>
      </w:r>
      <w:r>
        <w:tab/>
        <w:t xml:space="preserve">LG asks what </w:t>
      </w:r>
      <w:proofErr w:type="gramStart"/>
      <w:r>
        <w:t>is the intention</w:t>
      </w:r>
      <w:proofErr w:type="gramEnd"/>
      <w:r>
        <w:t xml:space="preserve">, shouldn’t the network provide a good configuration.   Qualcomm thinks </w:t>
      </w:r>
      <w:proofErr w:type="spellStart"/>
      <w:r w:rsidR="00F135A1">
        <w:t>thinks</w:t>
      </w:r>
      <w:proofErr w:type="spellEnd"/>
      <w:r w:rsidR="00F135A1">
        <w:t xml:space="preserve"> that the networks always have good intention but it’s not always possible, as the network is not always aware of the capability and temporary we could not be operating at 100% </w:t>
      </w:r>
      <w:r w:rsidR="003C2087">
        <w:t>capability</w:t>
      </w:r>
      <w:r w:rsidR="00F135A1">
        <w:t xml:space="preserve">.  </w:t>
      </w:r>
    </w:p>
    <w:p w14:paraId="03A6B049" w14:textId="419CCD48" w:rsidR="00A279A1" w:rsidRDefault="00A279A1" w:rsidP="00087CFF">
      <w:pPr>
        <w:pStyle w:val="Doc-text2"/>
      </w:pPr>
      <w:r>
        <w:t>-</w:t>
      </w:r>
      <w:r>
        <w:tab/>
        <w:t xml:space="preserve">ZTE thinks the intention is ok but at the end of the day we need to have an awareness on the </w:t>
      </w:r>
      <w:r w:rsidR="003C2087">
        <w:t>network</w:t>
      </w:r>
      <w:r>
        <w:t xml:space="preserve"> side what configuration the UE has applied.  </w:t>
      </w:r>
      <w:r w:rsidR="003C2087">
        <w:t xml:space="preserve">Qualcomm confirms and this is just a </w:t>
      </w:r>
      <w:r w:rsidR="003C2087">
        <w:lastRenderedPageBreak/>
        <w:t xml:space="preserve">starting </w:t>
      </w:r>
      <w:proofErr w:type="gramStart"/>
      <w:r w:rsidR="003C2087">
        <w:t>principle  but</w:t>
      </w:r>
      <w:proofErr w:type="gramEnd"/>
      <w:r w:rsidR="003C2087">
        <w:t xml:space="preserve"> we would need to discuss different solutions.  </w:t>
      </w:r>
      <w:r w:rsidR="00814BA3">
        <w:t xml:space="preserve">The intention is that the UE shouldn’t be forced to go to RLF.  </w:t>
      </w:r>
    </w:p>
    <w:p w14:paraId="24B068D1" w14:textId="0B445A02" w:rsidR="00722052" w:rsidRDefault="00722052" w:rsidP="00087CFF">
      <w:pPr>
        <w:pStyle w:val="Doc-text2"/>
      </w:pPr>
      <w:r>
        <w:t>-</w:t>
      </w:r>
      <w:r>
        <w:tab/>
        <w:t xml:space="preserve">Ericsson thinks this would be a risky direction </w:t>
      </w:r>
      <w:r w:rsidR="005F4339">
        <w:t xml:space="preserve">as we so far have relied on the network configuring the UE properly.  If there is something that causes bad network configuration we should address the root cause of that issue.  </w:t>
      </w:r>
      <w:r w:rsidR="00CB3D26">
        <w:t xml:space="preserve"> </w:t>
      </w:r>
    </w:p>
    <w:p w14:paraId="5218447E" w14:textId="4F760FB8" w:rsidR="00CB3D26" w:rsidRDefault="00CB3D26" w:rsidP="00087CFF">
      <w:pPr>
        <w:pStyle w:val="Doc-text2"/>
      </w:pPr>
      <w:r>
        <w:t>-</w:t>
      </w:r>
      <w:r>
        <w:tab/>
        <w:t xml:space="preserve">Nokia thinks that we should study how to do an efficient RRC re-establishment failure, but before we do </w:t>
      </w:r>
      <w:proofErr w:type="gramStart"/>
      <w:r>
        <w:t>this</w:t>
      </w:r>
      <w:proofErr w:type="gramEnd"/>
      <w:r>
        <w:t xml:space="preserve"> we should understand the issue and according to some explanations it seems to be more linked to dynamic capabilities.   </w:t>
      </w:r>
      <w:r w:rsidR="009279B4">
        <w:t xml:space="preserve"> Qualcomm thinks in addition to </w:t>
      </w:r>
      <w:proofErr w:type="gramStart"/>
      <w:r w:rsidR="009279B4">
        <w:t>more efficient,</w:t>
      </w:r>
      <w:proofErr w:type="gramEnd"/>
      <w:r w:rsidR="009279B4">
        <w:t xml:space="preserve"> the aim should also be to reduce the number of re-establishments.  </w:t>
      </w:r>
    </w:p>
    <w:p w14:paraId="547EC1DB" w14:textId="495709DC" w:rsidR="002E5562" w:rsidRDefault="002E5562" w:rsidP="00087CFF">
      <w:pPr>
        <w:pStyle w:val="Doc-text2"/>
      </w:pPr>
      <w:r>
        <w:t>-</w:t>
      </w:r>
      <w:r>
        <w:tab/>
        <w:t xml:space="preserve">Xiaomi ask if this is related to modularization. Qualcomm thinks that indeed we can make a connection there as if we have good </w:t>
      </w:r>
      <w:proofErr w:type="gramStart"/>
      <w:r>
        <w:t>modularization</w:t>
      </w:r>
      <w:proofErr w:type="gramEnd"/>
      <w:r>
        <w:t xml:space="preserve"> we could use it, for example indicate which model can be applied.  </w:t>
      </w:r>
      <w:r w:rsidR="000A66F6">
        <w:t xml:space="preserve"> </w:t>
      </w:r>
    </w:p>
    <w:p w14:paraId="79E89B9D" w14:textId="648CB30A" w:rsidR="002005DD" w:rsidRDefault="000A66F6" w:rsidP="002005DD">
      <w:pPr>
        <w:pStyle w:val="Doc-text2"/>
      </w:pPr>
      <w:r>
        <w:t>-</w:t>
      </w:r>
      <w:r>
        <w:tab/>
        <w:t>Interdigital thinks that we can minimize the re-establishment</w:t>
      </w:r>
      <w:r w:rsidR="001477D0">
        <w:t xml:space="preserve"> failures and modularization can help.   Apple also supports this direction</w:t>
      </w:r>
      <w:r w:rsidR="002005DD">
        <w:t xml:space="preserve"> and if we have a good structure it helps.  </w:t>
      </w:r>
    </w:p>
    <w:p w14:paraId="70C60CA5" w14:textId="3C22B32E" w:rsidR="002005DD" w:rsidRDefault="002005DD" w:rsidP="002005DD">
      <w:pPr>
        <w:pStyle w:val="Doc-text2"/>
      </w:pPr>
      <w:r>
        <w:t>-</w:t>
      </w:r>
      <w:r>
        <w:tab/>
      </w:r>
      <w:proofErr w:type="spellStart"/>
      <w:r>
        <w:t>Mediatek</w:t>
      </w:r>
      <w:proofErr w:type="spellEnd"/>
      <w:r>
        <w:t xml:space="preserve"> has some sympathy for the </w:t>
      </w:r>
      <w:proofErr w:type="gramStart"/>
      <w:r>
        <w:t>proposal</w:t>
      </w:r>
      <w:r w:rsidR="00060D51">
        <w:t>, but</w:t>
      </w:r>
      <w:proofErr w:type="gramEnd"/>
      <w:r w:rsidR="00060D51">
        <w:t xml:space="preserve"> points out that we have spoken this since UMTS, with partial failure, and some of the issues were related to the network knowing.  </w:t>
      </w:r>
    </w:p>
    <w:p w14:paraId="39C20B84" w14:textId="61C8616D" w:rsidR="00CF733E" w:rsidRDefault="00CF733E" w:rsidP="002005DD">
      <w:pPr>
        <w:pStyle w:val="Doc-text2"/>
      </w:pPr>
      <w:r>
        <w:t>-</w:t>
      </w:r>
      <w:r>
        <w:tab/>
        <w:t xml:space="preserve">Jio thinks this is a good proposal </w:t>
      </w:r>
      <w:r w:rsidR="00EC59F9">
        <w:t xml:space="preserve">and the network should know so it is avoided in future. </w:t>
      </w:r>
    </w:p>
    <w:p w14:paraId="5EC834AD" w14:textId="72EF57B3" w:rsidR="00EC59F9" w:rsidRDefault="00EC59F9" w:rsidP="002005DD">
      <w:pPr>
        <w:pStyle w:val="Doc-text2"/>
      </w:pPr>
      <w:r>
        <w:t>-</w:t>
      </w:r>
      <w:r>
        <w:tab/>
      </w:r>
      <w:proofErr w:type="spellStart"/>
      <w:r>
        <w:t>Transsion</w:t>
      </w:r>
      <w:proofErr w:type="spellEnd"/>
      <w:r>
        <w:t xml:space="preserve"> </w:t>
      </w:r>
      <w:r w:rsidR="001B4244">
        <w:t xml:space="preserve">thinks that this can be linked to the dynamic capability change.  </w:t>
      </w:r>
    </w:p>
    <w:p w14:paraId="2E7BA95C" w14:textId="0917C71A" w:rsidR="009F6355" w:rsidRDefault="009F6355" w:rsidP="002005DD">
      <w:pPr>
        <w:pStyle w:val="Doc-text2"/>
      </w:pPr>
      <w:r>
        <w:t>-</w:t>
      </w:r>
      <w:r>
        <w:tab/>
        <w:t>CMCC thinks that this is a rare case in 5G</w:t>
      </w:r>
      <w:r w:rsidR="00343E60">
        <w:t xml:space="preserve"> and this adds new complexities. </w:t>
      </w:r>
      <w:r w:rsidR="006B1A63">
        <w:t xml:space="preserve"> Huawei thinks that we need to study use cases, for example target network may not understand the configuration of the source configuration and we may be able to address the issue with modular.   </w:t>
      </w:r>
    </w:p>
    <w:p w14:paraId="4819B7B4" w14:textId="661EE738" w:rsidR="0049046E" w:rsidRDefault="0049046E" w:rsidP="0049046E">
      <w:pPr>
        <w:pStyle w:val="Doc-text2"/>
      </w:pPr>
      <w:r>
        <w:t>-</w:t>
      </w:r>
      <w:r>
        <w:tab/>
        <w:t>Samsung would like to first understand when this situation happens and then we can discuss the solution</w:t>
      </w:r>
      <w:r w:rsidR="002D3797">
        <w:t xml:space="preserve">.  </w:t>
      </w:r>
    </w:p>
    <w:p w14:paraId="753D2EA9" w14:textId="15D40E68" w:rsidR="002D3797" w:rsidRDefault="002D3797" w:rsidP="0049046E">
      <w:pPr>
        <w:pStyle w:val="Doc-text2"/>
      </w:pPr>
      <w:r>
        <w:t>-</w:t>
      </w:r>
      <w:r>
        <w:tab/>
      </w:r>
      <w:r w:rsidR="00491EE0">
        <w:t>Q</w:t>
      </w:r>
      <w:r>
        <w:t xml:space="preserve">ualcomm encourages companies to speak to their IODT teams and when it comes to UEs we get unexpected configurations.  </w:t>
      </w:r>
    </w:p>
    <w:p w14:paraId="03F37521" w14:textId="3F8F2E31" w:rsidR="002D3797" w:rsidRPr="004C3A0F" w:rsidRDefault="002D3797" w:rsidP="002D3797">
      <w:pPr>
        <w:pStyle w:val="Agreement"/>
      </w:pPr>
      <w:r>
        <w:t xml:space="preserve">For next meeting, can study the reasons why these failures </w:t>
      </w:r>
      <w:proofErr w:type="gramStart"/>
      <w:r>
        <w:t>happens</w:t>
      </w:r>
      <w:proofErr w:type="gramEnd"/>
      <w:r>
        <w:t xml:space="preserve"> and understand the root cause of the problem.   </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6" w:history="1">
        <w:r w:rsidRPr="0069159A">
          <w:rPr>
            <w:rStyle w:val="Hyperlink"/>
          </w:rPr>
          <w:t>R2-2507072</w:t>
        </w:r>
      </w:hyperlink>
      <w:r>
        <w:tab/>
        <w:t>Controlling the 6G access stratum</w:t>
      </w:r>
      <w:r>
        <w:tab/>
        <w:t>Ericsson</w:t>
      </w:r>
      <w:r>
        <w:tab/>
        <w:t>discussion</w:t>
      </w:r>
      <w:r>
        <w:tab/>
        <w:t>Rel-20</w:t>
      </w:r>
    </w:p>
    <w:p w14:paraId="33D55799" w14:textId="77777777" w:rsidR="00087CFF"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4DA38B91" w14:textId="7ED9BFDC" w:rsidR="009821EF" w:rsidRDefault="009821EF" w:rsidP="00087CFF">
      <w:pPr>
        <w:pStyle w:val="Doc-text2"/>
      </w:pPr>
      <w:r>
        <w:t>-</w:t>
      </w:r>
      <w:r>
        <w:tab/>
        <w:t xml:space="preserve">Vivo asks if this is for all states or only for connected state.   </w:t>
      </w:r>
    </w:p>
    <w:p w14:paraId="4048CA5C" w14:textId="0B46BE2B" w:rsidR="00D771D4" w:rsidRDefault="00D771D4" w:rsidP="00087CFF">
      <w:pPr>
        <w:pStyle w:val="Doc-text2"/>
      </w:pPr>
      <w:r>
        <w:t>-</w:t>
      </w:r>
      <w:r>
        <w:tab/>
        <w:t xml:space="preserve">ZTE asks which WG would be the responsible for the </w:t>
      </w:r>
      <w:proofErr w:type="spellStart"/>
      <w:r>
        <w:t>downselection</w:t>
      </w:r>
      <w:proofErr w:type="spellEnd"/>
      <w:r>
        <w:t xml:space="preserve"> of framework.</w:t>
      </w:r>
      <w:r w:rsidR="00DA0113">
        <w:t xml:space="preserve">  Ericsson thinks that we should focus on the realistic </w:t>
      </w:r>
      <w:r w:rsidR="00CB6E66">
        <w:t xml:space="preserve">deployments where we can get the most gains.  For WG we should have our own analysis of the whole framework and RAN2 should be responsible for the </w:t>
      </w:r>
      <w:proofErr w:type="spellStart"/>
      <w:r w:rsidR="00CB6E66">
        <w:t>signaling</w:t>
      </w:r>
      <w:proofErr w:type="spellEnd"/>
      <w:r w:rsidR="00CB6E66">
        <w:t xml:space="preserve">.  </w:t>
      </w:r>
    </w:p>
    <w:p w14:paraId="54E9A973" w14:textId="2D90A931" w:rsidR="005708DC" w:rsidRDefault="005708DC" w:rsidP="00087CFF">
      <w:pPr>
        <w:pStyle w:val="Doc-text2"/>
      </w:pPr>
      <w:r>
        <w:t>-</w:t>
      </w:r>
      <w:r>
        <w:tab/>
        <w:t>Apple thinks that from R2 point of view we already support flexibility combining of UL/DL</w:t>
      </w:r>
      <w:r w:rsidR="00347C4F">
        <w:t xml:space="preserve"> </w:t>
      </w:r>
      <w:proofErr w:type="gramStart"/>
      <w:r w:rsidR="00347C4F">
        <w:t>and also</w:t>
      </w:r>
      <w:proofErr w:type="gramEnd"/>
      <w:r w:rsidR="00347C4F">
        <w:t xml:space="preserve"> what is further enhancmeents on fast setup.   Ericsson thinks that we should design something that is feasible from other WG perspective</w:t>
      </w:r>
      <w:r w:rsidR="007B1DA7">
        <w:t xml:space="preserve"> and if what we have for NR works then we can use it.  </w:t>
      </w:r>
    </w:p>
    <w:p w14:paraId="6E23597C" w14:textId="6EE989D9" w:rsidR="00B05733" w:rsidRDefault="00B05733" w:rsidP="00087CFF">
      <w:pPr>
        <w:pStyle w:val="Doc-text2"/>
      </w:pPr>
      <w:r>
        <w:t>-</w:t>
      </w:r>
      <w:r>
        <w:tab/>
      </w:r>
      <w:r w:rsidR="00234B19">
        <w:t xml:space="preserve">Xiaomi asks if this includes UL only carrier.   Ericsson thinks that it is </w:t>
      </w:r>
      <w:proofErr w:type="gramStart"/>
      <w:r w:rsidR="00234B19">
        <w:t>similar to</w:t>
      </w:r>
      <w:proofErr w:type="gramEnd"/>
      <w:r w:rsidR="00234B19">
        <w:t xml:space="preserve"> SUL </w:t>
      </w:r>
      <w:r w:rsidR="00D717C5">
        <w:t xml:space="preserve">which wasn’t too successful as it didn’t have a DL for synchronization etc.   </w:t>
      </w:r>
      <w:r w:rsidR="00ED7C50">
        <w:t>Ericsson thin</w:t>
      </w:r>
      <w:r w:rsidR="00EC3E36">
        <w:t>k</w:t>
      </w:r>
      <w:r w:rsidR="00ED7C50">
        <w:t xml:space="preserve">s that the idle mode UE would have to know that there is another carrier so it would impact SI, so we can at least discuss those aspects together with RAN4.   </w:t>
      </w:r>
      <w:r w:rsidR="00B22C7A">
        <w:t xml:space="preserve">Qualcomm thinks that we should not couple idle and connected mode.  </w:t>
      </w:r>
    </w:p>
    <w:p w14:paraId="161A2187" w14:textId="2CB3D900" w:rsidR="00C52F2B" w:rsidRDefault="00C52F2B" w:rsidP="00087CFF">
      <w:pPr>
        <w:pStyle w:val="Doc-text2"/>
      </w:pPr>
      <w:r>
        <w:lastRenderedPageBreak/>
        <w:t>-</w:t>
      </w:r>
      <w:r>
        <w:tab/>
        <w:t xml:space="preserve">Ericsson explains that we look mainly at collocated deployments as they are </w:t>
      </w:r>
      <w:proofErr w:type="gramStart"/>
      <w:r>
        <w:t>cheaper</w:t>
      </w:r>
      <w:proofErr w:type="gramEnd"/>
      <w:r>
        <w:t xml:space="preserve"> but it isn’t always possible to have co-</w:t>
      </w:r>
      <w:proofErr w:type="spellStart"/>
      <w:r>
        <w:t>llocated</w:t>
      </w:r>
      <w:proofErr w:type="spellEnd"/>
      <w:r>
        <w:t xml:space="preserve"> </w:t>
      </w:r>
      <w:proofErr w:type="spellStart"/>
      <w:r>
        <w:t>deployements</w:t>
      </w:r>
      <w:proofErr w:type="spellEnd"/>
      <w:r>
        <w:t xml:space="preserve">.  For collocated we should focus on doing it in CA based solution with single MAC control.  </w:t>
      </w:r>
    </w:p>
    <w:p w14:paraId="15ACE5E1" w14:textId="1E01EE8B" w:rsidR="00833913" w:rsidRDefault="00373F1F" w:rsidP="00833913">
      <w:pPr>
        <w:pStyle w:val="Agreement"/>
      </w:pPr>
      <w:r>
        <w:t>Noted</w:t>
      </w:r>
    </w:p>
    <w:p w14:paraId="25F7B3E0" w14:textId="77777777" w:rsidR="005D4A6E" w:rsidRPr="005D4A6E" w:rsidRDefault="005D4A6E" w:rsidP="005D4A6E">
      <w:pPr>
        <w:pStyle w:val="Doc-text2"/>
      </w:pP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7" w:history="1">
        <w:r w:rsidRPr="0069159A">
          <w:rPr>
            <w:rStyle w:val="Hyperlink"/>
          </w:rPr>
          <w:t>R2-2506799</w:t>
        </w:r>
      </w:hyperlink>
      <w:r>
        <w:tab/>
        <w:t>Considerations on 6GR control plane</w:t>
      </w:r>
      <w:r>
        <w:tab/>
        <w:t>vivo</w:t>
      </w:r>
      <w:r>
        <w:tab/>
        <w:t>discussion</w:t>
      </w:r>
      <w:r>
        <w:tab/>
        <w:t>Rel-20</w:t>
      </w:r>
    </w:p>
    <w:p w14:paraId="3F2FB027" w14:textId="77777777" w:rsidR="00087CFF" w:rsidRPr="00A10F8B" w:rsidRDefault="00087CFF" w:rsidP="00087CFF">
      <w:pPr>
        <w:pStyle w:val="Doc-text2"/>
        <w:rPr>
          <w:i/>
          <w:iCs/>
        </w:rPr>
      </w:pPr>
      <w:r w:rsidRPr="00A10F8B">
        <w:rPr>
          <w:i/>
          <w:iCs/>
        </w:rPr>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5768C6A0" w14:textId="77777777" w:rsidR="00087CFF" w:rsidRDefault="00087CFF" w:rsidP="00087CFF">
      <w:pPr>
        <w:pStyle w:val="Doc-text2"/>
        <w:rPr>
          <w:i/>
          <w:iCs/>
        </w:rPr>
      </w:pPr>
      <w:r w:rsidRPr="00A10F8B">
        <w:rPr>
          <w:i/>
          <w:iCs/>
        </w:rPr>
        <w:t>Proposal 3: 6GR shall study single cell with multi-carriers (SCMC) to aggregate multiple carriers in the same or different bands as a single cell, with the assumption of same/diverse coverage and co-located/non-co-located deployment among the carriers.</w:t>
      </w:r>
    </w:p>
    <w:p w14:paraId="67B17726" w14:textId="16F5EB73" w:rsidR="00A10F8B" w:rsidRDefault="00A10F8B" w:rsidP="00087CFF">
      <w:pPr>
        <w:pStyle w:val="Doc-text2"/>
      </w:pPr>
      <w:r>
        <w:t>-</w:t>
      </w:r>
      <w:r>
        <w:tab/>
        <w:t xml:space="preserve">Ericsson explains that RAN4 thinks that this </w:t>
      </w:r>
      <w:r w:rsidR="00EA01DB">
        <w:t xml:space="preserve">related to measurement gap, for RAN2 related to system information, etc.  We need to understand the problem.  Vivo explains that </w:t>
      </w:r>
      <w:r w:rsidR="00817485">
        <w:t xml:space="preserve">because </w:t>
      </w:r>
      <w:proofErr w:type="spellStart"/>
      <w:r w:rsidR="00817485">
        <w:t>bw</w:t>
      </w:r>
      <w:proofErr w:type="spellEnd"/>
      <w:r w:rsidR="00817485">
        <w:t xml:space="preserve"> is limited some SI on some carriers won’t be transmitted.   </w:t>
      </w:r>
    </w:p>
    <w:p w14:paraId="305C397A" w14:textId="10D54D44" w:rsidR="00B44CFD" w:rsidRDefault="00B44CFD" w:rsidP="00087CFF">
      <w:pPr>
        <w:pStyle w:val="Doc-text2"/>
      </w:pPr>
      <w:r>
        <w:t>-</w:t>
      </w:r>
      <w:r>
        <w:tab/>
      </w:r>
      <w:proofErr w:type="spellStart"/>
      <w:r w:rsidR="00CB7D74">
        <w:t>Qulcomm</w:t>
      </w:r>
      <w:proofErr w:type="spellEnd"/>
      <w:r w:rsidR="00CB7D74">
        <w:t xml:space="preserve"> asks if we are aggregating across </w:t>
      </w:r>
      <w:proofErr w:type="spellStart"/>
      <w:r w:rsidR="00CB7D74">
        <w:t>FRs.</w:t>
      </w:r>
      <w:proofErr w:type="spellEnd"/>
      <w:r w:rsidR="00327C73">
        <w:t xml:space="preserve">   </w:t>
      </w:r>
      <w:r w:rsidR="00D90388">
        <w:t xml:space="preserve">Vivo </w:t>
      </w:r>
      <w:r w:rsidR="00327C73">
        <w:t>From RAN2 perspective we should</w:t>
      </w:r>
      <w:r w:rsidR="001E1E5C">
        <w:t xml:space="preserve"> do everything.   Qualcomm is concerned that we have a single cell across FRs, not </w:t>
      </w:r>
      <w:r w:rsidR="00143BC9">
        <w:t xml:space="preserve">like normal aggregation.   </w:t>
      </w:r>
    </w:p>
    <w:p w14:paraId="09240302" w14:textId="6B2E5C83" w:rsidR="00143BC9" w:rsidRDefault="00143BC9" w:rsidP="00087CFF">
      <w:pPr>
        <w:pStyle w:val="Doc-text2"/>
      </w:pPr>
      <w:r>
        <w:t>-</w:t>
      </w:r>
      <w:r>
        <w:tab/>
        <w:t xml:space="preserve">LG asks if we have multiple carriers why don’t we map the </w:t>
      </w:r>
      <w:r w:rsidR="00C74B2F">
        <w:t xml:space="preserve">carriers to a cell, otherwise it is complicated so what is the real problem.   </w:t>
      </w:r>
    </w:p>
    <w:p w14:paraId="7B87FB36" w14:textId="165969CD" w:rsidR="00D90388" w:rsidRDefault="00D90388" w:rsidP="00087CFF">
      <w:pPr>
        <w:pStyle w:val="Doc-text2"/>
      </w:pPr>
      <w:r>
        <w:t>-</w:t>
      </w:r>
      <w:r>
        <w:tab/>
        <w:t xml:space="preserve">Xiaomi </w:t>
      </w:r>
      <w:r w:rsidR="004155C5">
        <w:t xml:space="preserve">thinks that question is whether all the carriers can transmit </w:t>
      </w:r>
      <w:proofErr w:type="gramStart"/>
      <w:r w:rsidR="004155C5">
        <w:t>a</w:t>
      </w:r>
      <w:proofErr w:type="gramEnd"/>
      <w:r w:rsidR="004155C5">
        <w:t xml:space="preserve"> SSB. </w:t>
      </w:r>
    </w:p>
    <w:p w14:paraId="50583A0C" w14:textId="1F6B0805" w:rsidR="004155C5" w:rsidRDefault="004155C5" w:rsidP="00087CFF">
      <w:pPr>
        <w:pStyle w:val="Doc-text2"/>
      </w:pPr>
      <w:r>
        <w:t>-</w:t>
      </w:r>
      <w:r>
        <w:tab/>
        <w:t xml:space="preserve">CMCC thinks that we have deployed </w:t>
      </w:r>
      <w:proofErr w:type="gramStart"/>
      <w:r>
        <w:t>CA</w:t>
      </w:r>
      <w:proofErr w:type="gramEnd"/>
      <w:r>
        <w:t xml:space="preserve"> and it works very well, but for idle mode we should optimize the idle mode and limit the signalling overhead</w:t>
      </w:r>
      <w:r w:rsidR="00DE4FDE">
        <w:t xml:space="preserve">.   </w:t>
      </w:r>
    </w:p>
    <w:p w14:paraId="706D9EEE" w14:textId="76A5E73F" w:rsidR="00172E84" w:rsidRDefault="00172E84" w:rsidP="00087CFF">
      <w:pPr>
        <w:pStyle w:val="Doc-text2"/>
      </w:pPr>
      <w:r>
        <w:t>-</w:t>
      </w:r>
      <w:r>
        <w:tab/>
      </w:r>
      <w:proofErr w:type="spellStart"/>
      <w:r>
        <w:t>M</w:t>
      </w:r>
      <w:r w:rsidR="00EE4200">
        <w:t>e</w:t>
      </w:r>
      <w:r>
        <w:t>diatek</w:t>
      </w:r>
      <w:proofErr w:type="spellEnd"/>
      <w:r>
        <w:t xml:space="preserve"> thinks the problem is in connected mode and it is connected to the configuration required for every cell.  </w:t>
      </w:r>
      <w:proofErr w:type="gramStart"/>
      <w:r>
        <w:t>So</w:t>
      </w:r>
      <w:proofErr w:type="gramEnd"/>
      <w:r>
        <w:t xml:space="preserve"> if you aggregate multiple </w:t>
      </w:r>
      <w:proofErr w:type="gramStart"/>
      <w:r>
        <w:t>spectrum</w:t>
      </w:r>
      <w:proofErr w:type="gramEnd"/>
      <w:r>
        <w:t xml:space="preserve"> we have significant overhead from configuration </w:t>
      </w:r>
      <w:r w:rsidR="007C772D">
        <w:t xml:space="preserve">point of view.   We should optimize more for aggregating multiple pieces of spectrum. </w:t>
      </w:r>
    </w:p>
    <w:p w14:paraId="414E2844" w14:textId="10098514" w:rsidR="00E215A2" w:rsidRDefault="00D17420" w:rsidP="00E215A2">
      <w:pPr>
        <w:pStyle w:val="Doc-text2"/>
      </w:pPr>
      <w:r>
        <w:t>-</w:t>
      </w:r>
      <w:r>
        <w:tab/>
        <w:t xml:space="preserve">Interdigital points out that we have done this in NB-IoT where we have introduced anchor carrier and the main reason was the </w:t>
      </w:r>
      <w:r w:rsidR="00E215A2">
        <w:t xml:space="preserve">limited BW.  Whether we have the same problem in 6G is not clear.  </w:t>
      </w:r>
    </w:p>
    <w:p w14:paraId="40D991FC" w14:textId="23B29739" w:rsidR="00E215A2" w:rsidRDefault="00E215A2" w:rsidP="00E215A2">
      <w:pPr>
        <w:pStyle w:val="Doc-text2"/>
      </w:pPr>
      <w:r>
        <w:t>-</w:t>
      </w:r>
      <w:r>
        <w:tab/>
        <w:t xml:space="preserve">Ericsson </w:t>
      </w:r>
      <w:r w:rsidR="00F46F1E">
        <w:t xml:space="preserve">and Apple </w:t>
      </w:r>
      <w:r>
        <w:t xml:space="preserve">thinks that those are the problem we should address but not jump into conclusion on how to address them.  </w:t>
      </w:r>
    </w:p>
    <w:p w14:paraId="1A1AF699" w14:textId="53A67179" w:rsidR="00CD5CB3" w:rsidRPr="00A10F8B" w:rsidRDefault="00CD5CB3" w:rsidP="00E215A2">
      <w:pPr>
        <w:pStyle w:val="Doc-text2"/>
      </w:pPr>
      <w:r>
        <w:t>-</w:t>
      </w:r>
      <w:r>
        <w:tab/>
        <w:t xml:space="preserve">LG thinks that single cell is a modelling issue anyways, we should avoid the overhead channels for multicarrier. </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2013C1E7" w14:textId="77777777" w:rsidR="004375E0" w:rsidRDefault="004375E0" w:rsidP="00087CFF">
      <w:pPr>
        <w:pStyle w:val="Doc-text2"/>
        <w:ind w:left="0" w:firstLine="0"/>
      </w:pPr>
    </w:p>
    <w:p w14:paraId="0A070D7B" w14:textId="77777777" w:rsidR="004375E0" w:rsidRDefault="004375E0" w:rsidP="004375E0">
      <w:pPr>
        <w:pStyle w:val="Doc-text2"/>
      </w:pPr>
    </w:p>
    <w:p w14:paraId="4B9CD145" w14:textId="77777777" w:rsidR="004375E0" w:rsidRPr="0054278F" w:rsidRDefault="004375E0" w:rsidP="008C60DA">
      <w:pPr>
        <w:pStyle w:val="Doc-text2"/>
        <w:pBdr>
          <w:top w:val="single" w:sz="4" w:space="1" w:color="auto"/>
          <w:left w:val="single" w:sz="4" w:space="4" w:color="auto"/>
          <w:bottom w:val="single" w:sz="4" w:space="1" w:color="auto"/>
          <w:right w:val="single" w:sz="4" w:space="4" w:color="auto"/>
        </w:pBdr>
        <w:rPr>
          <w:b/>
          <w:bCs/>
        </w:rPr>
      </w:pPr>
      <w:r w:rsidRPr="0054278F">
        <w:rPr>
          <w:b/>
          <w:bCs/>
        </w:rPr>
        <w:t>Agreements on Spectrum aggregation</w:t>
      </w:r>
    </w:p>
    <w:p w14:paraId="27505C98" w14:textId="57C8E162" w:rsidR="00F46F1E" w:rsidRPr="00CB655A" w:rsidRDefault="004375E0"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sidRPr="00CB655A">
        <w:rPr>
          <w:b w:val="0"/>
          <w:bCs/>
        </w:rPr>
        <w:tab/>
      </w:r>
      <w:r w:rsidR="00F46F1E" w:rsidRPr="00CB655A">
        <w:rPr>
          <w:b w:val="0"/>
          <w:bCs/>
        </w:rPr>
        <w:t xml:space="preserve">Study </w:t>
      </w:r>
      <w:r w:rsidR="0088702F" w:rsidRPr="00CB655A">
        <w:rPr>
          <w:b w:val="0"/>
          <w:bCs/>
        </w:rPr>
        <w:t>spectrum aggregation of multiple pieces of spectrum and understand the issues</w:t>
      </w:r>
      <w:r w:rsidR="00CB655A" w:rsidRPr="00CB655A">
        <w:rPr>
          <w:b w:val="0"/>
          <w:bCs/>
        </w:rPr>
        <w:t xml:space="preserve"> that need to be addressed.</w:t>
      </w:r>
      <w:r w:rsidR="00CB655A">
        <w:rPr>
          <w:b w:val="0"/>
          <w:bCs/>
        </w:rPr>
        <w:t xml:space="preserve">  </w:t>
      </w:r>
      <w:r w:rsidR="00CB655A" w:rsidRPr="00CB655A">
        <w:rPr>
          <w:b w:val="0"/>
          <w:bCs/>
        </w:rPr>
        <w:t xml:space="preserve">  </w:t>
      </w:r>
      <w:r w:rsidR="0088702F" w:rsidRPr="00CB655A">
        <w:rPr>
          <w:b w:val="0"/>
          <w:bCs/>
        </w:rPr>
        <w:t xml:space="preserve"> </w:t>
      </w:r>
    </w:p>
    <w:p w14:paraId="5A1516A3" w14:textId="15FC34DC" w:rsidR="004375E0" w:rsidRDefault="00F46F1E"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004375E0" w:rsidRPr="0054278F">
        <w:rPr>
          <w:b w:val="0"/>
          <w:bCs/>
        </w:rPr>
        <w:t>Study how to use UL and DL spectrum more efficiently</w:t>
      </w:r>
      <w:r w:rsidR="004375E0">
        <w:rPr>
          <w:b w:val="0"/>
          <w:bCs/>
        </w:rPr>
        <w:t xml:space="preserve"> (</w:t>
      </w:r>
      <w:r w:rsidR="004375E0" w:rsidRPr="0054278F">
        <w:rPr>
          <w:b w:val="0"/>
          <w:bCs/>
        </w:rPr>
        <w:t>e.g. decoupling of UL and DL</w:t>
      </w:r>
      <w:r w:rsidR="004375E0">
        <w:rPr>
          <w:b w:val="0"/>
          <w:bCs/>
        </w:rPr>
        <w:t>, etc</w:t>
      </w:r>
      <w:r w:rsidR="004375E0" w:rsidRPr="0054278F">
        <w:rPr>
          <w:b w:val="0"/>
          <w:bCs/>
        </w:rPr>
        <w:t xml:space="preserve">).  Understand the deployment scenarios and problems to address </w:t>
      </w:r>
    </w:p>
    <w:p w14:paraId="46857C86" w14:textId="77777777" w:rsidR="004375E0" w:rsidRDefault="004375E0" w:rsidP="00087CFF">
      <w:pPr>
        <w:pStyle w:val="Doc-text2"/>
        <w:ind w:left="0" w:firstLine="0"/>
      </w:pP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9"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75DFE575" w14:textId="310D9789" w:rsidR="00986C54" w:rsidRDefault="00986C54" w:rsidP="00986C54">
      <w:pPr>
        <w:pStyle w:val="Agreement"/>
      </w:pPr>
      <w:r>
        <w:lastRenderedPageBreak/>
        <w:t>Noted</w:t>
      </w:r>
    </w:p>
    <w:p w14:paraId="25B65C89" w14:textId="77777777" w:rsidR="007072FF" w:rsidRPr="00ED24C8" w:rsidRDefault="007072FF" w:rsidP="00087CFF">
      <w:pPr>
        <w:pStyle w:val="Doc-text2"/>
      </w:pP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1000"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rPr>
          <w:i/>
          <w:iCs/>
        </w:rPr>
      </w:pPr>
      <w:r w:rsidRPr="005F1A94">
        <w:rPr>
          <w:i/>
          <w:iCs/>
        </w:rP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05869258" w14:textId="095683D0" w:rsidR="001361A7" w:rsidRDefault="001361A7" w:rsidP="00087CFF">
      <w:pPr>
        <w:pStyle w:val="Doc-text2"/>
      </w:pPr>
      <w:r>
        <w:t>-</w:t>
      </w:r>
      <w:r>
        <w:tab/>
      </w:r>
      <w:proofErr w:type="spellStart"/>
      <w:r w:rsidR="00B03E36">
        <w:t>Mediatek</w:t>
      </w:r>
      <w:proofErr w:type="spellEnd"/>
      <w:r w:rsidR="00B03E36">
        <w:t xml:space="preserve"> would like to understand if we don’t send the information in the SIBs what would happen if a new UE </w:t>
      </w:r>
      <w:proofErr w:type="gramStart"/>
      <w:r w:rsidR="00B03E36">
        <w:t>arrives</w:t>
      </w:r>
      <w:proofErr w:type="gramEnd"/>
      <w:r w:rsidR="00B03E36">
        <w:t xml:space="preserve"> in a cell that the </w:t>
      </w:r>
      <w:proofErr w:type="spellStart"/>
      <w:r w:rsidR="00B03E36">
        <w:t>SIBis</w:t>
      </w:r>
      <w:proofErr w:type="spellEnd"/>
      <w:r w:rsidR="00B03E36">
        <w:t xml:space="preserve"> not broadcasted.  </w:t>
      </w:r>
      <w:r w:rsidR="00567099">
        <w:t xml:space="preserve"> Samsung thinks that we can use </w:t>
      </w:r>
      <w:proofErr w:type="spellStart"/>
      <w:r w:rsidR="00567099">
        <w:t>ondemand</w:t>
      </w:r>
      <w:proofErr w:type="spellEnd"/>
      <w:r w:rsidR="00567099">
        <w:t xml:space="preserve"> SI and there are benefits in certain rural area</w:t>
      </w:r>
      <w:r w:rsidR="006D5133">
        <w:t xml:space="preserve">.   </w:t>
      </w:r>
    </w:p>
    <w:p w14:paraId="6C7FFD87" w14:textId="3C96432E" w:rsidR="006D5133" w:rsidRDefault="006D5133" w:rsidP="00087CFF">
      <w:pPr>
        <w:pStyle w:val="Doc-text2"/>
      </w:pPr>
      <w:r>
        <w:t>-</w:t>
      </w:r>
      <w:r>
        <w:tab/>
      </w:r>
      <w:r w:rsidR="00891625">
        <w:t xml:space="preserve">Qualcomm asks if spatial SI is used only for </w:t>
      </w:r>
      <w:proofErr w:type="spellStart"/>
      <w:r w:rsidR="00891625">
        <w:t>ondemand</w:t>
      </w:r>
      <w:proofErr w:type="spellEnd"/>
      <w:r w:rsidR="00891625">
        <w:t xml:space="preserve"> SI.  </w:t>
      </w:r>
      <w:r w:rsidR="00B42203">
        <w:t xml:space="preserve"> </w:t>
      </w:r>
      <w:r w:rsidR="004B763F">
        <w:t xml:space="preserve">Qualcomm asks if the intention is to put some information area specific and some cell specific.   Samsung confirms </w:t>
      </w:r>
      <w:r w:rsidR="0017515F">
        <w:t xml:space="preserve">that there are both types.   </w:t>
      </w:r>
    </w:p>
    <w:p w14:paraId="17B0D6FB" w14:textId="52414C32" w:rsidR="0008439F" w:rsidRPr="001361A7" w:rsidRDefault="0008439F" w:rsidP="00087CFF">
      <w:pPr>
        <w:pStyle w:val="Doc-text2"/>
      </w:pPr>
      <w:r>
        <w:t>-</w:t>
      </w:r>
      <w:r>
        <w:tab/>
        <w:t xml:space="preserve">ZTE asks about on-demand MIB whether they need to be discussed together with </w:t>
      </w:r>
      <w:proofErr w:type="spellStart"/>
      <w:r>
        <w:t>ondemand</w:t>
      </w:r>
      <w:proofErr w:type="spellEnd"/>
      <w:r>
        <w:t xml:space="preserve"> SSB.  </w:t>
      </w:r>
      <w:r w:rsidR="006E4FF0">
        <w:t xml:space="preserve"> Samsung is open to all scenarios.   </w:t>
      </w:r>
    </w:p>
    <w:p w14:paraId="21003F66" w14:textId="4AEB88F7" w:rsidR="00846B66" w:rsidRDefault="00846B66" w:rsidP="00846B66">
      <w:pPr>
        <w:pStyle w:val="Agreement"/>
      </w:pPr>
      <w:r>
        <w:t>Noted</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1001"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226D60" w:rsidRDefault="00087CFF" w:rsidP="00087CFF">
      <w:pPr>
        <w:pStyle w:val="Doc-text2"/>
        <w:rPr>
          <w:i/>
          <w:iCs/>
        </w:rPr>
      </w:pPr>
      <w:r w:rsidRPr="00226D60">
        <w:rPr>
          <w:i/>
          <w:iCs/>
        </w:rPr>
        <w:t>Observation 1-1:</w:t>
      </w:r>
      <w:r w:rsidRPr="00226D60">
        <w:rPr>
          <w:i/>
          <w:iCs/>
        </w:rPr>
        <w:tab/>
        <w:t xml:space="preserve"> The current SI scheduling mechanism has become overly complex due to multiple enhancements aimed at better utilizing time-domain opportunities however at late stage.</w:t>
      </w:r>
    </w:p>
    <w:p w14:paraId="59AD94C4" w14:textId="77777777" w:rsidR="00087CFF" w:rsidRPr="00226D60" w:rsidRDefault="00087CFF" w:rsidP="00087CFF">
      <w:pPr>
        <w:pStyle w:val="Doc-text2"/>
        <w:rPr>
          <w:i/>
          <w:iCs/>
        </w:rPr>
      </w:pPr>
      <w:r w:rsidRPr="00226D60">
        <w:rPr>
          <w:i/>
          <w:iCs/>
        </w:rPr>
        <w:t>Observation 1-2:</w:t>
      </w:r>
      <w:r w:rsidRPr="00226D60">
        <w:rPr>
          <w:i/>
          <w:iCs/>
        </w:rPr>
        <w:tab/>
        <w:t xml:space="preserve"> The current SI scheduling mechanism restricts the network's ability to enter sleep mode for energy saving.</w:t>
      </w:r>
    </w:p>
    <w:p w14:paraId="73310C53" w14:textId="77777777" w:rsidR="00087CFF" w:rsidRDefault="00087CFF" w:rsidP="00087CFF">
      <w:pPr>
        <w:pStyle w:val="Doc-text2"/>
        <w:rPr>
          <w:i/>
          <w:iCs/>
        </w:rPr>
      </w:pPr>
      <w:r w:rsidRPr="00226D60">
        <w:rPr>
          <w:i/>
          <w:iCs/>
        </w:rPr>
        <w:t>Observation 1-3:</w:t>
      </w:r>
      <w:r w:rsidRPr="00226D60">
        <w:rPr>
          <w:i/>
          <w:iCs/>
        </w:rPr>
        <w:tab/>
        <w:t xml:space="preserve">As the typical implementation for SI acquisition in 5G, UE needs to re-acquire SIBs upon cell change even if the SIBs of the new cell are the same with the stored versions. It causes unnecessary SI broadcast </w:t>
      </w:r>
      <w:proofErr w:type="spellStart"/>
      <w:r w:rsidRPr="00226D60">
        <w:rPr>
          <w:i/>
          <w:iCs/>
        </w:rPr>
        <w:t>signaling</w:t>
      </w:r>
      <w:proofErr w:type="spellEnd"/>
      <w:r w:rsidRPr="00226D60">
        <w:rPr>
          <w:i/>
          <w:iCs/>
        </w:rPr>
        <w:t xml:space="preserve"> and energy consumption for both UE and network.</w:t>
      </w:r>
    </w:p>
    <w:p w14:paraId="3B926FCB" w14:textId="3384C920" w:rsidR="00775BF9" w:rsidRPr="00775BF9" w:rsidRDefault="00775BF9" w:rsidP="00087CFF">
      <w:pPr>
        <w:pStyle w:val="Doc-text2"/>
      </w:pPr>
      <w:r>
        <w:t>-</w:t>
      </w:r>
      <w:r>
        <w:tab/>
        <w:t xml:space="preserve">Fujitsu asks if this is only for SIB1 or other SIBS as well.  </w:t>
      </w:r>
      <w:r w:rsidR="00D12A10">
        <w:t xml:space="preserve"> Huawei indicates that this is for other SIBs and in the real world it is difficult coordinate the area specific SIBs.    </w:t>
      </w:r>
    </w:p>
    <w:p w14:paraId="3BB2C649" w14:textId="77777777" w:rsidR="00087CFF" w:rsidRPr="00226D60" w:rsidRDefault="00087CFF" w:rsidP="00087CFF">
      <w:pPr>
        <w:pStyle w:val="Doc-text2"/>
        <w:rPr>
          <w:i/>
          <w:iCs/>
        </w:rPr>
      </w:pPr>
      <w:r w:rsidRPr="00226D60">
        <w:rPr>
          <w:i/>
          <w:iCs/>
        </w:rPr>
        <w:t>Proposal 1: 6G System information design should consider energy saving friendly (for both network and UE) SI scheduling/acquisition mechanism.</w:t>
      </w:r>
    </w:p>
    <w:p w14:paraId="546DBB5B" w14:textId="77777777" w:rsidR="00087CFF" w:rsidRPr="00226D60" w:rsidRDefault="00087CFF" w:rsidP="00087CFF">
      <w:pPr>
        <w:pStyle w:val="Doc-text2"/>
        <w:rPr>
          <w:i/>
          <w:iCs/>
        </w:rPr>
      </w:pPr>
      <w:r w:rsidRPr="00226D60">
        <w:rPr>
          <w:i/>
          <w:iCs/>
        </w:rPr>
        <w:t>Observation 2-1:</w:t>
      </w:r>
      <w:r w:rsidRPr="00226D60">
        <w:rPr>
          <w:i/>
          <w:iCs/>
        </w:rPr>
        <w:tab/>
        <w:t xml:space="preserve"> In 5G, the SIB1 size limitation may prevent the network from enabling certain features in some scenarios.</w:t>
      </w:r>
    </w:p>
    <w:p w14:paraId="10B96DED" w14:textId="77777777" w:rsidR="00087CFF" w:rsidRDefault="00087CFF" w:rsidP="00087CFF">
      <w:pPr>
        <w:pStyle w:val="Doc-text2"/>
        <w:rPr>
          <w:i/>
          <w:iCs/>
        </w:rPr>
      </w:pPr>
      <w:r w:rsidRPr="00226D60">
        <w:rPr>
          <w:i/>
          <w:iCs/>
        </w:rPr>
        <w:t>Proposal 2: RAN2 should study the issues related to SIB size restriction (especially for SIB1).</w:t>
      </w:r>
    </w:p>
    <w:p w14:paraId="26B6FC99" w14:textId="6840AEFD" w:rsidR="00A338B3" w:rsidRDefault="00A338B3" w:rsidP="00087CFF">
      <w:pPr>
        <w:pStyle w:val="Doc-text2"/>
      </w:pPr>
      <w:r>
        <w:t>-</w:t>
      </w:r>
      <w:r>
        <w:tab/>
        <w:t xml:space="preserve">Xiaomi thinks that the size itself should first </w:t>
      </w:r>
      <w:r w:rsidR="00246915">
        <w:t xml:space="preserve">be decided by RAN1.  Is there something specific RAN2 should discuss in parallel.    Huawei thinks that we can </w:t>
      </w:r>
      <w:proofErr w:type="gramStart"/>
      <w:r w:rsidR="00246915">
        <w:t>wait</w:t>
      </w:r>
      <w:proofErr w:type="gramEnd"/>
      <w:r w:rsidR="00246915">
        <w:t xml:space="preserve"> or we can study if some information can be split and moved out.  </w:t>
      </w:r>
    </w:p>
    <w:p w14:paraId="7429BCA4" w14:textId="6FFD4E96" w:rsidR="00246915" w:rsidRDefault="00246915" w:rsidP="00087CFF">
      <w:pPr>
        <w:pStyle w:val="Doc-text2"/>
      </w:pPr>
      <w:r>
        <w:t>-</w:t>
      </w:r>
      <w:r>
        <w:tab/>
        <w:t xml:space="preserve">CATT </w:t>
      </w:r>
      <w:r w:rsidR="00365AEE">
        <w:t xml:space="preserve">asks if the intention of splitting SIB1 would also help for energy saving. </w:t>
      </w:r>
    </w:p>
    <w:p w14:paraId="5A3535BA" w14:textId="45C7DA6F" w:rsidR="00365AEE" w:rsidRDefault="00365AEE" w:rsidP="00087CFF">
      <w:pPr>
        <w:pStyle w:val="Doc-text2"/>
      </w:pPr>
      <w:r>
        <w:t>-</w:t>
      </w:r>
      <w:r>
        <w:tab/>
      </w:r>
      <w:r w:rsidR="00A7032E">
        <w:t xml:space="preserve">Vivo asks what criteria </w:t>
      </w:r>
      <w:proofErr w:type="gramStart"/>
      <w:r w:rsidR="00A7032E">
        <w:t>can we</w:t>
      </w:r>
      <w:proofErr w:type="gramEnd"/>
      <w:r w:rsidR="00A7032E">
        <w:t xml:space="preserve"> use to determine the SIB1 split.  Huawei explains that we can keep the mandatory information in SIB1.   </w:t>
      </w:r>
    </w:p>
    <w:p w14:paraId="7EEBA365" w14:textId="4D3FC008" w:rsidR="00195A8F" w:rsidRDefault="00195A8F" w:rsidP="00087CFF">
      <w:pPr>
        <w:pStyle w:val="Doc-text2"/>
      </w:pPr>
      <w:r>
        <w:t>-</w:t>
      </w:r>
      <w:r>
        <w:tab/>
      </w:r>
      <w:r w:rsidR="00072A9C">
        <w:t xml:space="preserve">Nokia thinks that we can study in RAN2 and give RAN1 recommendation </w:t>
      </w:r>
      <w:r w:rsidR="00722748">
        <w:t xml:space="preserve">on available payload.   How can we split and how does it help.    Huawei explains </w:t>
      </w:r>
      <w:r w:rsidR="00752F07">
        <w:t xml:space="preserve">that there are somethings that can be studied in </w:t>
      </w:r>
      <w:proofErr w:type="gramStart"/>
      <w:r w:rsidR="00752F07">
        <w:t>RAN</w:t>
      </w:r>
      <w:r w:rsidR="006A6A7B">
        <w:t>1</w:t>
      </w:r>
      <w:proofErr w:type="gramEnd"/>
      <w:r w:rsidR="006A6A7B">
        <w:t xml:space="preserve"> and splitting would imply that different information can be scheduled in different time slots.   </w:t>
      </w:r>
    </w:p>
    <w:p w14:paraId="2BD89407" w14:textId="06A3D443" w:rsidR="001371D8" w:rsidRDefault="001371D8" w:rsidP="00087CFF">
      <w:pPr>
        <w:pStyle w:val="Doc-text2"/>
      </w:pPr>
      <w:r>
        <w:t>-</w:t>
      </w:r>
      <w:r>
        <w:tab/>
        <w:t>Apple thinks that we can study how to minimize the SIB1 design</w:t>
      </w:r>
      <w:r w:rsidR="009403D8">
        <w:t xml:space="preserve"> or avoid the transmission.    </w:t>
      </w:r>
      <w:r w:rsidR="00B96C1D">
        <w:t xml:space="preserve">LG we can think of an approach to split between common channels </w:t>
      </w:r>
      <w:proofErr w:type="gramStart"/>
      <w:r w:rsidR="00B96C1D">
        <w:t>similar to</w:t>
      </w:r>
      <w:proofErr w:type="gramEnd"/>
      <w:r w:rsidR="00B96C1D">
        <w:t xml:space="preserve"> the split with SIB1 and SIB2.   </w:t>
      </w:r>
      <w:r w:rsidR="00C96575">
        <w:t xml:space="preserve">We need to understand what </w:t>
      </w:r>
      <w:proofErr w:type="gramStart"/>
      <w:r w:rsidR="00C96575">
        <w:t>is the expected size for SIB1</w:t>
      </w:r>
      <w:proofErr w:type="gramEnd"/>
      <w:r w:rsidR="00C96575">
        <w:t xml:space="preserve">.   </w:t>
      </w:r>
    </w:p>
    <w:p w14:paraId="77035801" w14:textId="69C54145" w:rsidR="00D67905" w:rsidRPr="00A338B3" w:rsidRDefault="00514879" w:rsidP="0090204B">
      <w:pPr>
        <w:pStyle w:val="Doc-text2"/>
      </w:pPr>
      <w:r>
        <w:t>-</w:t>
      </w:r>
      <w:r>
        <w:tab/>
        <w:t xml:space="preserve">Interdigital thinks that there </w:t>
      </w:r>
      <w:r w:rsidR="00C8796C">
        <w:t xml:space="preserve">are two issues in NR, always on SIB1 and size of SIB1 due to all the optionality of features.   If we simplify the system the size should </w:t>
      </w:r>
      <w:r w:rsidR="007C1867">
        <w:t xml:space="preserve">also decrease.   </w:t>
      </w:r>
      <w:r w:rsidR="00D67905">
        <w:t xml:space="preserve">If we have </w:t>
      </w:r>
      <w:proofErr w:type="spellStart"/>
      <w:r w:rsidR="00D67905">
        <w:t>ondemand</w:t>
      </w:r>
      <w:proofErr w:type="spellEnd"/>
      <w:r w:rsidR="00D67905">
        <w:t xml:space="preserve"> SIB1 then </w:t>
      </w:r>
      <w:proofErr w:type="gramStart"/>
      <w:r w:rsidR="00D67905">
        <w:t>do</w:t>
      </w:r>
      <w:proofErr w:type="gramEnd"/>
      <w:r w:rsidR="00D67905">
        <w:t xml:space="preserve"> we need to reduce the size.  </w:t>
      </w:r>
    </w:p>
    <w:p w14:paraId="18688B38" w14:textId="5F344452" w:rsidR="004E68DC" w:rsidRDefault="00FB3873" w:rsidP="004E68DC">
      <w:pPr>
        <w:pStyle w:val="Agreement"/>
      </w:pPr>
      <w:r>
        <w:t>Noted</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2"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Pr="003F4AB0" w:rsidRDefault="00087CFF" w:rsidP="00087CFF">
      <w:pPr>
        <w:pStyle w:val="Doc-text2"/>
        <w:rPr>
          <w:i/>
          <w:iCs/>
        </w:rPr>
      </w:pPr>
      <w:r w:rsidRPr="003F4AB0">
        <w:rPr>
          <w:i/>
          <w:iCs/>
        </w:rP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Pr="003F4AB0" w:rsidRDefault="00087CFF" w:rsidP="00087CFF">
      <w:pPr>
        <w:pStyle w:val="Doc-text2"/>
        <w:rPr>
          <w:i/>
          <w:iCs/>
        </w:rPr>
      </w:pPr>
      <w:r w:rsidRPr="003F4AB0">
        <w:rPr>
          <w:i/>
          <w:iCs/>
        </w:rPr>
        <w:lastRenderedPageBreak/>
        <w:t>-</w:t>
      </w:r>
      <w:r w:rsidRPr="003F4AB0">
        <w:rPr>
          <w:i/>
          <w:iCs/>
        </w:rPr>
        <w:tab/>
        <w:t>Network energy saving for system information (e.g., on-demand SI, cell DTX/DRX)</w:t>
      </w:r>
    </w:p>
    <w:p w14:paraId="358E1FC5" w14:textId="77777777" w:rsidR="00087CFF" w:rsidRPr="003F4AB0" w:rsidRDefault="00087CFF" w:rsidP="00087CFF">
      <w:pPr>
        <w:pStyle w:val="Doc-text2"/>
        <w:rPr>
          <w:i/>
          <w:iCs/>
        </w:rPr>
      </w:pPr>
      <w:r w:rsidRPr="003F4AB0">
        <w:rPr>
          <w:i/>
          <w:iCs/>
        </w:rPr>
        <w:t>-</w:t>
      </w:r>
      <w:r w:rsidRPr="003F4AB0">
        <w:rPr>
          <w:i/>
          <w:iCs/>
        </w:rPr>
        <w:tab/>
        <w:t>Security protection for system information (e.g., integrity protection; pending input from SA3)</w:t>
      </w:r>
    </w:p>
    <w:p w14:paraId="28658E67" w14:textId="77777777" w:rsidR="00087CFF" w:rsidRDefault="00087CFF" w:rsidP="00087CFF">
      <w:pPr>
        <w:pStyle w:val="Doc-text2"/>
        <w:rPr>
          <w:i/>
          <w:iCs/>
        </w:rPr>
      </w:pPr>
      <w:r w:rsidRPr="003F4AB0">
        <w:rPr>
          <w:i/>
          <w:iCs/>
        </w:rPr>
        <w:t>-</w:t>
      </w:r>
      <w:r w:rsidRPr="003F4AB0">
        <w:rPr>
          <w:i/>
          <w:iCs/>
        </w:rPr>
        <w:tab/>
        <w:t xml:space="preserve">Support for various device types (e.g., whether separate SSB/MIB/SIB are required for different device </w:t>
      </w:r>
      <w:proofErr w:type="gramStart"/>
      <w:r w:rsidRPr="003F4AB0">
        <w:rPr>
          <w:i/>
          <w:iCs/>
        </w:rPr>
        <w:t>types;</w:t>
      </w:r>
      <w:proofErr w:type="gramEnd"/>
      <w:r w:rsidRPr="003F4AB0">
        <w:rPr>
          <w:i/>
          <w:iCs/>
        </w:rPr>
        <w:t xml:space="preserve"> pending input from RAN1)</w:t>
      </w:r>
    </w:p>
    <w:p w14:paraId="76BACA83" w14:textId="675AC0A3" w:rsidR="003F4AB0" w:rsidRPr="003F4AB0" w:rsidRDefault="003F4AB0" w:rsidP="00087CFF">
      <w:pPr>
        <w:pStyle w:val="Doc-text2"/>
      </w:pPr>
      <w:r>
        <w:t>-</w:t>
      </w:r>
      <w:r>
        <w:tab/>
      </w:r>
      <w:r w:rsidR="003E373E">
        <w:t xml:space="preserve">Ericsson asks if the intention is to have a separate design.  ZTE explain that it is not </w:t>
      </w:r>
      <w:r w:rsidR="000D4924">
        <w:t>the target</w:t>
      </w:r>
      <w:r w:rsidR="009674BD">
        <w:t xml:space="preserve"> to have different </w:t>
      </w:r>
      <w:proofErr w:type="gramStart"/>
      <w:r w:rsidR="009674BD">
        <w:t>designs</w:t>
      </w:r>
      <w:proofErr w:type="gramEnd"/>
      <w:r w:rsidR="009674BD">
        <w:t xml:space="preserve"> but we should keep an eye.</w:t>
      </w:r>
    </w:p>
    <w:p w14:paraId="5B14C3FB" w14:textId="77777777" w:rsidR="00087CFF" w:rsidRDefault="00087CFF" w:rsidP="00087CFF">
      <w:pPr>
        <w:pStyle w:val="Doc-text2"/>
        <w:rPr>
          <w:i/>
          <w:iCs/>
        </w:rPr>
      </w:pPr>
      <w:r w:rsidRPr="003F4AB0">
        <w:rPr>
          <w:i/>
          <w:iCs/>
        </w:rPr>
        <w:t>-</w:t>
      </w:r>
      <w:r w:rsidRPr="003F4AB0">
        <w:rPr>
          <w:i/>
          <w:iCs/>
        </w:rPr>
        <w:tab/>
        <w:t xml:space="preserve">Support for 5G–6G MRSS (e.g., whether joint SSB/MIB/SIB can be </w:t>
      </w:r>
      <w:proofErr w:type="gramStart"/>
      <w:r w:rsidRPr="003F4AB0">
        <w:rPr>
          <w:i/>
          <w:iCs/>
        </w:rPr>
        <w:t>considered;</w:t>
      </w:r>
      <w:proofErr w:type="gramEnd"/>
      <w:r w:rsidRPr="003F4AB0">
        <w:rPr>
          <w:i/>
          <w:iCs/>
        </w:rPr>
        <w:t xml:space="preserve"> pending input from RAN1)</w:t>
      </w:r>
    </w:p>
    <w:p w14:paraId="67D96219" w14:textId="6DAA343B" w:rsidR="009674BD" w:rsidRDefault="009674BD" w:rsidP="00087CFF">
      <w:pPr>
        <w:pStyle w:val="Doc-text2"/>
      </w:pPr>
      <w:r>
        <w:t>-</w:t>
      </w:r>
      <w:r>
        <w:tab/>
        <w:t xml:space="preserve">Apple asks why </w:t>
      </w:r>
      <w:proofErr w:type="gramStart"/>
      <w:r>
        <w:t>do we need</w:t>
      </w:r>
      <w:proofErr w:type="gramEnd"/>
      <w:r>
        <w:t xml:space="preserve"> to care.   ZTE indicates that if we have separate SIBs then we don’t need to care but if it is the same SIB that would have an impact on the SIB design.   </w:t>
      </w:r>
      <w:r w:rsidR="00B87069">
        <w:t xml:space="preserve">Apple thinks we can wait for RAN1.  </w:t>
      </w:r>
    </w:p>
    <w:p w14:paraId="0E118BAD" w14:textId="49D07CB1" w:rsidR="00A90FEF" w:rsidRPr="009674BD" w:rsidRDefault="00A90FEF" w:rsidP="00087CFF">
      <w:pPr>
        <w:pStyle w:val="Doc-text2"/>
      </w:pPr>
      <w:r>
        <w:t>-</w:t>
      </w:r>
      <w:r>
        <w:tab/>
        <w:t xml:space="preserve">Nokia </w:t>
      </w:r>
      <w:r w:rsidR="001804D7">
        <w:t xml:space="preserve">thinks that RMSI was a term that RAN1 came up with because they didn’t know about SIB1.    </w:t>
      </w:r>
    </w:p>
    <w:p w14:paraId="1A22DB7C" w14:textId="3660E051" w:rsidR="007E18E1" w:rsidRDefault="007E18E1" w:rsidP="007E18E1">
      <w:pPr>
        <w:pStyle w:val="Agreement"/>
      </w:pPr>
      <w:r>
        <w:t>Noted</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3"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Pr="00687B3D" w:rsidRDefault="00A237F7" w:rsidP="00A237F7">
      <w:pPr>
        <w:pStyle w:val="Doc-text2"/>
        <w:rPr>
          <w:i/>
          <w:iCs/>
        </w:rPr>
      </w:pPr>
      <w:r w:rsidRPr="00687B3D">
        <w:rPr>
          <w:i/>
          <w:iCs/>
        </w:rPr>
        <w:t>Observation 1</w:t>
      </w:r>
      <w:r w:rsidRPr="00687B3D">
        <w:rPr>
          <w:i/>
          <w:iCs/>
        </w:rPr>
        <w:tab/>
        <w:t>The 20ms SSB periodicity in NR illustrates how lean carrier design enables substantial network energy savings relative to LTE, primarily by reducing always-on transmissions.</w:t>
      </w:r>
    </w:p>
    <w:p w14:paraId="3AFA6286" w14:textId="0FBAACCB" w:rsidR="00A237F7" w:rsidRPr="00687B3D" w:rsidRDefault="00A237F7" w:rsidP="007F70B1">
      <w:pPr>
        <w:pStyle w:val="Doc-text2"/>
        <w:rPr>
          <w:i/>
          <w:iCs/>
        </w:rPr>
      </w:pPr>
      <w:r w:rsidRPr="00687B3D">
        <w:rPr>
          <w:i/>
          <w:iCs/>
        </w:rPr>
        <w:t>Observation 2</w:t>
      </w:r>
      <w:r w:rsidRPr="00687B3D">
        <w:rPr>
          <w:i/>
          <w:iCs/>
        </w:rPr>
        <w:tab/>
        <w:t>For broadcast transmissions, full benefits of lean design can be achieved if sparsity can be maintained across all transmissions and receptions on the same time scale for any carrier.</w:t>
      </w:r>
    </w:p>
    <w:p w14:paraId="32A28A8B" w14:textId="77777777" w:rsidR="00A237F7" w:rsidRPr="00687B3D" w:rsidRDefault="00A237F7" w:rsidP="00A237F7">
      <w:pPr>
        <w:pStyle w:val="Doc-text2"/>
        <w:rPr>
          <w:i/>
          <w:iCs/>
        </w:rPr>
      </w:pPr>
      <w:r w:rsidRPr="00687B3D">
        <w:rPr>
          <w:i/>
          <w:iCs/>
        </w:rPr>
        <w:t>Proposal 1</w:t>
      </w:r>
      <w:r w:rsidRPr="00687B3D">
        <w:rPr>
          <w:i/>
          <w:iCs/>
        </w:rP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Pr="00687B3D" w:rsidRDefault="007F70B1" w:rsidP="007F70B1">
      <w:pPr>
        <w:pStyle w:val="Doc-text2"/>
        <w:rPr>
          <w:i/>
          <w:iCs/>
        </w:rPr>
      </w:pPr>
      <w:r w:rsidRPr="00687B3D">
        <w:rPr>
          <w:i/>
          <w:iCs/>
        </w:rPr>
        <w:t>Observation 3</w:t>
      </w:r>
      <w:r w:rsidRPr="00687B3D">
        <w:rPr>
          <w:i/>
          <w:iCs/>
        </w:rPr>
        <w:tab/>
        <w:t>The 20ms default SSB periodicity in NR in cells supporting initial access, remains a key limiting factor that restricts network’s ability to transition into deep sleep states.</w:t>
      </w:r>
    </w:p>
    <w:p w14:paraId="19370EF1" w14:textId="77777777" w:rsidR="007F70B1" w:rsidRPr="00687B3D" w:rsidRDefault="007F70B1" w:rsidP="007F70B1">
      <w:pPr>
        <w:pStyle w:val="Doc-text2"/>
        <w:rPr>
          <w:i/>
          <w:iCs/>
        </w:rPr>
      </w:pPr>
      <w:r w:rsidRPr="00687B3D">
        <w:rPr>
          <w:i/>
          <w:iCs/>
        </w:rPr>
        <w:t>Observation 4</w:t>
      </w:r>
      <w:r w:rsidRPr="00687B3D">
        <w:rPr>
          <w:i/>
          <w:iCs/>
        </w:rPr>
        <w:tab/>
        <w:t>Blind initial cell searches are rare in practice, as most UEs leverage prior knowledge, such as PLMN scanning logic, during cell search.</w:t>
      </w:r>
    </w:p>
    <w:p w14:paraId="5E319386" w14:textId="5949D1CC" w:rsidR="007F70B1" w:rsidRPr="00687B3D" w:rsidRDefault="007F70B1" w:rsidP="007F70B1">
      <w:pPr>
        <w:pStyle w:val="Doc-text2"/>
        <w:rPr>
          <w:i/>
          <w:iCs/>
        </w:rPr>
      </w:pPr>
      <w:r w:rsidRPr="00687B3D">
        <w:rPr>
          <w:i/>
          <w:iCs/>
        </w:rPr>
        <w:t>Observation 5</w:t>
      </w:r>
      <w:r w:rsidRPr="00687B3D">
        <w:rPr>
          <w:i/>
          <w:iCs/>
        </w:rPr>
        <w:tab/>
        <w:t>Constraining adjustments to the default SSB periodicity based on the assumption that UEs frequently perform blind searches is not justified.</w:t>
      </w:r>
    </w:p>
    <w:p w14:paraId="20A9C480" w14:textId="77777777" w:rsidR="00A237F7" w:rsidRPr="00687B3D" w:rsidRDefault="00A237F7" w:rsidP="00A237F7">
      <w:pPr>
        <w:pStyle w:val="Doc-text2"/>
        <w:rPr>
          <w:i/>
          <w:iCs/>
        </w:rPr>
      </w:pPr>
      <w:r w:rsidRPr="00687B3D">
        <w:rPr>
          <w:i/>
          <w:iCs/>
        </w:rPr>
        <w:t>Proposal 2</w:t>
      </w:r>
      <w:r w:rsidRPr="00687B3D">
        <w:rPr>
          <w:i/>
          <w:iCs/>
        </w:rPr>
        <w:tab/>
        <w:t>Extended values for default SSB periodicity should be considered for UEs in idle/inactive modes when studying 6GR features.</w:t>
      </w:r>
    </w:p>
    <w:p w14:paraId="2BE41959" w14:textId="77777777" w:rsidR="00A237F7" w:rsidRDefault="00A237F7" w:rsidP="00A237F7">
      <w:pPr>
        <w:pStyle w:val="Doc-text2"/>
        <w:rPr>
          <w:i/>
          <w:iCs/>
        </w:rPr>
      </w:pPr>
      <w:r w:rsidRPr="00687B3D">
        <w:rPr>
          <w:i/>
          <w:iCs/>
        </w:rPr>
        <w:t>Proposal 3</w:t>
      </w:r>
      <w:r w:rsidRPr="00687B3D">
        <w:rPr>
          <w:i/>
          <w:iCs/>
        </w:rPr>
        <w:tab/>
        <w:t>Study on-demand SSB transmission for both connected and non-connected UEs.</w:t>
      </w:r>
    </w:p>
    <w:p w14:paraId="505CE35F" w14:textId="5C373C42" w:rsidR="00687B3D" w:rsidRDefault="00687B3D" w:rsidP="00A237F7">
      <w:pPr>
        <w:pStyle w:val="Doc-text2"/>
      </w:pPr>
      <w:r>
        <w:t>-</w:t>
      </w:r>
      <w:r>
        <w:tab/>
      </w:r>
      <w:r w:rsidR="0092657A">
        <w:t>CATT asks why do you need to send on-demand SSB in connected.   Ericsson clarifies that on-demand</w:t>
      </w:r>
      <w:r w:rsidR="00376741">
        <w:t xml:space="preserve"> doesn’t necessarily mean that the UE requests anything.  The network would know when the transmission is needed.  </w:t>
      </w:r>
      <w:r w:rsidR="00F51C31">
        <w:t xml:space="preserve"> </w:t>
      </w:r>
    </w:p>
    <w:p w14:paraId="46A25787" w14:textId="7F83B3D3" w:rsidR="00F7231B" w:rsidRPr="00687B3D" w:rsidRDefault="00F7231B" w:rsidP="00A237F7">
      <w:pPr>
        <w:pStyle w:val="Doc-text2"/>
      </w:pPr>
      <w:r>
        <w:t>-</w:t>
      </w:r>
      <w:r>
        <w:tab/>
        <w:t xml:space="preserve">Ericsson thinks for mobility the network is aware and can provide SSB transmissions.  </w:t>
      </w:r>
    </w:p>
    <w:p w14:paraId="1DCD5E07" w14:textId="57D62D37" w:rsidR="00CD36FC" w:rsidRDefault="00CD36FC" w:rsidP="00CD36FC">
      <w:pPr>
        <w:pStyle w:val="Agreement"/>
      </w:pPr>
      <w:r>
        <w:t>Noted</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4"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Default="00A237F7" w:rsidP="00A237F7">
      <w:pPr>
        <w:pStyle w:val="Doc-text2"/>
        <w:rPr>
          <w:i/>
          <w:iCs/>
        </w:rPr>
      </w:pPr>
      <w:r w:rsidRPr="003E3834">
        <w:rPr>
          <w:i/>
          <w:iCs/>
        </w:rPr>
        <w:t>Proposal 1: Support on-demand System Information, including SSB transmission without SIB1 (SIB1-less), multi-carrier aware access, and cases where SSB may not always be present.</w:t>
      </w:r>
    </w:p>
    <w:p w14:paraId="67E63FD6" w14:textId="48D1CBA9" w:rsidR="003E3834" w:rsidRDefault="003E3834" w:rsidP="00A237F7">
      <w:pPr>
        <w:pStyle w:val="Doc-text2"/>
      </w:pPr>
      <w:r>
        <w:t>-</w:t>
      </w:r>
      <w:r>
        <w:tab/>
      </w:r>
      <w:r w:rsidR="009F5FC2">
        <w:t xml:space="preserve">Nokia asks if the UE would measure multiple carriers.  Interdigital explains that it is something </w:t>
      </w:r>
      <w:proofErr w:type="gramStart"/>
      <w:r w:rsidR="009F5FC2">
        <w:t>similar to</w:t>
      </w:r>
      <w:proofErr w:type="gramEnd"/>
      <w:r w:rsidR="009F5FC2">
        <w:t xml:space="preserve"> </w:t>
      </w:r>
      <w:proofErr w:type="spellStart"/>
      <w:r w:rsidR="009F5FC2">
        <w:t>NBIoT</w:t>
      </w:r>
      <w:proofErr w:type="spellEnd"/>
      <w:r w:rsidR="009F5FC2">
        <w:t xml:space="preserve"> where </w:t>
      </w:r>
      <w:r w:rsidR="00F322AA">
        <w:t xml:space="preserve">only one carrier is broadcasting </w:t>
      </w:r>
      <w:proofErr w:type="gramStart"/>
      <w:r w:rsidR="00F322AA">
        <w:t>information</w:t>
      </w:r>
      <w:proofErr w:type="gramEnd"/>
      <w:r w:rsidR="00F322AA">
        <w:t xml:space="preserve"> and the device can access other carriers.  </w:t>
      </w:r>
    </w:p>
    <w:p w14:paraId="28FFB709" w14:textId="68F3A1BD" w:rsidR="00F322AA" w:rsidRDefault="00F322AA" w:rsidP="00A237F7">
      <w:pPr>
        <w:pStyle w:val="Doc-text2"/>
      </w:pPr>
      <w:r>
        <w:t>-</w:t>
      </w:r>
      <w:r>
        <w:tab/>
        <w:t xml:space="preserve">Qualcomm asks how </w:t>
      </w:r>
      <w:proofErr w:type="gramStart"/>
      <w:r>
        <w:t>can the UE</w:t>
      </w:r>
      <w:proofErr w:type="gramEnd"/>
      <w:r>
        <w:t xml:space="preserve"> get scheduling information without SIB1</w:t>
      </w:r>
      <w:r w:rsidR="00A55DFF">
        <w:t xml:space="preserve">.   </w:t>
      </w:r>
      <w:proofErr w:type="spellStart"/>
      <w:r w:rsidR="00A55DFF">
        <w:t>Interidigital</w:t>
      </w:r>
      <w:proofErr w:type="spellEnd"/>
      <w:r w:rsidR="00A55DFF">
        <w:t xml:space="preserve"> explains that we consider some UL </w:t>
      </w:r>
      <w:r w:rsidR="0014795C">
        <w:t>signalling</w:t>
      </w:r>
      <w:r w:rsidR="00A55DFF">
        <w:t xml:space="preserve"> to request.  </w:t>
      </w:r>
    </w:p>
    <w:p w14:paraId="7B7571A4" w14:textId="2BF4F5DF" w:rsidR="0014795C" w:rsidRDefault="0014795C" w:rsidP="00A237F7">
      <w:pPr>
        <w:pStyle w:val="Doc-text2"/>
      </w:pPr>
      <w:r>
        <w:t>-</w:t>
      </w:r>
      <w:r>
        <w:tab/>
        <w:t xml:space="preserve">Docomo asks if the UE can receive </w:t>
      </w:r>
      <w:r w:rsidR="001077AE">
        <w:t xml:space="preserve">paging in carriers where SIBs are not transmitted.  Interdigital explains that it can be possible </w:t>
      </w:r>
      <w:proofErr w:type="gramStart"/>
      <w:r w:rsidR="001077AE">
        <w:t>similar to</w:t>
      </w:r>
      <w:proofErr w:type="gramEnd"/>
      <w:r w:rsidR="001077AE">
        <w:t xml:space="preserve"> NB-IoT. </w:t>
      </w:r>
    </w:p>
    <w:p w14:paraId="571E9B3A" w14:textId="77777777" w:rsidR="00917565" w:rsidRDefault="001077AE" w:rsidP="00917565">
      <w:pPr>
        <w:pStyle w:val="Doc-text2"/>
      </w:pPr>
      <w:r>
        <w:t>-</w:t>
      </w:r>
      <w:r>
        <w:tab/>
      </w:r>
      <w:proofErr w:type="spellStart"/>
      <w:r w:rsidR="00917565">
        <w:t>Transsion</w:t>
      </w:r>
      <w:proofErr w:type="spellEnd"/>
      <w:r w:rsidR="00917565">
        <w:t xml:space="preserve"> ask how the UE discover the cell if the SSB is not presented.   Interdigital thinks that the assumption that the cell is completely off but rather that the periodicity may be long or on demand.  </w:t>
      </w:r>
    </w:p>
    <w:p w14:paraId="742EFAA6" w14:textId="7DCA5B54" w:rsidR="003E3834" w:rsidRPr="00737213" w:rsidRDefault="003E3834" w:rsidP="00917565">
      <w:pPr>
        <w:pStyle w:val="Agreement"/>
      </w:pPr>
      <w:r>
        <w:t>Noted</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237249C9" w14:textId="0421ED14" w:rsidR="003E3834" w:rsidRPr="003E3834" w:rsidRDefault="003E3834" w:rsidP="003E3834">
      <w:pPr>
        <w:pStyle w:val="Doc-text2"/>
      </w:pPr>
      <w:proofErr w:type="spellStart"/>
      <w:r w:rsidRPr="003E3834">
        <w:t>Discusionn</w:t>
      </w:r>
      <w:proofErr w:type="spellEnd"/>
    </w:p>
    <w:p w14:paraId="4D57F656" w14:textId="429228B8" w:rsidR="007C7CEC" w:rsidRPr="003E3834" w:rsidRDefault="007C7CEC" w:rsidP="003E3834">
      <w:pPr>
        <w:pStyle w:val="Doc-text2"/>
      </w:pPr>
      <w:r w:rsidRPr="003E3834">
        <w:t>enable energy-efficient system information transmission and paging operation to allow good power saving possibilities for both networks and UE</w:t>
      </w:r>
    </w:p>
    <w:p w14:paraId="721E8469" w14:textId="17CAABEE" w:rsidR="00D26429" w:rsidRPr="003E3834" w:rsidRDefault="00D26429" w:rsidP="003E3834">
      <w:pPr>
        <w:pStyle w:val="Doc-text2"/>
      </w:pPr>
      <w:r w:rsidRPr="003E3834">
        <w:lastRenderedPageBreak/>
        <w:t>6G System information design should consider energy saving friendly (for both network and UE) SI scheduling/acquisition mechanism.</w:t>
      </w:r>
    </w:p>
    <w:p w14:paraId="025F9212" w14:textId="2A3DA2A8" w:rsidR="00D26429" w:rsidRPr="003E3834" w:rsidRDefault="00D26429" w:rsidP="003E3834">
      <w:pPr>
        <w:pStyle w:val="Doc-text2"/>
      </w:pPr>
      <w:r w:rsidRPr="003E3834">
        <w:t xml:space="preserve">SSB periodicity </w:t>
      </w:r>
    </w:p>
    <w:p w14:paraId="20A23915" w14:textId="056442E2" w:rsidR="00D26429" w:rsidRDefault="00D26429" w:rsidP="003E3834">
      <w:pPr>
        <w:pStyle w:val="Doc-text2"/>
      </w:pPr>
      <w:r w:rsidRPr="003E3834">
        <w:t>SIB1 size</w:t>
      </w:r>
    </w:p>
    <w:p w14:paraId="5AE43FC6" w14:textId="03D7CF42" w:rsidR="00E65686" w:rsidRDefault="00B16B38" w:rsidP="003E3834">
      <w:pPr>
        <w:pStyle w:val="Doc-text2"/>
      </w:pPr>
      <w:r>
        <w:t>-</w:t>
      </w:r>
      <w:r>
        <w:tab/>
        <w:t xml:space="preserve">Lenovo has done some test to understand how much paging is done and found out that it is over designed.  </w:t>
      </w:r>
      <w:r w:rsidR="00AD7A2C">
        <w:t xml:space="preserve">System information is very stable and doesn’t change very much and we should design something that is useful in the field.  </w:t>
      </w:r>
      <w:r w:rsidR="00BC0330">
        <w:t xml:space="preserve"> </w:t>
      </w:r>
      <w:r w:rsidR="00E65686">
        <w:t xml:space="preserve"> Xiaomi agrees with </w:t>
      </w:r>
      <w:proofErr w:type="gramStart"/>
      <w:r w:rsidR="00E65686">
        <w:t>Lenovo</w:t>
      </w:r>
      <w:proofErr w:type="gramEnd"/>
      <w:r w:rsidR="00E65686">
        <w:t xml:space="preserve"> and we should not do a very complex design. </w:t>
      </w:r>
      <w:r w:rsidR="00BF68C1">
        <w:t xml:space="preserve"> </w:t>
      </w:r>
    </w:p>
    <w:p w14:paraId="735E0A2B" w14:textId="3EE7152B" w:rsidR="00390A7A" w:rsidRDefault="00E65686" w:rsidP="003E3834">
      <w:pPr>
        <w:pStyle w:val="Doc-text2"/>
      </w:pPr>
      <w:r>
        <w:t>-</w:t>
      </w:r>
      <w:r>
        <w:tab/>
      </w:r>
      <w:r w:rsidR="00BC0330">
        <w:t xml:space="preserve">CATT thinks that from network perspective the most important part is the </w:t>
      </w:r>
      <w:r w:rsidR="00E51783">
        <w:t xml:space="preserve">energy efficiency, on demand </w:t>
      </w:r>
      <w:proofErr w:type="spellStart"/>
      <w:r w:rsidR="00E51783">
        <w:t>SIBx</w:t>
      </w:r>
      <w:proofErr w:type="spellEnd"/>
      <w:r w:rsidR="00E51783">
        <w:t xml:space="preserve">.  </w:t>
      </w:r>
      <w:r w:rsidR="00650830">
        <w:t xml:space="preserve"> CMCC thinks we should include SSBs as the savings would be limited with only </w:t>
      </w:r>
      <w:proofErr w:type="spellStart"/>
      <w:r w:rsidR="00650830">
        <w:t>ondemand</w:t>
      </w:r>
      <w:proofErr w:type="spellEnd"/>
      <w:r w:rsidR="00650830">
        <w:t xml:space="preserve"> SIB.  Ericsson indicates that </w:t>
      </w:r>
      <w:r w:rsidR="000A2C61">
        <w:t xml:space="preserve">the periodicity of SSB is also very important.   </w:t>
      </w:r>
    </w:p>
    <w:p w14:paraId="1DEDE8D3" w14:textId="16E055C7" w:rsidR="00232E44" w:rsidRDefault="00232E44" w:rsidP="003E3834">
      <w:pPr>
        <w:pStyle w:val="Doc-text2"/>
      </w:pPr>
      <w:r>
        <w:t>-</w:t>
      </w:r>
      <w:r>
        <w:tab/>
      </w:r>
      <w:proofErr w:type="spellStart"/>
      <w:r>
        <w:t>Mediatek</w:t>
      </w:r>
      <w:proofErr w:type="spellEnd"/>
      <w:r>
        <w:t xml:space="preserve"> points out the flexibility </w:t>
      </w:r>
      <w:r w:rsidR="004F201F">
        <w:t xml:space="preserve">and extensibility </w:t>
      </w:r>
      <w:r>
        <w:t>of scheduling design</w:t>
      </w:r>
      <w:r w:rsidR="004F201F">
        <w:t xml:space="preserve"> and we should study.   </w:t>
      </w:r>
    </w:p>
    <w:p w14:paraId="3A5B60D7" w14:textId="75D2B326" w:rsidR="00D824CC" w:rsidRDefault="00D824CC" w:rsidP="003E3834">
      <w:pPr>
        <w:pStyle w:val="Doc-text2"/>
      </w:pPr>
      <w:r>
        <w:t>-</w:t>
      </w:r>
      <w:r>
        <w:tab/>
        <w:t xml:space="preserve">Nokia thinks </w:t>
      </w:r>
      <w:r w:rsidR="00EA4A93">
        <w:t xml:space="preserve">that we should ensure that we communicate with RAN1 to tell them what we need.   </w:t>
      </w:r>
    </w:p>
    <w:p w14:paraId="53A5C13C" w14:textId="7FDD75C9" w:rsidR="00EA4A93" w:rsidRDefault="00EA4A93" w:rsidP="003E3834">
      <w:pPr>
        <w:pStyle w:val="Doc-text2"/>
      </w:pPr>
      <w:r>
        <w:t>-</w:t>
      </w:r>
      <w:r>
        <w:tab/>
        <w:t xml:space="preserve">Samsung thinks that SI update is important.  </w:t>
      </w:r>
    </w:p>
    <w:p w14:paraId="736219C0" w14:textId="72DC01E1" w:rsidR="002E3792" w:rsidRDefault="002E3792" w:rsidP="003E3834">
      <w:pPr>
        <w:pStyle w:val="Doc-text2"/>
      </w:pPr>
      <w:r>
        <w:t>-</w:t>
      </w:r>
      <w:r>
        <w:tab/>
        <w:t xml:space="preserve">BT would like to understand the impact of </w:t>
      </w:r>
      <w:proofErr w:type="gramStart"/>
      <w:r>
        <w:t>this schemes</w:t>
      </w:r>
      <w:proofErr w:type="gramEnd"/>
      <w:r>
        <w:t xml:space="preserve"> on the UE.   </w:t>
      </w:r>
    </w:p>
    <w:p w14:paraId="29C75AAC" w14:textId="2E4BED23" w:rsidR="00CE4BEC" w:rsidRDefault="00CE4BEC" w:rsidP="003E3834">
      <w:pPr>
        <w:pStyle w:val="Doc-text2"/>
      </w:pPr>
      <w:r>
        <w:t>-</w:t>
      </w:r>
      <w:r>
        <w:tab/>
        <w:t xml:space="preserve">Ericsson thinks we should ensure public warning system can be delivered.   </w:t>
      </w:r>
      <w:r w:rsidR="00B159F2">
        <w:t xml:space="preserve">LG thinks that we haven’t yet agreed that it would be transmitted by SIBs.  Ericsson clarifies that it doesn’t mean that, we just </w:t>
      </w:r>
      <w:proofErr w:type="gramStart"/>
      <w:r w:rsidR="00B159F2">
        <w:t>have to</w:t>
      </w:r>
      <w:proofErr w:type="gramEnd"/>
      <w:r w:rsidR="00B159F2">
        <w:t xml:space="preserve"> make sure that requirements are met.  </w:t>
      </w:r>
    </w:p>
    <w:p w14:paraId="413BECC2" w14:textId="3487D6C6" w:rsidR="00413109" w:rsidRDefault="00413109" w:rsidP="003E3834">
      <w:pPr>
        <w:pStyle w:val="Doc-text2"/>
      </w:pPr>
      <w:r>
        <w:t>-</w:t>
      </w:r>
      <w:r>
        <w:tab/>
        <w:t xml:space="preserve">Thales </w:t>
      </w:r>
      <w:r w:rsidR="00961FC2">
        <w:t xml:space="preserve">thinks that we should consider NTN </w:t>
      </w:r>
    </w:p>
    <w:p w14:paraId="3CC12734" w14:textId="4B2331CA" w:rsidR="00954913" w:rsidRDefault="00954913" w:rsidP="003E3834">
      <w:pPr>
        <w:pStyle w:val="Doc-text2"/>
      </w:pPr>
      <w:r>
        <w:t>Area SIBs</w:t>
      </w:r>
    </w:p>
    <w:p w14:paraId="66D7F305" w14:textId="77777777" w:rsidR="00954913" w:rsidRDefault="00954913" w:rsidP="003E3834">
      <w:pPr>
        <w:pStyle w:val="Doc-text2"/>
      </w:pPr>
    </w:p>
    <w:p w14:paraId="4A032BDE" w14:textId="77777777" w:rsidR="00501C58" w:rsidRDefault="00501C58" w:rsidP="003E3834">
      <w:pPr>
        <w:pStyle w:val="Doc-text2"/>
      </w:pPr>
    </w:p>
    <w:p w14:paraId="5BE67233" w14:textId="59DDEDB7" w:rsidR="00501C58" w:rsidRPr="00954913" w:rsidRDefault="00FB7707" w:rsidP="00D6121A">
      <w:pPr>
        <w:pStyle w:val="Doc-text2"/>
        <w:pBdr>
          <w:top w:val="single" w:sz="4" w:space="1" w:color="auto"/>
          <w:left w:val="single" w:sz="4" w:space="4" w:color="auto"/>
          <w:bottom w:val="single" w:sz="4" w:space="1" w:color="auto"/>
          <w:right w:val="single" w:sz="4" w:space="4" w:color="auto"/>
        </w:pBdr>
        <w:rPr>
          <w:b/>
          <w:bCs/>
        </w:rPr>
      </w:pPr>
      <w:r w:rsidRPr="00954913">
        <w:rPr>
          <w:b/>
          <w:bCs/>
        </w:rPr>
        <w:t xml:space="preserve">Agreements </w:t>
      </w:r>
      <w:r w:rsidR="00D6121A">
        <w:rPr>
          <w:b/>
          <w:bCs/>
        </w:rPr>
        <w:t xml:space="preserve">on System Information </w:t>
      </w:r>
    </w:p>
    <w:p w14:paraId="1F9F5F4C" w14:textId="4F2CED6C" w:rsidR="00FB7707" w:rsidRDefault="00FB7707" w:rsidP="00D6121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t>-</w:t>
      </w:r>
      <w:r>
        <w:tab/>
      </w:r>
      <w:r w:rsidR="00BE58D8">
        <w:rPr>
          <w:b w:val="0"/>
          <w:bCs/>
        </w:rPr>
        <w:t xml:space="preserve">System </w:t>
      </w:r>
      <w:r w:rsidR="004F397E">
        <w:rPr>
          <w:b w:val="0"/>
          <w:bCs/>
        </w:rPr>
        <w:t xml:space="preserve">information </w:t>
      </w:r>
      <w:r>
        <w:rPr>
          <w:b w:val="0"/>
          <w:bCs/>
        </w:rPr>
        <w:t xml:space="preserve">design should </w:t>
      </w:r>
      <w:r w:rsidR="00BF68C1">
        <w:rPr>
          <w:b w:val="0"/>
          <w:bCs/>
        </w:rPr>
        <w:t>consider</w:t>
      </w:r>
      <w:r>
        <w:rPr>
          <w:b w:val="0"/>
          <w:bCs/>
        </w:rPr>
        <w:t xml:space="preserve"> energy </w:t>
      </w:r>
      <w:r w:rsidR="00BF68C1">
        <w:rPr>
          <w:b w:val="0"/>
          <w:bCs/>
        </w:rPr>
        <w:t xml:space="preserve">efficiency and </w:t>
      </w:r>
      <w:r w:rsidR="00D21D76">
        <w:rPr>
          <w:b w:val="0"/>
          <w:bCs/>
        </w:rPr>
        <w:t>low complexity</w:t>
      </w:r>
      <w:r>
        <w:rPr>
          <w:b w:val="0"/>
          <w:bCs/>
        </w:rPr>
        <w:t xml:space="preserve"> for both network and UE.   </w:t>
      </w:r>
    </w:p>
    <w:p w14:paraId="431D4DE1" w14:textId="70221212" w:rsidR="00E332CD" w:rsidRPr="00E332CD" w:rsidRDefault="00E332CD" w:rsidP="00D6121A">
      <w:pPr>
        <w:pStyle w:val="Doc-text2"/>
        <w:pBdr>
          <w:top w:val="single" w:sz="4" w:space="1" w:color="auto"/>
          <w:left w:val="single" w:sz="4" w:space="4" w:color="auto"/>
          <w:bottom w:val="single" w:sz="4" w:space="1" w:color="auto"/>
          <w:right w:val="single" w:sz="4" w:space="4" w:color="auto"/>
        </w:pBdr>
      </w:pPr>
      <w:r>
        <w:rPr>
          <w:b/>
        </w:rPr>
        <w:t>-</w:t>
      </w:r>
      <w:r>
        <w:tab/>
      </w:r>
      <w:r w:rsidR="00CD5472">
        <w:t xml:space="preserve">System information design should ensure that the public warning requirements are met.   </w:t>
      </w:r>
    </w:p>
    <w:p w14:paraId="12C3062A" w14:textId="6EA197EA" w:rsidR="00650830" w:rsidRDefault="00650830"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w:t>
      </w:r>
      <w:r w:rsidR="002B11A3">
        <w:t xml:space="preserve">RAN2 aspects of </w:t>
      </w:r>
      <w:r w:rsidR="00C22AC7">
        <w:t>system information designs (</w:t>
      </w:r>
      <w:r w:rsidR="006464B9">
        <w:t xml:space="preserve">e.g. </w:t>
      </w:r>
      <w:r w:rsidR="00C22AC7">
        <w:t>on-demand SI</w:t>
      </w:r>
      <w:r w:rsidR="00E5416B" w:rsidRPr="00E5416B">
        <w:t>B</w:t>
      </w:r>
      <w:r w:rsidR="00C22AC7">
        <w:t xml:space="preserve"> and SSB, periodicity of SSBs</w:t>
      </w:r>
      <w:r w:rsidR="00A21181">
        <w:t>)</w:t>
      </w:r>
    </w:p>
    <w:p w14:paraId="14C717D8" w14:textId="1C790082" w:rsidR="005D5C2F" w:rsidRDefault="005D5C2F"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how to </w:t>
      </w:r>
      <w:r w:rsidR="00D824CC">
        <w:t xml:space="preserve">improve </w:t>
      </w:r>
      <w:r>
        <w:t xml:space="preserve">flexibility and extensibility of scheduling </w:t>
      </w:r>
      <w:r w:rsidR="00D824CC">
        <w:t xml:space="preserve">SI </w:t>
      </w:r>
      <w:r>
        <w:t>design</w:t>
      </w:r>
    </w:p>
    <w:p w14:paraId="08010BB4" w14:textId="7F02833A" w:rsidR="00246104" w:rsidRDefault="00246104"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Study mechanisms to improve SI update mechanism</w:t>
      </w:r>
    </w:p>
    <w:p w14:paraId="2C9DCF0C" w14:textId="5A47384E" w:rsidR="00C476DF" w:rsidRDefault="00C476D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r>
      <w:r w:rsidR="0099667A">
        <w:rPr>
          <w:bCs/>
        </w:rPr>
        <w:t xml:space="preserve">Study </w:t>
      </w:r>
      <w:r w:rsidR="00A7608C">
        <w:rPr>
          <w:bCs/>
        </w:rPr>
        <w:t>aspects</w:t>
      </w:r>
      <w:r w:rsidR="008E2775">
        <w:rPr>
          <w:bCs/>
        </w:rPr>
        <w:t xml:space="preserve"> </w:t>
      </w:r>
      <w:r w:rsidR="00A7608C">
        <w:rPr>
          <w:bCs/>
        </w:rPr>
        <w:t xml:space="preserve">related </w:t>
      </w:r>
      <w:r w:rsidR="008E2775">
        <w:rPr>
          <w:bCs/>
        </w:rPr>
        <w:t xml:space="preserve">to </w:t>
      </w:r>
      <w:r w:rsidR="0099667A">
        <w:rPr>
          <w:bCs/>
        </w:rPr>
        <w:t>SIB1 size</w:t>
      </w:r>
      <w:r w:rsidR="0030758F">
        <w:rPr>
          <w:bCs/>
        </w:rPr>
        <w:t xml:space="preserve">.  Understand the </w:t>
      </w:r>
      <w:r w:rsidR="00A7608C">
        <w:rPr>
          <w:bCs/>
        </w:rPr>
        <w:t xml:space="preserve">issues and </w:t>
      </w:r>
      <w:r w:rsidR="0030758F">
        <w:rPr>
          <w:bCs/>
        </w:rPr>
        <w:t xml:space="preserve">desired </w:t>
      </w:r>
      <w:r w:rsidR="007E726B">
        <w:rPr>
          <w:bCs/>
        </w:rPr>
        <w:t>content</w:t>
      </w:r>
      <w:r w:rsidR="00AE7488">
        <w:rPr>
          <w:bCs/>
        </w:rPr>
        <w:t>/size</w:t>
      </w:r>
      <w:r w:rsidR="0030758F">
        <w:rPr>
          <w:bCs/>
        </w:rPr>
        <w:t xml:space="preserve"> from RAN2 point of view.  </w:t>
      </w:r>
    </w:p>
    <w:p w14:paraId="1AE1BDBD" w14:textId="12C3F23D" w:rsidR="0050495F" w:rsidRDefault="0050495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 xml:space="preserve">Study areas specific SIB design.  Understand 5G pain points and what improvements can be considered.  </w:t>
      </w:r>
    </w:p>
    <w:p w14:paraId="63F39F20" w14:textId="2BB23A82" w:rsidR="00876FAB" w:rsidRPr="00246104" w:rsidRDefault="00876FAB" w:rsidP="00D6121A">
      <w:pPr>
        <w:pStyle w:val="Doc-text2"/>
        <w:pBdr>
          <w:top w:val="single" w:sz="4" w:space="1" w:color="auto"/>
          <w:left w:val="single" w:sz="4" w:space="4" w:color="auto"/>
          <w:bottom w:val="single" w:sz="4" w:space="1" w:color="auto"/>
          <w:right w:val="single" w:sz="4" w:space="4" w:color="auto"/>
        </w:pBdr>
        <w:rPr>
          <w:bCs/>
        </w:rPr>
      </w:pPr>
      <w:r>
        <w:rPr>
          <w:bCs/>
        </w:rPr>
        <w:t xml:space="preserve">NOTE: this is a starting list </w:t>
      </w: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5"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2546FC85" w14:textId="1EF41241" w:rsidR="00D6121A" w:rsidRDefault="00087CFF" w:rsidP="00D6121A">
      <w:pPr>
        <w:pStyle w:val="Doc-text2"/>
        <w:rPr>
          <w:i/>
          <w:iCs/>
        </w:rPr>
      </w:pPr>
      <w:r w:rsidRPr="00D6121A">
        <w:rPr>
          <w:i/>
          <w:iCs/>
        </w:rPr>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786B96EB" w14:textId="77777777" w:rsidR="003332AC" w:rsidRDefault="00955ADA" w:rsidP="00D6121A">
      <w:pPr>
        <w:pStyle w:val="Doc-text2"/>
      </w:pPr>
      <w:r>
        <w:t>-</w:t>
      </w:r>
      <w:r>
        <w:tab/>
      </w:r>
      <w:r w:rsidR="009828F3">
        <w:t>Xiaomi asks if this WUS is LPWUS or a general.  Apple</w:t>
      </w:r>
      <w:r w:rsidR="003332AC">
        <w:t xml:space="preserve"> explains it is general.   </w:t>
      </w:r>
    </w:p>
    <w:p w14:paraId="1107DC0F" w14:textId="169B948D" w:rsidR="00955ADA" w:rsidRPr="00955ADA" w:rsidRDefault="003332AC" w:rsidP="00D6121A">
      <w:pPr>
        <w:pStyle w:val="Doc-text2"/>
      </w:pPr>
      <w:r>
        <w:t>-</w:t>
      </w:r>
      <w:r>
        <w:tab/>
        <w:t xml:space="preserve">Vivo asks if we add more info in paging do we need to consider security aspects.   </w:t>
      </w:r>
      <w:r w:rsidR="00195CB3">
        <w:t>Apple is open to look at the security for paging.</w:t>
      </w:r>
      <w:r>
        <w:t xml:space="preserve"> </w:t>
      </w:r>
    </w:p>
    <w:p w14:paraId="3C16C701" w14:textId="34E673C7" w:rsidR="00FB1DCB" w:rsidRDefault="00FB1DCB" w:rsidP="00FB1DCB">
      <w:pPr>
        <w:pStyle w:val="Agreement"/>
      </w:pPr>
      <w:r>
        <w:t>Noted</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6"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0E59E7" w:rsidRDefault="00087CFF" w:rsidP="00087CFF">
      <w:pPr>
        <w:pStyle w:val="Doc-text2"/>
        <w:rPr>
          <w:i/>
          <w:iCs/>
        </w:rPr>
      </w:pPr>
      <w:r w:rsidRPr="000E59E7">
        <w:rPr>
          <w:i/>
          <w:iCs/>
        </w:rPr>
        <w:t xml:space="preserve">Proposal 5:  </w:t>
      </w:r>
      <w:r w:rsidRPr="000E59E7">
        <w:rPr>
          <w:i/>
          <w:iCs/>
        </w:rPr>
        <w:tab/>
        <w:t>RAN2 studies the feasibility of unifying IDLE and Inactive state procedures from the following aspects:</w:t>
      </w:r>
    </w:p>
    <w:p w14:paraId="0662B1F8" w14:textId="77777777" w:rsidR="00087CFF" w:rsidRPr="000E59E7" w:rsidRDefault="00087CFF" w:rsidP="00087CFF">
      <w:pPr>
        <w:pStyle w:val="Doc-text2"/>
        <w:rPr>
          <w:i/>
          <w:iCs/>
        </w:rPr>
      </w:pPr>
      <w:r w:rsidRPr="000E59E7">
        <w:rPr>
          <w:i/>
          <w:iCs/>
        </w:rPr>
        <w:t>-</w:t>
      </w:r>
      <w:r w:rsidRPr="000E59E7">
        <w:rPr>
          <w:i/>
          <w:iCs/>
        </w:rPr>
        <w:tab/>
        <w:t>Unified location area management</w:t>
      </w:r>
    </w:p>
    <w:p w14:paraId="135222A1" w14:textId="77777777" w:rsidR="00087CFF" w:rsidRPr="000E59E7" w:rsidRDefault="00087CFF" w:rsidP="00087CFF">
      <w:pPr>
        <w:pStyle w:val="Doc-text2"/>
        <w:rPr>
          <w:i/>
          <w:iCs/>
        </w:rPr>
      </w:pPr>
      <w:r w:rsidRPr="000E59E7">
        <w:rPr>
          <w:i/>
          <w:iCs/>
        </w:rPr>
        <w:t>-</w:t>
      </w:r>
      <w:r w:rsidRPr="000E59E7">
        <w:rPr>
          <w:i/>
          <w:iCs/>
        </w:rPr>
        <w:tab/>
        <w:t>Unified paging procedure</w:t>
      </w:r>
    </w:p>
    <w:p w14:paraId="5107426B" w14:textId="77777777" w:rsidR="00087CFF" w:rsidRDefault="00087CFF" w:rsidP="00087CFF">
      <w:pPr>
        <w:pStyle w:val="Doc-text2"/>
        <w:rPr>
          <w:i/>
          <w:iCs/>
        </w:rPr>
      </w:pPr>
      <w:r w:rsidRPr="000E59E7">
        <w:rPr>
          <w:i/>
          <w:iCs/>
        </w:rPr>
        <w:t>-</w:t>
      </w:r>
      <w:r w:rsidRPr="000E59E7">
        <w:rPr>
          <w:i/>
          <w:iCs/>
        </w:rPr>
        <w:tab/>
        <w:t>UE context storage in RAN and/or CN</w:t>
      </w:r>
    </w:p>
    <w:p w14:paraId="27E3AEFE" w14:textId="0516CE5A" w:rsidR="000E59E7" w:rsidRDefault="000E59E7" w:rsidP="00087CFF">
      <w:pPr>
        <w:pStyle w:val="Doc-text2"/>
      </w:pPr>
      <w:r>
        <w:t>-</w:t>
      </w:r>
      <w:r>
        <w:tab/>
        <w:t xml:space="preserve">CATT doesn’t think that context </w:t>
      </w:r>
      <w:r w:rsidR="003C122B">
        <w:t xml:space="preserve">storage is RAN2 scope and the context storage depends on the RRC state.  </w:t>
      </w:r>
    </w:p>
    <w:p w14:paraId="685A4CAB" w14:textId="669E37C5" w:rsidR="00A71C3F" w:rsidRPr="000E59E7" w:rsidRDefault="00A71C3F" w:rsidP="00087CFF">
      <w:pPr>
        <w:pStyle w:val="Doc-text2"/>
      </w:pPr>
      <w:r>
        <w:t>-</w:t>
      </w:r>
      <w:r>
        <w:tab/>
        <w:t xml:space="preserve">Honor asks which node triggers the paging.  Qualcomm thinks </w:t>
      </w:r>
      <w:r w:rsidR="00CC5645">
        <w:t xml:space="preserve">that is up to discussion.   </w:t>
      </w:r>
    </w:p>
    <w:p w14:paraId="4847ED25" w14:textId="65566B33" w:rsidR="00FB1DCB" w:rsidRPr="008C4BD2" w:rsidRDefault="00FB1DCB" w:rsidP="00FB1DCB">
      <w:pPr>
        <w:pStyle w:val="Agreement"/>
      </w:pPr>
      <w:r>
        <w:t>Noted</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7"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2B025E" w:rsidRDefault="00087CFF" w:rsidP="00087CFF">
      <w:pPr>
        <w:pStyle w:val="Doc-text2"/>
        <w:rPr>
          <w:i/>
          <w:iCs/>
        </w:rPr>
      </w:pPr>
      <w:r w:rsidRPr="002B025E">
        <w:rPr>
          <w:i/>
          <w:iCs/>
        </w:rPr>
        <w:t xml:space="preserve">Observation </w:t>
      </w:r>
      <w:r w:rsidRPr="002B025E">
        <w:rPr>
          <w:rFonts w:hint="eastAsia"/>
          <w:i/>
          <w:iCs/>
        </w:rPr>
        <w:t>2</w:t>
      </w:r>
      <w:r w:rsidRPr="002B025E">
        <w:rPr>
          <w:i/>
          <w:iCs/>
        </w:rPr>
        <w:t>: In 5G, the enhancements of paging mechanism are essential in following scenarios:</w:t>
      </w:r>
    </w:p>
    <w:p w14:paraId="50B52001" w14:textId="77777777" w:rsidR="00087CFF" w:rsidRPr="002B025E" w:rsidRDefault="00087CFF" w:rsidP="00087CFF">
      <w:pPr>
        <w:pStyle w:val="Doc-text2"/>
        <w:rPr>
          <w:i/>
          <w:iCs/>
        </w:rPr>
      </w:pPr>
      <w:r w:rsidRPr="002B025E">
        <w:rPr>
          <w:i/>
          <w:iCs/>
        </w:rPr>
        <w:t xml:space="preserve">In scenarios involving high frequency bands and massive device connections, paging capacity constraints emerge, resulting in increased paging delay. </w:t>
      </w:r>
    </w:p>
    <w:p w14:paraId="4F99A06D" w14:textId="77777777" w:rsidR="00087CFF" w:rsidRPr="002B025E" w:rsidRDefault="00087CFF" w:rsidP="00087CFF">
      <w:pPr>
        <w:pStyle w:val="Doc-text2"/>
        <w:rPr>
          <w:i/>
          <w:iCs/>
        </w:rPr>
      </w:pPr>
      <w:r w:rsidRPr="002B025E">
        <w:rPr>
          <w:i/>
          <w:iCs/>
        </w:rPr>
        <w:t>In multi-carrier scenario, sending the same paging message across all carriers within a Tracking Area (TA) incurs excessive overhead.</w:t>
      </w:r>
    </w:p>
    <w:p w14:paraId="53AC5C2C" w14:textId="77777777" w:rsidR="00087CFF" w:rsidRPr="002B025E" w:rsidRDefault="00087CFF" w:rsidP="00087CFF">
      <w:pPr>
        <w:pStyle w:val="Doc-text2"/>
        <w:rPr>
          <w:i/>
          <w:iCs/>
        </w:rPr>
      </w:pPr>
      <w:r w:rsidRPr="002B025E">
        <w:rPr>
          <w:i/>
          <w:iCs/>
        </w:rPr>
        <w:t>In NTN scenario with multiple SSB periodicity, the paging mechanism fails to adapt to mu</w:t>
      </w:r>
      <w:r w:rsidRPr="002B025E">
        <w:rPr>
          <w:rFonts w:hint="eastAsia"/>
          <w:i/>
          <w:iCs/>
        </w:rPr>
        <w:t>l</w:t>
      </w:r>
      <w:r w:rsidRPr="002B025E">
        <w:rPr>
          <w:i/>
          <w:iCs/>
        </w:rPr>
        <w:t>tiple SSB periodicity, potentially leading to paging failures or unnecessary paging monitoring.</w:t>
      </w:r>
    </w:p>
    <w:p w14:paraId="1658F760" w14:textId="77777777" w:rsidR="00087CFF" w:rsidRPr="002B025E" w:rsidRDefault="00087CFF" w:rsidP="00087CFF">
      <w:pPr>
        <w:pStyle w:val="Doc-text2"/>
        <w:rPr>
          <w:i/>
          <w:iCs/>
        </w:rPr>
      </w:pPr>
    </w:p>
    <w:p w14:paraId="6E16ED39" w14:textId="77777777" w:rsidR="00087CFF" w:rsidRPr="002B025E" w:rsidRDefault="00087CFF" w:rsidP="00087CFF">
      <w:pPr>
        <w:pStyle w:val="Doc-text2"/>
        <w:rPr>
          <w:i/>
          <w:iCs/>
        </w:rPr>
      </w:pPr>
      <w:r w:rsidRPr="002B025E">
        <w:rPr>
          <w:i/>
          <w:iCs/>
        </w:rPr>
        <w:t xml:space="preserve">Proposal </w:t>
      </w:r>
      <w:r w:rsidRPr="002B025E">
        <w:rPr>
          <w:rFonts w:hint="eastAsia"/>
          <w:i/>
          <w:iCs/>
        </w:rPr>
        <w:t>5</w:t>
      </w:r>
      <w:r w:rsidRPr="002B025E">
        <w:rPr>
          <w:i/>
          <w:iCs/>
        </w:rPr>
        <w:t xml:space="preserve">: 6G paging should consider the following </w:t>
      </w:r>
      <w:r w:rsidRPr="002B025E">
        <w:rPr>
          <w:rFonts w:hint="eastAsia"/>
          <w:i/>
          <w:iCs/>
        </w:rPr>
        <w:t>enhancements</w:t>
      </w:r>
      <w:r w:rsidRPr="002B025E">
        <w:rPr>
          <w:i/>
          <w:iCs/>
        </w:rPr>
        <w:t>:</w:t>
      </w:r>
    </w:p>
    <w:p w14:paraId="00978B43" w14:textId="77777777" w:rsidR="00087CFF" w:rsidRDefault="00087CFF" w:rsidP="00087CFF">
      <w:pPr>
        <w:pStyle w:val="Doc-text2"/>
        <w:rPr>
          <w:i/>
          <w:iCs/>
        </w:rPr>
      </w:pPr>
      <w:r w:rsidRPr="002B025E">
        <w:rPr>
          <w:i/>
          <w:iCs/>
        </w:rPr>
        <w:t xml:space="preserve">In multi-carrier scenario, paging message can be transmitted on either one or more carriers respectively to alleviate paging overhead </w:t>
      </w:r>
      <w:r w:rsidRPr="002B025E">
        <w:rPr>
          <w:rFonts w:hint="eastAsia"/>
          <w:i/>
          <w:iCs/>
        </w:rPr>
        <w:t>or</w:t>
      </w:r>
      <w:r w:rsidRPr="002B025E">
        <w:rPr>
          <w:i/>
          <w:iCs/>
        </w:rPr>
        <w:t xml:space="preserve"> increase paging capacity for different </w:t>
      </w:r>
      <w:r w:rsidRPr="002B025E">
        <w:rPr>
          <w:rFonts w:hint="eastAsia"/>
          <w:i/>
          <w:iCs/>
        </w:rPr>
        <w:t>purposes</w:t>
      </w:r>
      <w:r w:rsidRPr="002B025E">
        <w:rPr>
          <w:i/>
          <w:iCs/>
        </w:rPr>
        <w:t>.</w:t>
      </w:r>
    </w:p>
    <w:p w14:paraId="40C19BB4" w14:textId="7EF959E3" w:rsidR="003F36DB" w:rsidRDefault="003F36DB" w:rsidP="00087CFF">
      <w:pPr>
        <w:pStyle w:val="Doc-text2"/>
      </w:pPr>
      <w:r>
        <w:t>-</w:t>
      </w:r>
      <w:r>
        <w:tab/>
        <w:t>Apple asks how it works and whether paging can be done in multiple carriers.</w:t>
      </w:r>
      <w:r w:rsidR="004F6B52">
        <w:t xml:space="preserve">  Interdigital explains that in </w:t>
      </w:r>
      <w:proofErr w:type="spellStart"/>
      <w:r w:rsidR="004F6B52">
        <w:t>NBIoT</w:t>
      </w:r>
      <w:proofErr w:type="spellEnd"/>
      <w:r w:rsidR="004F6B52">
        <w:t xml:space="preserve"> the UE can be paged in other </w:t>
      </w:r>
      <w:proofErr w:type="gramStart"/>
      <w:r w:rsidR="004F6B52">
        <w:t>carriers</w:t>
      </w:r>
      <w:proofErr w:type="gramEnd"/>
      <w:r w:rsidR="004F6B52">
        <w:t xml:space="preserve"> and it is simple.</w:t>
      </w:r>
    </w:p>
    <w:p w14:paraId="25ECDFD5" w14:textId="0C687961" w:rsidR="004F6B52" w:rsidRDefault="003F36DB" w:rsidP="004F6B52">
      <w:pPr>
        <w:pStyle w:val="Doc-text2"/>
      </w:pPr>
      <w:r>
        <w:t>-</w:t>
      </w:r>
      <w:r>
        <w:tab/>
        <w:t xml:space="preserve">Qualcomm would like to avoid </w:t>
      </w:r>
      <w:r w:rsidR="00B94F64">
        <w:t xml:space="preserve">cases where the UE </w:t>
      </w:r>
      <w:proofErr w:type="gramStart"/>
      <w:r w:rsidR="00B94F64">
        <w:t>has to</w:t>
      </w:r>
      <w:proofErr w:type="gramEnd"/>
      <w:r w:rsidR="00B94F64">
        <w:t xml:space="preserve"> measure multiple carriers.  Also never heard that paging capacity is the problem.  We should first know what </w:t>
      </w:r>
      <w:proofErr w:type="gramStart"/>
      <w:r w:rsidR="00B94F64">
        <w:t>is the problem</w:t>
      </w:r>
      <w:r w:rsidR="00F5542C">
        <w:t xml:space="preserve"> and UE complexity</w:t>
      </w:r>
      <w:proofErr w:type="gramEnd"/>
      <w:r w:rsidR="00F5542C">
        <w:t xml:space="preserve"> is more important.   CMCC agrees that complexity is important to </w:t>
      </w:r>
      <w:proofErr w:type="gramStart"/>
      <w:r w:rsidR="00F5542C">
        <w:t>avoid</w:t>
      </w:r>
      <w:proofErr w:type="gramEnd"/>
      <w:r w:rsidR="00F5542C">
        <w:t xml:space="preserve"> and we can rely on UEs to perform measurements in anchor carrier.   </w:t>
      </w:r>
      <w:r w:rsidR="004F6B52">
        <w:t xml:space="preserve"> </w:t>
      </w:r>
    </w:p>
    <w:p w14:paraId="23CCFC9D" w14:textId="602DF893" w:rsidR="004F6B52" w:rsidRDefault="004F6B52" w:rsidP="004F6B52">
      <w:pPr>
        <w:pStyle w:val="Doc-text2"/>
      </w:pPr>
      <w:r>
        <w:t>-</w:t>
      </w:r>
      <w:r>
        <w:tab/>
        <w:t xml:space="preserve">Lenovo thinks that we should avoid having to announce whether UE is anchor or </w:t>
      </w:r>
      <w:proofErr w:type="gramStart"/>
      <w:r>
        <w:t>other</w:t>
      </w:r>
      <w:proofErr w:type="gramEnd"/>
      <w:r>
        <w:t xml:space="preserve"> carrier.  </w:t>
      </w:r>
    </w:p>
    <w:p w14:paraId="23E67809" w14:textId="4BFC0AC8" w:rsidR="00E41797" w:rsidRDefault="00E41797" w:rsidP="004F6B52">
      <w:pPr>
        <w:pStyle w:val="Doc-text2"/>
      </w:pPr>
      <w:r>
        <w:t>-</w:t>
      </w:r>
      <w:r>
        <w:tab/>
        <w:t xml:space="preserve">LG sees the benefit from the energy saving perspective.  </w:t>
      </w:r>
    </w:p>
    <w:p w14:paraId="0FE08DEE" w14:textId="13912E15" w:rsidR="009772CA" w:rsidRDefault="009772CA" w:rsidP="004F6B52">
      <w:pPr>
        <w:pStyle w:val="Doc-text2"/>
      </w:pPr>
      <w:r>
        <w:t>-</w:t>
      </w:r>
      <w:r>
        <w:tab/>
        <w:t xml:space="preserve">Nokia agrees capacity is not the main issue, unless we are dealing with some other different devices and we should consider random access capacity.   </w:t>
      </w:r>
    </w:p>
    <w:p w14:paraId="3585218D" w14:textId="421FCE66" w:rsidR="00D548B3" w:rsidRDefault="00D548B3" w:rsidP="004F6B52">
      <w:pPr>
        <w:pStyle w:val="Doc-text2"/>
      </w:pPr>
      <w:r>
        <w:t>-</w:t>
      </w:r>
      <w:r>
        <w:tab/>
        <w:t xml:space="preserve">Ericsson asks if this is for same band or different band.  CMCC thinks that both cases should be studied.   </w:t>
      </w:r>
    </w:p>
    <w:p w14:paraId="3B585D86" w14:textId="542E4DB0" w:rsidR="00594190" w:rsidRPr="003F36DB" w:rsidRDefault="00594190" w:rsidP="00594190">
      <w:pPr>
        <w:pStyle w:val="Agreement"/>
      </w:pPr>
      <w:r>
        <w:t xml:space="preserve">Companies can continue thinking for next meeting what is the actual problem and how to solve it in a simple way.  </w:t>
      </w:r>
    </w:p>
    <w:p w14:paraId="50C63E04" w14:textId="77777777" w:rsidR="00087CFF" w:rsidRPr="002B025E" w:rsidRDefault="00087CFF" w:rsidP="00087CFF">
      <w:pPr>
        <w:pStyle w:val="Doc-text2"/>
        <w:rPr>
          <w:i/>
          <w:iCs/>
        </w:rPr>
      </w:pPr>
      <w:r w:rsidRPr="002B025E">
        <w:rPr>
          <w:rFonts w:hint="eastAsia"/>
          <w:i/>
          <w:iCs/>
        </w:rPr>
        <w:t>In NTN scenario, t</w:t>
      </w:r>
      <w:r w:rsidRPr="002B025E">
        <w:rPr>
          <w:i/>
          <w:iCs/>
        </w:rPr>
        <w:t>he paging mechanism can adapt to the SSB periodicity</w:t>
      </w:r>
      <w:r w:rsidRPr="002B025E">
        <w:rPr>
          <w:rFonts w:hint="eastAsia"/>
          <w:i/>
          <w:iCs/>
        </w:rPr>
        <w:t xml:space="preserve"> by</w:t>
      </w:r>
      <w:r w:rsidRPr="002B025E">
        <w:rPr>
          <w:i/>
          <w:iCs/>
        </w:rPr>
        <w:t xml:space="preserve"> configuring multiple sets of </w:t>
      </w:r>
      <w:r w:rsidRPr="002B025E">
        <w:rPr>
          <w:rFonts w:hint="eastAsia"/>
          <w:i/>
          <w:iCs/>
        </w:rPr>
        <w:t xml:space="preserve">paging </w:t>
      </w:r>
      <w:r w:rsidRPr="002B025E">
        <w:rPr>
          <w:i/>
          <w:iCs/>
        </w:rPr>
        <w:t>parameters</w:t>
      </w:r>
      <w:r w:rsidRPr="002B025E">
        <w:rPr>
          <w:rFonts w:hint="eastAsia"/>
          <w:i/>
          <w:iCs/>
        </w:rPr>
        <w:t xml:space="preserve"> </w:t>
      </w:r>
      <w:r w:rsidRPr="002B025E">
        <w:rPr>
          <w:i/>
          <w:iCs/>
        </w:rPr>
        <w:t xml:space="preserve">corresponding </w:t>
      </w:r>
      <w:r w:rsidRPr="002B025E">
        <w:rPr>
          <w:rFonts w:hint="eastAsia"/>
          <w:i/>
          <w:iCs/>
        </w:rPr>
        <w:t xml:space="preserve">to different SSB </w:t>
      </w:r>
      <w:r w:rsidRPr="002B025E">
        <w:rPr>
          <w:i/>
          <w:iCs/>
        </w:rPr>
        <w:t>periodicity.</w:t>
      </w:r>
    </w:p>
    <w:p w14:paraId="6DA7466A" w14:textId="7E60505F" w:rsidR="004258C3" w:rsidRDefault="004258C3" w:rsidP="004258C3">
      <w:pPr>
        <w:pStyle w:val="Agreement"/>
      </w:pPr>
      <w:r>
        <w:t>Noted</w:t>
      </w:r>
    </w:p>
    <w:p w14:paraId="6045ED87" w14:textId="77777777" w:rsidR="00087CFF" w:rsidRDefault="00087CFF" w:rsidP="00087CFF">
      <w:pPr>
        <w:pStyle w:val="Doc-text2"/>
        <w:ind w:left="0" w:firstLine="0"/>
      </w:pPr>
      <w:r>
        <w:t>[2min]</w:t>
      </w:r>
    </w:p>
    <w:p w14:paraId="1045E2C7" w14:textId="77777777" w:rsidR="007C4B7F" w:rsidRDefault="007C4B7F" w:rsidP="00087CFF">
      <w:pPr>
        <w:pStyle w:val="Doc-text2"/>
        <w:ind w:left="0" w:firstLine="0"/>
      </w:pPr>
    </w:p>
    <w:p w14:paraId="0AEEA8F2" w14:textId="77777777" w:rsidR="00406CB7" w:rsidRDefault="00406CB7" w:rsidP="007C4B7F">
      <w:pPr>
        <w:pStyle w:val="Doc-text2"/>
      </w:pPr>
    </w:p>
    <w:p w14:paraId="41F1423E" w14:textId="7D3143D5" w:rsidR="00CD0263" w:rsidRPr="00CD0263" w:rsidRDefault="00CD0263" w:rsidP="00766C31">
      <w:pPr>
        <w:pStyle w:val="Doc-text2"/>
        <w:pBdr>
          <w:top w:val="single" w:sz="4" w:space="1" w:color="auto"/>
          <w:left w:val="single" w:sz="4" w:space="4" w:color="auto"/>
          <w:bottom w:val="single" w:sz="4" w:space="1" w:color="auto"/>
          <w:right w:val="single" w:sz="4" w:space="4" w:color="auto"/>
        </w:pBdr>
        <w:rPr>
          <w:b/>
          <w:bCs/>
        </w:rPr>
      </w:pPr>
      <w:r w:rsidRPr="00CD0263">
        <w:rPr>
          <w:b/>
          <w:bCs/>
        </w:rPr>
        <w:t>Agreements</w:t>
      </w:r>
    </w:p>
    <w:p w14:paraId="5E4484A8" w14:textId="1C96B5E7" w:rsidR="00406CB7" w:rsidRDefault="006461EB" w:rsidP="00766C31">
      <w:pPr>
        <w:pStyle w:val="Agreement"/>
        <w:pBdr>
          <w:top w:val="single" w:sz="4" w:space="1" w:color="auto"/>
          <w:left w:val="single" w:sz="4" w:space="4" w:color="auto"/>
          <w:bottom w:val="single" w:sz="4" w:space="1" w:color="auto"/>
          <w:right w:val="single" w:sz="4" w:space="4" w:color="auto"/>
        </w:pBdr>
      </w:pPr>
      <w:r>
        <w:t xml:space="preserve">Paging design should consider energy efficiency </w:t>
      </w:r>
      <w:r w:rsidR="00CD0263">
        <w:t xml:space="preserve">and </w:t>
      </w:r>
      <w:proofErr w:type="spellStart"/>
      <w:r w:rsidR="00CD0263">
        <w:t>simplity</w:t>
      </w:r>
      <w:proofErr w:type="spellEnd"/>
      <w:r w:rsidR="00CD0263">
        <w:t xml:space="preserve"> </w:t>
      </w:r>
      <w:r>
        <w:t xml:space="preserve">for both UE and Network.   </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8"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9"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10"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11"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lastRenderedPageBreak/>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2"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3"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4"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5"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6"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7"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8"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9"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20"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21"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2"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3"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4"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5"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6"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7"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8"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9"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30"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31"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2"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3"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4"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5"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6"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7"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8"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Pr="009725EC" w:rsidRDefault="00766700" w:rsidP="00766700">
      <w:pPr>
        <w:pStyle w:val="Doc-text2"/>
        <w:rPr>
          <w:i/>
          <w:iCs/>
        </w:rPr>
      </w:pPr>
      <w:r w:rsidRPr="009725EC">
        <w:rPr>
          <w:i/>
          <w:iCs/>
        </w:rPr>
        <w:lastRenderedPageBreak/>
        <w:t>Proposal 1: The following core principles are followed to design an AI/ML framework for 6GR air interface:</w:t>
      </w:r>
    </w:p>
    <w:p w14:paraId="3E1D36BE" w14:textId="77777777" w:rsidR="00766700" w:rsidRPr="009725EC" w:rsidRDefault="00766700" w:rsidP="00B60DD0">
      <w:pPr>
        <w:pStyle w:val="Doc-text2"/>
        <w:numPr>
          <w:ilvl w:val="0"/>
          <w:numId w:val="19"/>
        </w:numPr>
        <w:rPr>
          <w:i/>
          <w:iCs/>
        </w:rPr>
      </w:pPr>
      <w:r w:rsidRPr="009725EC">
        <w:rPr>
          <w:i/>
          <w:iCs/>
        </w:rPr>
        <w:t>A unified flexible LCM framework for model management, model transfer, model training, and model testing</w:t>
      </w:r>
    </w:p>
    <w:p w14:paraId="01C9FE6E" w14:textId="77777777" w:rsidR="00766700" w:rsidRPr="009725EC" w:rsidRDefault="00766700" w:rsidP="00B60DD0">
      <w:pPr>
        <w:pStyle w:val="Doc-text2"/>
        <w:numPr>
          <w:ilvl w:val="0"/>
          <w:numId w:val="19"/>
        </w:numPr>
        <w:rPr>
          <w:i/>
          <w:iCs/>
        </w:rPr>
      </w:pPr>
      <w:r w:rsidRPr="009725EC">
        <w:rPr>
          <w:i/>
          <w:iCs/>
        </w:rPr>
        <w:t>A unified data collection framework to enhance management efficiency</w:t>
      </w:r>
    </w:p>
    <w:p w14:paraId="3D32688D" w14:textId="77777777" w:rsidR="00766700" w:rsidRPr="009725EC" w:rsidRDefault="00766700" w:rsidP="00B60DD0">
      <w:pPr>
        <w:pStyle w:val="Doc-text2"/>
        <w:numPr>
          <w:ilvl w:val="0"/>
          <w:numId w:val="19"/>
        </w:numPr>
        <w:rPr>
          <w:i/>
          <w:iCs/>
        </w:rPr>
      </w:pPr>
      <w:r w:rsidRPr="009725EC">
        <w:rPr>
          <w:i/>
          <w:iCs/>
        </w:rPr>
        <w:t>Network visibility to drive innovation while proactively addressing security and privacy concerns</w:t>
      </w:r>
    </w:p>
    <w:p w14:paraId="51E1B19B" w14:textId="77777777" w:rsidR="00766700" w:rsidRPr="009725EC" w:rsidRDefault="00766700" w:rsidP="00B60DD0">
      <w:pPr>
        <w:pStyle w:val="Doc-text2"/>
        <w:numPr>
          <w:ilvl w:val="0"/>
          <w:numId w:val="19"/>
        </w:numPr>
        <w:rPr>
          <w:i/>
          <w:iCs/>
        </w:rPr>
      </w:pPr>
      <w:r w:rsidRPr="009725EC">
        <w:rPr>
          <w:i/>
          <w:iCs/>
        </w:rPr>
        <w:t>Network control over data collection to ensure network performance is not impacted while providing potential new value opportunities via hosting/routing/augmenting the data</w:t>
      </w:r>
    </w:p>
    <w:p w14:paraId="5A67639E" w14:textId="77777777" w:rsidR="00766700" w:rsidRPr="009725EC" w:rsidRDefault="00766700" w:rsidP="00B60DD0">
      <w:pPr>
        <w:pStyle w:val="Doc-text2"/>
        <w:numPr>
          <w:ilvl w:val="0"/>
          <w:numId w:val="19"/>
        </w:numPr>
        <w:rPr>
          <w:i/>
          <w:iCs/>
        </w:rPr>
      </w:pPr>
      <w:r w:rsidRPr="009725EC">
        <w:rPr>
          <w:i/>
          <w:iCs/>
        </w:rPr>
        <w:t>Scalability to accommodate various emerging and future use cases.</w:t>
      </w:r>
    </w:p>
    <w:p w14:paraId="4B659C35" w14:textId="77777777" w:rsidR="00766700" w:rsidRPr="009725EC" w:rsidRDefault="00766700" w:rsidP="00766700">
      <w:pPr>
        <w:pStyle w:val="Doc-text2"/>
        <w:rPr>
          <w:i/>
          <w:iCs/>
        </w:rPr>
      </w:pPr>
      <w:r w:rsidRPr="009725EC">
        <w:rPr>
          <w:i/>
          <w:iCs/>
        </w:rPr>
        <w:t>Proposal 2: AI/ML framework in 6GR should support multiple termination points for AI/ML data within the network with MNO visibility</w:t>
      </w:r>
    </w:p>
    <w:p w14:paraId="1426881B" w14:textId="77777777" w:rsidR="00766700" w:rsidRPr="009725EC" w:rsidRDefault="00766700" w:rsidP="00766700">
      <w:pPr>
        <w:pStyle w:val="Doc-text2"/>
        <w:rPr>
          <w:i/>
          <w:iCs/>
        </w:rPr>
      </w:pPr>
      <w:r w:rsidRPr="009725EC">
        <w:rPr>
          <w:i/>
          <w:iCs/>
        </w:rPr>
        <w:t>Proposal 3: 6GR is designed to differentiate AI/ML data management traffic from user plane traffic and control plane traffic</w:t>
      </w:r>
    </w:p>
    <w:p w14:paraId="25402809" w14:textId="77777777" w:rsidR="00766700" w:rsidRDefault="00766700" w:rsidP="00766700">
      <w:pPr>
        <w:pStyle w:val="Doc-text2"/>
        <w:rPr>
          <w:i/>
          <w:iCs/>
        </w:rPr>
      </w:pPr>
      <w:r w:rsidRPr="009725EC">
        <w:rPr>
          <w:i/>
          <w:iCs/>
        </w:rPr>
        <w:t>Proposal 5: For 6GR, study the feasibility of a unified, service-agnostic data collection framework. All requirements proposed for AI/ML specific data collection framework are applicable for the unified framework.</w:t>
      </w:r>
    </w:p>
    <w:p w14:paraId="373433B5" w14:textId="737C9C48" w:rsidR="006313CE" w:rsidRDefault="00717CF2" w:rsidP="006313CE">
      <w:pPr>
        <w:pStyle w:val="Doc-text2"/>
      </w:pPr>
      <w:r>
        <w:t>-</w:t>
      </w:r>
      <w:r>
        <w:tab/>
      </w:r>
      <w:r w:rsidR="00F818B1">
        <w:t xml:space="preserve">Xiaomi asks what use case and data types they have in mind. </w:t>
      </w:r>
      <w:r w:rsidR="006313CE">
        <w:t xml:space="preserve">  AT&amp;T indicates </w:t>
      </w:r>
      <w:r w:rsidR="008E737E">
        <w:t>AI/ML data</w:t>
      </w:r>
    </w:p>
    <w:p w14:paraId="315A9E41" w14:textId="77777777" w:rsidR="00DD7720" w:rsidRDefault="008E737E" w:rsidP="00437517">
      <w:pPr>
        <w:pStyle w:val="Doc-text2"/>
      </w:pPr>
      <w:r>
        <w:t>-</w:t>
      </w:r>
      <w:r>
        <w:tab/>
        <w:t xml:space="preserve">Oppo asks if we need to consider more than </w:t>
      </w:r>
      <w:proofErr w:type="gramStart"/>
      <w:r>
        <w:t>functionality based</w:t>
      </w:r>
      <w:proofErr w:type="gramEnd"/>
      <w:r>
        <w:t xml:space="preserve"> LCM and model based.  ATT thinks we can fold both in the same framework</w:t>
      </w:r>
      <w:r w:rsidR="00C67BC5">
        <w:t xml:space="preserve">.   </w:t>
      </w:r>
    </w:p>
    <w:p w14:paraId="0A6FDC97" w14:textId="37275A84" w:rsidR="008E737E" w:rsidRPr="00717CF2" w:rsidRDefault="00DD7720" w:rsidP="00437517">
      <w:pPr>
        <w:pStyle w:val="Doc-text2"/>
      </w:pPr>
      <w:r>
        <w:t>-</w:t>
      </w:r>
      <w:r>
        <w:tab/>
        <w:t xml:space="preserve">ZTE asks what unified is, is it different services, use cases, working group.  We should first clarify the requirement and then see how we can build a unified framework.  </w:t>
      </w:r>
      <w:r w:rsidR="00B25072">
        <w:t xml:space="preserve">ATT thinks that the work </w:t>
      </w:r>
      <w:proofErr w:type="gramStart"/>
      <w:r w:rsidR="00B25072">
        <w:t>has to</w:t>
      </w:r>
      <w:proofErr w:type="gramEnd"/>
      <w:r w:rsidR="00B25072">
        <w:t xml:space="preserve"> be done with other </w:t>
      </w:r>
      <w:proofErr w:type="gramStart"/>
      <w:r w:rsidR="00B25072">
        <w:t>groups</w:t>
      </w:r>
      <w:proofErr w:type="gramEnd"/>
      <w:r w:rsidR="00B25072">
        <w:t xml:space="preserve"> but we don’t want to consider on use case bases like in 5G.  </w:t>
      </w:r>
      <w:r w:rsidR="008E737E">
        <w:t xml:space="preserve">   </w:t>
      </w:r>
    </w:p>
    <w:p w14:paraId="38012893" w14:textId="4A81C31E" w:rsidR="00297A6B" w:rsidRPr="00D139A8" w:rsidRDefault="00297A6B" w:rsidP="00297A6B">
      <w:pPr>
        <w:pStyle w:val="Agreement"/>
      </w:pPr>
      <w:r>
        <w:t>Noted</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9"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Default="00766700" w:rsidP="00766700">
      <w:pPr>
        <w:pStyle w:val="Doc-text2"/>
        <w:rPr>
          <w:i/>
          <w:iCs/>
        </w:rPr>
      </w:pPr>
      <w:r w:rsidRPr="00073A80">
        <w:rPr>
          <w:i/>
          <w:iCs/>
        </w:rPr>
        <w:t>Proposal 2: 6G RAN should support large volume of data transmission (e.g. for model training) and model transfer/delivery, as well as avoid duplicated data collection and reporting.</w:t>
      </w:r>
    </w:p>
    <w:p w14:paraId="10DCCB8E" w14:textId="51431D97" w:rsidR="00744376" w:rsidRDefault="00744376" w:rsidP="00766700">
      <w:pPr>
        <w:pStyle w:val="Doc-text2"/>
      </w:pPr>
      <w:r>
        <w:t>-</w:t>
      </w:r>
      <w:r>
        <w:tab/>
        <w:t xml:space="preserve">Apple asks where the requirement comes from. </w:t>
      </w:r>
      <w:r w:rsidR="00DD3080">
        <w:t xml:space="preserve">  CMCC explains that we studied both CP and UP solution and is concerned that the RRC is not sufficient to carry </w:t>
      </w:r>
      <w:r w:rsidR="0073598C">
        <w:t xml:space="preserve">large data.  And some data can be kept in the RAN.   </w:t>
      </w:r>
    </w:p>
    <w:p w14:paraId="3979F9FB" w14:textId="20D19CC7" w:rsidR="00E9712D" w:rsidRPr="00744376" w:rsidRDefault="00E9712D" w:rsidP="00766700">
      <w:pPr>
        <w:pStyle w:val="Doc-text2"/>
      </w:pPr>
      <w:r>
        <w:t>-</w:t>
      </w:r>
      <w:r>
        <w:tab/>
        <w:t>CATT thinks that avoiding duplicate data collection is related to how many UEs the network selects</w:t>
      </w:r>
      <w:r w:rsidR="00186F13">
        <w:t xml:space="preserve"> for data collection.   CMCC thinks that we can’t always avoid but we can target to minimize it.  </w:t>
      </w:r>
    </w:p>
    <w:p w14:paraId="073C4C65" w14:textId="77777777" w:rsidR="00766700" w:rsidRDefault="00766700" w:rsidP="00766700">
      <w:pPr>
        <w:pStyle w:val="Doc-text2"/>
        <w:rPr>
          <w:i/>
          <w:iCs/>
        </w:rPr>
      </w:pPr>
      <w:r w:rsidRPr="00073A80">
        <w:rPr>
          <w:i/>
          <w:iCs/>
        </w:rPr>
        <w:t>Proposal 4: A unified RAN data collection framework should be supported for diversified data collected from 6G new services, e.g. AI and sensing.</w:t>
      </w:r>
    </w:p>
    <w:p w14:paraId="13AE0B62" w14:textId="0D66E103" w:rsidR="00833FBD" w:rsidRPr="00833FBD" w:rsidRDefault="00833FBD" w:rsidP="00766700">
      <w:pPr>
        <w:pStyle w:val="Doc-text2"/>
      </w:pPr>
      <w:r>
        <w:t>-</w:t>
      </w:r>
      <w:r>
        <w:tab/>
        <w:t xml:space="preserve">Qualcomm asks how we can do all this unification.    CMCC would like to reuse the framework as much as possible, and of course if at the end of the study we can’t unify everything we can adjust.  </w:t>
      </w:r>
      <w:r w:rsidR="00DA70EC">
        <w:t xml:space="preserve"> There are some data that doesn’t need to go to the CN.    Qualcomm thinks that we should first understand the requirement</w:t>
      </w:r>
      <w:r w:rsidR="00E9712D">
        <w:t xml:space="preserve"> then </w:t>
      </w:r>
      <w:proofErr w:type="spellStart"/>
      <w:r w:rsidR="00E9712D">
        <w:t>framwork</w:t>
      </w:r>
      <w:proofErr w:type="spellEnd"/>
      <w:r w:rsidR="00DA70EC">
        <w:t xml:space="preserve">.  </w:t>
      </w:r>
    </w:p>
    <w:p w14:paraId="2F4B83B4" w14:textId="77777777" w:rsidR="00766700" w:rsidRPr="00073A80" w:rsidRDefault="00766700" w:rsidP="00766700">
      <w:pPr>
        <w:pStyle w:val="Doc-text2"/>
        <w:rPr>
          <w:i/>
          <w:iCs/>
        </w:rPr>
      </w:pPr>
      <w:r w:rsidRPr="00073A80">
        <w:rPr>
          <w:i/>
          <w:iCs/>
        </w:rPr>
        <w:t>Proposal 5: The following requirements in 5G-A can be taken as starting point for AI data collection and transfer in 6G:</w:t>
      </w:r>
    </w:p>
    <w:p w14:paraId="7F085A87" w14:textId="77777777" w:rsidR="00766700" w:rsidRPr="00073A80" w:rsidRDefault="00766700" w:rsidP="00B60DD0">
      <w:pPr>
        <w:pStyle w:val="Doc-text2"/>
        <w:numPr>
          <w:ilvl w:val="0"/>
          <w:numId w:val="19"/>
        </w:numPr>
        <w:rPr>
          <w:i/>
          <w:iCs/>
        </w:rPr>
      </w:pPr>
      <w:r w:rsidRPr="00073A80">
        <w:rPr>
          <w:i/>
          <w:iCs/>
        </w:rPr>
        <w:t>The data collected is secured and data integrity and confidentiality for that data is ensured.</w:t>
      </w:r>
    </w:p>
    <w:p w14:paraId="7E85F632" w14:textId="77777777" w:rsidR="00766700" w:rsidRPr="00073A80" w:rsidRDefault="00766700" w:rsidP="00B60DD0">
      <w:pPr>
        <w:pStyle w:val="Doc-text2"/>
        <w:numPr>
          <w:ilvl w:val="0"/>
          <w:numId w:val="19"/>
        </w:numPr>
        <w:rPr>
          <w:i/>
          <w:iCs/>
        </w:rPr>
      </w:pPr>
      <w:r w:rsidRPr="00073A80">
        <w:rPr>
          <w:i/>
          <w:iCs/>
        </w:rPr>
        <w:t>User data privacy, anonymity and user consent is respected.</w:t>
      </w:r>
    </w:p>
    <w:p w14:paraId="7442DC37" w14:textId="77777777" w:rsidR="00766700" w:rsidRPr="00073A80" w:rsidRDefault="00766700" w:rsidP="00B60DD0">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073A80" w:rsidRDefault="00766700" w:rsidP="00B60DD0">
      <w:pPr>
        <w:pStyle w:val="Doc-text2"/>
        <w:numPr>
          <w:ilvl w:val="0"/>
          <w:numId w:val="19"/>
        </w:numPr>
        <w:rPr>
          <w:i/>
          <w:iCs/>
        </w:rPr>
      </w:pPr>
      <w:r w:rsidRPr="00073A80">
        <w:rPr>
          <w:i/>
          <w:iCs/>
        </w:rPr>
        <w:t>MNO has full visibility for standardized data.</w:t>
      </w:r>
    </w:p>
    <w:p w14:paraId="5E9D04D7" w14:textId="77777777" w:rsidR="00766700" w:rsidRDefault="00766700" w:rsidP="00B60DD0">
      <w:pPr>
        <w:pStyle w:val="Doc-text2"/>
        <w:numPr>
          <w:ilvl w:val="0"/>
          <w:numId w:val="19"/>
        </w:numPr>
        <w:rPr>
          <w:i/>
          <w:iCs/>
        </w:rPr>
      </w:pPr>
      <w:r w:rsidRPr="00073A80">
        <w:rPr>
          <w:i/>
          <w:iCs/>
        </w:rPr>
        <w:t xml:space="preserve">The design is future-proof and extendable. </w:t>
      </w:r>
    </w:p>
    <w:p w14:paraId="30641595" w14:textId="5F6F31B5" w:rsidR="00744376" w:rsidRPr="00744376" w:rsidRDefault="00744376" w:rsidP="00744376">
      <w:pPr>
        <w:pStyle w:val="Doc-text2"/>
      </w:pPr>
      <w:r>
        <w:t>-</w:t>
      </w:r>
      <w:r>
        <w:tab/>
        <w:t>Apple asks if this is mainly applicable for AI/ML or also for sensing.  CMCC thinks we can start with AI/</w:t>
      </w:r>
      <w:proofErr w:type="gramStart"/>
      <w:r>
        <w:t>ML</w:t>
      </w:r>
      <w:proofErr w:type="gramEnd"/>
      <w:r>
        <w:t xml:space="preserve"> and we can </w:t>
      </w:r>
      <w:proofErr w:type="gramStart"/>
      <w:r>
        <w:t xml:space="preserve">wait  </w:t>
      </w:r>
      <w:r w:rsidR="00004ABF">
        <w:t>for</w:t>
      </w:r>
      <w:proofErr w:type="gramEnd"/>
      <w:r w:rsidR="00004ABF">
        <w:t xml:space="preserve"> sensing as we don’t know all the requirements/details</w:t>
      </w:r>
    </w:p>
    <w:p w14:paraId="161F13D9" w14:textId="46C0C4D3" w:rsidR="00073A80" w:rsidRDefault="00766700" w:rsidP="00744376">
      <w:pPr>
        <w:pStyle w:val="Doc-text2"/>
        <w:rPr>
          <w:i/>
          <w:iCs/>
        </w:rPr>
      </w:pPr>
      <w:r w:rsidRPr="00073A80">
        <w:rPr>
          <w:i/>
          <w:iCs/>
        </w:rPr>
        <w:t xml:space="preserve">Proposal 6: It is proposed to follow 5G-A mechanism that the user consent can be configured by OAM. </w:t>
      </w:r>
    </w:p>
    <w:p w14:paraId="4A1509E7" w14:textId="13A1E6F5" w:rsidR="007D0A48" w:rsidRPr="007D0A48" w:rsidRDefault="007D0A48" w:rsidP="00744376">
      <w:pPr>
        <w:pStyle w:val="Doc-text2"/>
      </w:pPr>
      <w:r>
        <w:t>-</w:t>
      </w:r>
      <w:r>
        <w:tab/>
        <w:t xml:space="preserve">LG asks if user consent is dependent on use cases.   CMCC confirms that it depends on the type of information and sensitive information from the UE.    In R18 </w:t>
      </w:r>
      <w:r w:rsidR="009E2D66">
        <w:t xml:space="preserve">SA3 introduced user consent based on OAM.  </w:t>
      </w:r>
    </w:p>
    <w:p w14:paraId="60A514CB" w14:textId="77777777" w:rsidR="00766700" w:rsidRDefault="00766700" w:rsidP="00766700">
      <w:r w:rsidRPr="003C3870">
        <w:t>[3 mins]</w:t>
      </w:r>
    </w:p>
    <w:p w14:paraId="27F50D1F" w14:textId="3650C164" w:rsidR="004D4D5F" w:rsidRDefault="004D4D5F" w:rsidP="004D4D5F">
      <w:pPr>
        <w:pStyle w:val="Doc-text2"/>
      </w:pPr>
      <w:r>
        <w:lastRenderedPageBreak/>
        <w:t xml:space="preserve">Discussion on requirements </w:t>
      </w:r>
    </w:p>
    <w:p w14:paraId="1F9CB0F1" w14:textId="77777777" w:rsidR="006152E2" w:rsidRPr="00073A80" w:rsidRDefault="006152E2" w:rsidP="006152E2">
      <w:pPr>
        <w:pStyle w:val="Doc-text2"/>
        <w:numPr>
          <w:ilvl w:val="0"/>
          <w:numId w:val="19"/>
        </w:numPr>
        <w:rPr>
          <w:i/>
          <w:iCs/>
        </w:rPr>
      </w:pPr>
      <w:r w:rsidRPr="00073A80">
        <w:rPr>
          <w:i/>
          <w:iCs/>
        </w:rPr>
        <w:t>The data collected is secured and data integrity and confidentiality for that data is ensured.</w:t>
      </w:r>
    </w:p>
    <w:p w14:paraId="593CCEE3" w14:textId="77777777" w:rsidR="006152E2" w:rsidRPr="00073A80" w:rsidRDefault="006152E2" w:rsidP="006152E2">
      <w:pPr>
        <w:pStyle w:val="Doc-text2"/>
        <w:numPr>
          <w:ilvl w:val="0"/>
          <w:numId w:val="19"/>
        </w:numPr>
        <w:rPr>
          <w:i/>
          <w:iCs/>
        </w:rPr>
      </w:pPr>
      <w:r w:rsidRPr="00073A80">
        <w:rPr>
          <w:i/>
          <w:iCs/>
        </w:rPr>
        <w:t>User data privacy, anonymity and user consent is respected.</w:t>
      </w:r>
    </w:p>
    <w:p w14:paraId="0CD9C34B" w14:textId="77777777" w:rsidR="006152E2" w:rsidRPr="00073A80" w:rsidRDefault="006152E2" w:rsidP="006152E2">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1925CC25" w14:textId="77777777" w:rsidR="006152E2" w:rsidRPr="00073A80" w:rsidRDefault="006152E2" w:rsidP="006152E2">
      <w:pPr>
        <w:pStyle w:val="Doc-text2"/>
        <w:numPr>
          <w:ilvl w:val="0"/>
          <w:numId w:val="19"/>
        </w:numPr>
        <w:rPr>
          <w:i/>
          <w:iCs/>
        </w:rPr>
      </w:pPr>
      <w:r w:rsidRPr="00073A80">
        <w:rPr>
          <w:i/>
          <w:iCs/>
        </w:rPr>
        <w:t>MNO has full visibility for standardized data.</w:t>
      </w:r>
    </w:p>
    <w:p w14:paraId="5A156E3F" w14:textId="77777777" w:rsidR="006152E2" w:rsidRDefault="006152E2" w:rsidP="006152E2">
      <w:pPr>
        <w:pStyle w:val="Doc-text2"/>
        <w:numPr>
          <w:ilvl w:val="0"/>
          <w:numId w:val="19"/>
        </w:numPr>
        <w:rPr>
          <w:i/>
          <w:iCs/>
        </w:rPr>
      </w:pPr>
      <w:r w:rsidRPr="00073A80">
        <w:rPr>
          <w:i/>
          <w:iCs/>
        </w:rPr>
        <w:t xml:space="preserve">The design is future-proof and extendable. </w:t>
      </w:r>
    </w:p>
    <w:p w14:paraId="147D2261" w14:textId="363E81CE" w:rsidR="006152E2" w:rsidRDefault="00BE7634" w:rsidP="004D4D5F">
      <w:pPr>
        <w:pStyle w:val="Doc-text2"/>
      </w:pPr>
      <w:r>
        <w:t>-</w:t>
      </w:r>
      <w:r>
        <w:tab/>
        <w:t xml:space="preserve">Xiaomi thinks that these requirements are only for AI/ML data types.   </w:t>
      </w:r>
      <w:r w:rsidR="008E0F53">
        <w:t xml:space="preserve">Apple thinks that this is only for standardized data.  </w:t>
      </w:r>
    </w:p>
    <w:p w14:paraId="6FAC41EB" w14:textId="1D8F487A" w:rsidR="008E0F53" w:rsidRDefault="008E0F53" w:rsidP="004D4D5F">
      <w:pPr>
        <w:pStyle w:val="Doc-text2"/>
      </w:pPr>
      <w:r>
        <w:t>-</w:t>
      </w:r>
      <w:r>
        <w:tab/>
      </w:r>
      <w:r w:rsidR="00A263A8">
        <w:t>Huawei thinks that it natural that we continue with the AI/</w:t>
      </w:r>
      <w:proofErr w:type="gramStart"/>
      <w:r w:rsidR="00A263A8">
        <w:t>ML</w:t>
      </w:r>
      <w:proofErr w:type="gramEnd"/>
      <w:r w:rsidR="00A263A8">
        <w:t xml:space="preserve"> but we should also consider the requirements for all other use cases like sens</w:t>
      </w:r>
      <w:r w:rsidR="005857E8">
        <w:t xml:space="preserve">ing. </w:t>
      </w:r>
    </w:p>
    <w:p w14:paraId="481BEF54" w14:textId="1E3AE407" w:rsidR="005857E8" w:rsidRDefault="005857E8" w:rsidP="004D4D5F">
      <w:pPr>
        <w:pStyle w:val="Doc-text2"/>
      </w:pPr>
      <w:r>
        <w:t>-</w:t>
      </w:r>
      <w:r>
        <w:tab/>
      </w:r>
      <w:proofErr w:type="spellStart"/>
      <w:r>
        <w:t>Fraunhaufer</w:t>
      </w:r>
      <w:proofErr w:type="spellEnd"/>
      <w:r>
        <w:t xml:space="preserve"> wonders if we should also talk about UE power consumption.   </w:t>
      </w:r>
      <w:r w:rsidR="00D050C5">
        <w:t xml:space="preserve"> </w:t>
      </w:r>
    </w:p>
    <w:p w14:paraId="4F92ADA8" w14:textId="6DAAA46A" w:rsidR="00D050C5" w:rsidRDefault="00D050C5" w:rsidP="004D4D5F">
      <w:pPr>
        <w:pStyle w:val="Doc-text2"/>
      </w:pPr>
      <w:r>
        <w:t>-</w:t>
      </w:r>
      <w:r>
        <w:tab/>
        <w:t>Nokia thinks that we should exclude the transparent (ex. 1a)</w:t>
      </w:r>
      <w:r w:rsidR="00D01219">
        <w:t xml:space="preserve"> and we shouldn’t spend any time in 3GPP discussion.  </w:t>
      </w:r>
      <w:r w:rsidR="004A078F">
        <w:t xml:space="preserve">  Samsung </w:t>
      </w:r>
      <w:r w:rsidR="004266C1">
        <w:t xml:space="preserve">doesn’t think the intention is to spend time on discussing thinks that are not 3GPP </w:t>
      </w:r>
      <w:proofErr w:type="gramStart"/>
      <w:r w:rsidR="004266C1">
        <w:t>specific</w:t>
      </w:r>
      <w:proofErr w:type="gramEnd"/>
      <w:r w:rsidR="004266C1">
        <w:t xml:space="preserve"> but we can’t capture that we rule out transparent </w:t>
      </w:r>
      <w:proofErr w:type="spellStart"/>
      <w:r w:rsidR="004266C1">
        <w:t>tranfer</w:t>
      </w:r>
      <w:proofErr w:type="spellEnd"/>
      <w:r w:rsidR="004266C1">
        <w:t xml:space="preserve">.   </w:t>
      </w:r>
    </w:p>
    <w:p w14:paraId="4A522E8C" w14:textId="19AD9B1F" w:rsidR="00D01219" w:rsidRDefault="00D01219" w:rsidP="004D4D5F">
      <w:pPr>
        <w:pStyle w:val="Doc-text2"/>
      </w:pPr>
      <w:r>
        <w:t>-</w:t>
      </w:r>
      <w:r>
        <w:tab/>
        <w:t xml:space="preserve">Qualcomm would like to separate the use cases for UE sided or network sided </w:t>
      </w:r>
      <w:r w:rsidR="0057518C">
        <w:t xml:space="preserve">data collection.  </w:t>
      </w:r>
    </w:p>
    <w:p w14:paraId="0EF5EFC4" w14:textId="15D3D200" w:rsidR="0072686F" w:rsidRDefault="0072686F" w:rsidP="004D4D5F">
      <w:pPr>
        <w:pStyle w:val="Doc-text2"/>
      </w:pPr>
      <w:r>
        <w:t>-</w:t>
      </w:r>
      <w:r>
        <w:tab/>
        <w:t xml:space="preserve">Vivo thinks that we can take these as baseline.   </w:t>
      </w:r>
    </w:p>
    <w:p w14:paraId="6B2DABE7" w14:textId="2F88088C" w:rsidR="00881DBF" w:rsidRDefault="00461F4A" w:rsidP="004D4D5F">
      <w:pPr>
        <w:pStyle w:val="Doc-text2"/>
      </w:pPr>
      <w:r>
        <w:t>-</w:t>
      </w:r>
      <w:r>
        <w:tab/>
        <w:t>Interdigital think that when we think about requirements we should</w:t>
      </w:r>
      <w:r w:rsidR="00AB57AE">
        <w:t xml:space="preserve"> </w:t>
      </w:r>
      <w:proofErr w:type="gramStart"/>
      <w:r w:rsidR="00AB57AE">
        <w:t xml:space="preserve">not </w:t>
      </w:r>
      <w:r>
        <w:t xml:space="preserve"> focus</w:t>
      </w:r>
      <w:proofErr w:type="gramEnd"/>
      <w:r>
        <w:t xml:space="preserve"> on a </w:t>
      </w:r>
      <w:proofErr w:type="gramStart"/>
      <w:r>
        <w:t>simple use cases</w:t>
      </w:r>
      <w:proofErr w:type="gramEnd"/>
      <w:r>
        <w:t xml:space="preserve"> but </w:t>
      </w:r>
      <w:r w:rsidR="004A078F">
        <w:t>we should think of having generic requirements that can apply to multiple use cas</w:t>
      </w:r>
      <w:r w:rsidR="00881DBF">
        <w:t>e</w:t>
      </w:r>
      <w:r w:rsidR="004A078F">
        <w:t>.</w:t>
      </w:r>
    </w:p>
    <w:p w14:paraId="6717D529" w14:textId="51E32808" w:rsidR="00461F4A" w:rsidRDefault="00881DBF" w:rsidP="004D4D5F">
      <w:pPr>
        <w:pStyle w:val="Doc-text2"/>
      </w:pPr>
      <w:r>
        <w:t>-</w:t>
      </w:r>
      <w:r>
        <w:tab/>
        <w:t xml:space="preserve">Verizon thinks that these requirements apply to both network and UE side data collection. </w:t>
      </w:r>
      <w:r w:rsidR="00187194">
        <w:t xml:space="preserve">  </w:t>
      </w:r>
      <w:r w:rsidR="004A078F">
        <w:t xml:space="preserve"> </w:t>
      </w:r>
      <w:r w:rsidR="00B83638">
        <w:t xml:space="preserve"> </w:t>
      </w:r>
    </w:p>
    <w:p w14:paraId="5B7885DF" w14:textId="6F449D3B" w:rsidR="00B83638" w:rsidRDefault="00B83638" w:rsidP="004D4D5F">
      <w:pPr>
        <w:pStyle w:val="Doc-text2"/>
      </w:pPr>
      <w:r>
        <w:t>-</w:t>
      </w:r>
      <w:r>
        <w:tab/>
        <w:t xml:space="preserve">Dish thinks that this requirement is important and it should be applicable to all data in the network.   </w:t>
      </w:r>
      <w:r w:rsidR="0050607E">
        <w:t xml:space="preserve">BT agrees that data is </w:t>
      </w:r>
      <w:proofErr w:type="gramStart"/>
      <w:r w:rsidR="0050607E">
        <w:t>data</w:t>
      </w:r>
      <w:proofErr w:type="gramEnd"/>
      <w:r w:rsidR="0037203B">
        <w:t xml:space="preserve"> and we should apply it to both UE side and NW side.   </w:t>
      </w:r>
    </w:p>
    <w:p w14:paraId="6AC1EB69" w14:textId="44636115" w:rsidR="004D4D5F" w:rsidRDefault="00BB1C8D" w:rsidP="004D4D5F">
      <w:pPr>
        <w:pStyle w:val="Doc-text2"/>
      </w:pPr>
      <w:r>
        <w:t>-</w:t>
      </w:r>
      <w:r>
        <w:tab/>
        <w:t>Qualcomm thinks that we should study non-</w:t>
      </w:r>
      <w:proofErr w:type="spellStart"/>
      <w:r>
        <w:t>standarized</w:t>
      </w:r>
      <w:proofErr w:type="spellEnd"/>
      <w:r>
        <w:t xml:space="preserve"> data collection.  </w:t>
      </w:r>
    </w:p>
    <w:p w14:paraId="0E45905D" w14:textId="305A970E" w:rsidR="00263C53" w:rsidRDefault="00263C53" w:rsidP="004D4D5F">
      <w:pPr>
        <w:pStyle w:val="Doc-text2"/>
      </w:pPr>
      <w:r>
        <w:t>-</w:t>
      </w:r>
      <w:r>
        <w:tab/>
        <w:t xml:space="preserve">Oppo wonders which part is not applicable to network sided.  </w:t>
      </w:r>
      <w:r w:rsidR="00107792">
        <w:t xml:space="preserve">Apple thinks that </w:t>
      </w:r>
      <w:r w:rsidR="00297E25">
        <w:t xml:space="preserve">there may be some UE privacy difference.   We should capture that the transparent solution is not precluded.   </w:t>
      </w:r>
      <w:r w:rsidR="00AA47D9">
        <w:t xml:space="preserve">Xiaomi and Samsung think that we can capture transparent non-3GPP solution are supported like for 5GA.  </w:t>
      </w:r>
    </w:p>
    <w:p w14:paraId="45E102A9" w14:textId="5FC2498E" w:rsidR="0075556F" w:rsidRDefault="0075556F" w:rsidP="004D4D5F">
      <w:pPr>
        <w:pStyle w:val="Doc-text2"/>
      </w:pPr>
      <w:r>
        <w:t>-</w:t>
      </w:r>
      <w:r>
        <w:tab/>
        <w:t>Ericsson thinks that we should study the termination points</w:t>
      </w:r>
      <w:r w:rsidR="00A01171">
        <w:t xml:space="preserve"> and it is important that we unify the solutions across multiple working groups.  </w:t>
      </w:r>
      <w:r>
        <w:t xml:space="preserve"> </w:t>
      </w:r>
      <w:proofErr w:type="spellStart"/>
      <w:r w:rsidR="00AB57AE">
        <w:t>Mediatek</w:t>
      </w:r>
      <w:proofErr w:type="spellEnd"/>
      <w:r w:rsidR="00AB57AE">
        <w:t xml:space="preserve"> thinks that termination points are related to data consumers</w:t>
      </w:r>
      <w:r w:rsidR="00890DC7">
        <w:t xml:space="preserve"> </w:t>
      </w:r>
      <w:proofErr w:type="gramStart"/>
      <w:r w:rsidR="00890DC7">
        <w:t>and also</w:t>
      </w:r>
      <w:proofErr w:type="gramEnd"/>
      <w:r w:rsidR="00890DC7">
        <w:t xml:space="preserve"> depend on other working groups. </w:t>
      </w:r>
    </w:p>
    <w:p w14:paraId="4F96F459" w14:textId="77777777" w:rsidR="00DF7148" w:rsidRDefault="00890DC7" w:rsidP="004D4D5F">
      <w:pPr>
        <w:pStyle w:val="Doc-text2"/>
      </w:pPr>
      <w:r>
        <w:t>-</w:t>
      </w:r>
      <w:r>
        <w:tab/>
        <w:t xml:space="preserve">Nokia thinks that for unification we need to discuss which </w:t>
      </w:r>
      <w:proofErr w:type="gramStart"/>
      <w:r>
        <w:t>particular aspects</w:t>
      </w:r>
      <w:proofErr w:type="gramEnd"/>
      <w:r>
        <w:t xml:space="preserve"> we are unifying. </w:t>
      </w:r>
    </w:p>
    <w:p w14:paraId="21490DB3" w14:textId="05C64849" w:rsidR="00890DC7" w:rsidRDefault="00DF7148" w:rsidP="004D4D5F">
      <w:pPr>
        <w:pStyle w:val="Doc-text2"/>
      </w:pPr>
      <w:r>
        <w:t>-</w:t>
      </w:r>
      <w:r>
        <w:tab/>
        <w:t xml:space="preserve">ZTE would like to understand if this IP based or non-IP based and who will decide.   </w:t>
      </w:r>
      <w:r w:rsidR="00890DC7">
        <w:t xml:space="preserve"> </w:t>
      </w:r>
    </w:p>
    <w:p w14:paraId="029DF9A6" w14:textId="3A6A648E" w:rsidR="001A48B3" w:rsidRDefault="001A48B3" w:rsidP="004D4D5F">
      <w:pPr>
        <w:pStyle w:val="Doc-text2"/>
      </w:pPr>
      <w:r>
        <w:t>-</w:t>
      </w:r>
      <w:r>
        <w:tab/>
        <w:t xml:space="preserve">Apple is concerned that the third sub-bullet is outside of our term of references.  </w:t>
      </w:r>
    </w:p>
    <w:p w14:paraId="62089B05" w14:textId="241591E9" w:rsidR="0037203B" w:rsidRDefault="00FB7478" w:rsidP="00FB7478">
      <w:pPr>
        <w:pStyle w:val="Agreement"/>
      </w:pPr>
      <w:r>
        <w:t>Noted</w:t>
      </w:r>
    </w:p>
    <w:p w14:paraId="7DBF2B11" w14:textId="77777777" w:rsidR="00FB7478" w:rsidRPr="00FB7478" w:rsidRDefault="00FB7478" w:rsidP="00FB7478">
      <w:pPr>
        <w:pStyle w:val="Doc-text2"/>
      </w:pPr>
    </w:p>
    <w:p w14:paraId="381BA1CA" w14:textId="77777777" w:rsidR="00766700" w:rsidRDefault="00766700" w:rsidP="00766700">
      <w:pPr>
        <w:rPr>
          <w:b/>
          <w:bCs/>
        </w:rPr>
      </w:pPr>
    </w:p>
    <w:p w14:paraId="171A8765" w14:textId="2AF337E7" w:rsidR="00766700" w:rsidRDefault="00766700" w:rsidP="00766700">
      <w:pPr>
        <w:pStyle w:val="Doc-title"/>
      </w:pPr>
      <w:hyperlink r:id="rId1040"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250F0A" w:rsidRDefault="00766700" w:rsidP="00766700">
      <w:pPr>
        <w:pStyle w:val="Doc-text2"/>
        <w:rPr>
          <w:i/>
          <w:iCs/>
        </w:rPr>
      </w:pPr>
      <w:r w:rsidRPr="00250F0A">
        <w:rPr>
          <w:i/>
          <w:iCs/>
        </w:rPr>
        <w:t>Proposal 3: 6G Requirements for UE data collection for network use-cases: [Qualcomm 7153]</w:t>
      </w:r>
    </w:p>
    <w:p w14:paraId="0A1F4D07" w14:textId="5CDB984F" w:rsidR="00766700" w:rsidRPr="00250F0A" w:rsidRDefault="00766700" w:rsidP="00B60DD0">
      <w:pPr>
        <w:pStyle w:val="Doc-text2"/>
        <w:numPr>
          <w:ilvl w:val="0"/>
          <w:numId w:val="19"/>
        </w:numPr>
        <w:rPr>
          <w:i/>
          <w:iCs/>
        </w:rPr>
      </w:pPr>
      <w:r w:rsidRPr="00250F0A">
        <w:rPr>
          <w:i/>
          <w:iCs/>
        </w:rPr>
        <w:t xml:space="preserve">The UE data collection for network use-cases should have minimal impact to the UE battery, CPU </w:t>
      </w:r>
      <w:r w:rsidR="00A34463">
        <w:rPr>
          <w:i/>
          <w:iCs/>
        </w:rPr>
        <w:t xml:space="preserve">and APU </w:t>
      </w:r>
      <w:r w:rsidRPr="00250F0A">
        <w:rPr>
          <w:i/>
          <w:iCs/>
        </w:rPr>
        <w:t xml:space="preserve">Processing </w:t>
      </w:r>
      <w:proofErr w:type="gramStart"/>
      <w:r w:rsidRPr="00250F0A">
        <w:rPr>
          <w:i/>
          <w:iCs/>
        </w:rPr>
        <w:t>and  memory</w:t>
      </w:r>
      <w:proofErr w:type="gramEnd"/>
      <w:r w:rsidRPr="00250F0A">
        <w:rPr>
          <w:i/>
          <w:iCs/>
        </w:rPr>
        <w:t xml:space="preserve"> utilization.</w:t>
      </w:r>
    </w:p>
    <w:p w14:paraId="6DDAB86B" w14:textId="77777777" w:rsidR="00766700" w:rsidRDefault="00766700" w:rsidP="00B60DD0">
      <w:pPr>
        <w:pStyle w:val="Doc-text2"/>
        <w:numPr>
          <w:ilvl w:val="0"/>
          <w:numId w:val="19"/>
        </w:numPr>
        <w:rPr>
          <w:i/>
          <w:iCs/>
        </w:rPr>
      </w:pPr>
      <w:r w:rsidRPr="00250F0A">
        <w:rPr>
          <w:i/>
          <w:iCs/>
        </w:rPr>
        <w:t>UE data collection for network use-cases should have minimal impact to UE power saving features such as DRX, inactive state, and other NES features.</w:t>
      </w:r>
    </w:p>
    <w:p w14:paraId="26350F21" w14:textId="61CF14D0" w:rsidR="00EF484D" w:rsidRPr="001D3AC6" w:rsidRDefault="001D3AC6" w:rsidP="001D3AC6">
      <w:pPr>
        <w:pStyle w:val="Doc-text2"/>
      </w:pPr>
      <w:r>
        <w:tab/>
      </w:r>
      <w:r w:rsidR="00EF484D">
        <w:t>-</w:t>
      </w:r>
      <w:r w:rsidR="00EF484D">
        <w:tab/>
        <w:t xml:space="preserve">Lenovo ask what this means.   </w:t>
      </w:r>
      <w:r>
        <w:t xml:space="preserve">Qualcomm wants to avoid request for data collection that has impact on the features. </w:t>
      </w:r>
    </w:p>
    <w:p w14:paraId="7AE1C785" w14:textId="77777777" w:rsidR="00766700" w:rsidRDefault="00766700" w:rsidP="00B60DD0">
      <w:pPr>
        <w:pStyle w:val="Doc-text2"/>
        <w:numPr>
          <w:ilvl w:val="0"/>
          <w:numId w:val="19"/>
        </w:numPr>
        <w:rPr>
          <w:i/>
          <w:iCs/>
        </w:rPr>
      </w:pPr>
      <w:r w:rsidRPr="00250F0A">
        <w:rPr>
          <w:i/>
          <w:iCs/>
        </w:rPr>
        <w:t>There should be minimal interruptions and minimum retransmissions of data, whether due to mobility or other reasons.</w:t>
      </w:r>
    </w:p>
    <w:p w14:paraId="30609A8C" w14:textId="244BA86B" w:rsidR="00C43DCA" w:rsidRPr="00250F0A" w:rsidRDefault="00EF484D" w:rsidP="00B60DD0">
      <w:pPr>
        <w:pStyle w:val="Doc-text2"/>
        <w:numPr>
          <w:ilvl w:val="0"/>
          <w:numId w:val="19"/>
        </w:numPr>
        <w:rPr>
          <w:i/>
          <w:iCs/>
        </w:rPr>
      </w:pPr>
      <w:r>
        <w:t>Lenovo asks if we would have a new requirement as this is up to the network scheduling.</w:t>
      </w:r>
      <w:r w:rsidR="001D3AC6">
        <w:t xml:space="preserve">  </w:t>
      </w:r>
      <w:r w:rsidR="00DC2962">
        <w:t xml:space="preserve">Qualcomm thinks the point is to not create retransmission just because of design that require moving of points.  </w:t>
      </w:r>
    </w:p>
    <w:p w14:paraId="42B033D3" w14:textId="0A0D3A24" w:rsidR="00766700" w:rsidRDefault="00766700" w:rsidP="00B60DD0">
      <w:pPr>
        <w:pStyle w:val="Doc-text2"/>
        <w:numPr>
          <w:ilvl w:val="0"/>
          <w:numId w:val="19"/>
        </w:numPr>
        <w:rPr>
          <w:i/>
          <w:iCs/>
        </w:rPr>
      </w:pPr>
      <w:r w:rsidRPr="00250F0A">
        <w:rPr>
          <w:i/>
          <w:iCs/>
        </w:rPr>
        <w:t>The UE should be able to</w:t>
      </w:r>
      <w:r w:rsidR="00540124">
        <w:rPr>
          <w:i/>
          <w:iCs/>
        </w:rPr>
        <w:t xml:space="preserve"> postpone</w:t>
      </w:r>
      <w:r w:rsidRPr="00250F0A">
        <w:rPr>
          <w:i/>
          <w:iCs/>
        </w:rPr>
        <w:t xml:space="preserve"> requests for UE data collection for network use-cases based on UE internal considerations.</w:t>
      </w:r>
    </w:p>
    <w:p w14:paraId="0898CB33" w14:textId="09693658" w:rsidR="00473FF9" w:rsidRPr="00250F0A" w:rsidRDefault="00473FF9" w:rsidP="00B60DD0">
      <w:pPr>
        <w:pStyle w:val="Doc-text2"/>
        <w:numPr>
          <w:ilvl w:val="0"/>
          <w:numId w:val="19"/>
        </w:numPr>
        <w:rPr>
          <w:i/>
          <w:iCs/>
        </w:rPr>
      </w:pPr>
      <w:r>
        <w:t xml:space="preserve">Ericsson ask what </w:t>
      </w:r>
      <w:r w:rsidR="00E16F64">
        <w:t xml:space="preserve">they had in mind with this.  </w:t>
      </w:r>
      <w:r w:rsidR="00025E6B">
        <w:t xml:space="preserve"> CMCC </w:t>
      </w:r>
      <w:r w:rsidR="000F04CC">
        <w:t xml:space="preserve">thinks that the network would never want to impact UE performance so the UE should follow network.   </w:t>
      </w:r>
      <w:r w:rsidR="008B698F">
        <w:t xml:space="preserve">Qualcomm thinks that if we can put a requirement on the network that it shall release configuration when the user has low battery for example.   </w:t>
      </w:r>
      <w:r w:rsidR="00BE5144">
        <w:t xml:space="preserve">Docomo thinks that we are open </w:t>
      </w:r>
      <w:r w:rsidR="00540124">
        <w:t xml:space="preserve">to thinking further but this may have impacts.  </w:t>
      </w:r>
    </w:p>
    <w:p w14:paraId="7CC0FEE3" w14:textId="77777777" w:rsidR="00766700" w:rsidRPr="00250F0A" w:rsidRDefault="00766700" w:rsidP="00B60DD0">
      <w:pPr>
        <w:pStyle w:val="Doc-text2"/>
        <w:numPr>
          <w:ilvl w:val="0"/>
          <w:numId w:val="19"/>
        </w:numPr>
        <w:rPr>
          <w:i/>
          <w:iCs/>
        </w:rPr>
      </w:pPr>
      <w:r w:rsidRPr="00250F0A">
        <w:rPr>
          <w:i/>
          <w:iCs/>
        </w:rPr>
        <w:t xml:space="preserve">There should be a way to differentiate any data collection traffic to avoid charging the user.  </w:t>
      </w:r>
    </w:p>
    <w:p w14:paraId="005D8F48" w14:textId="47CF87CF" w:rsidR="00250F0A" w:rsidRPr="001D3AC6" w:rsidRDefault="00766700" w:rsidP="001D3AC6">
      <w:pPr>
        <w:pStyle w:val="Doc-text2"/>
        <w:numPr>
          <w:ilvl w:val="0"/>
          <w:numId w:val="19"/>
        </w:numPr>
        <w:rPr>
          <w:i/>
          <w:iCs/>
        </w:rPr>
      </w:pPr>
      <w:r w:rsidRPr="00250F0A">
        <w:rPr>
          <w:i/>
          <w:iCs/>
        </w:rPr>
        <w:t xml:space="preserve">User data privacy, anonymity and user consent is ensured (not a RAN2 requirement). </w:t>
      </w:r>
    </w:p>
    <w:p w14:paraId="1CF23AC2" w14:textId="7D84D619" w:rsidR="00DE61C7" w:rsidRPr="00DA5953" w:rsidRDefault="00DE61C7" w:rsidP="00DE61C7">
      <w:pPr>
        <w:pStyle w:val="Agreement"/>
      </w:pPr>
      <w:r>
        <w:lastRenderedPageBreak/>
        <w:t>Noted</w:t>
      </w:r>
    </w:p>
    <w:p w14:paraId="68CBDDD3" w14:textId="77777777" w:rsidR="00766700" w:rsidRDefault="00766700" w:rsidP="00766700">
      <w:r>
        <w:t>[2 mins]</w:t>
      </w:r>
    </w:p>
    <w:p w14:paraId="7009E72D" w14:textId="77777777" w:rsidR="00766700" w:rsidRDefault="00766700" w:rsidP="00766700">
      <w:pPr>
        <w:rPr>
          <w:b/>
          <w:bCs/>
        </w:rPr>
      </w:pPr>
    </w:p>
    <w:tbl>
      <w:tblPr>
        <w:tblStyle w:val="TableGrid"/>
        <w:tblW w:w="10194" w:type="dxa"/>
        <w:tblInd w:w="1075" w:type="dxa"/>
        <w:tblLook w:val="04A0" w:firstRow="1" w:lastRow="0" w:firstColumn="1" w:lastColumn="0" w:noHBand="0" w:noVBand="1"/>
      </w:tblPr>
      <w:tblGrid>
        <w:gridCol w:w="10194"/>
      </w:tblGrid>
      <w:tr w:rsidR="000876B8" w14:paraId="14F5A9B6" w14:textId="77777777" w:rsidTr="00360430">
        <w:tc>
          <w:tcPr>
            <w:tcW w:w="10194" w:type="dxa"/>
          </w:tcPr>
          <w:p w14:paraId="0BB61BCB" w14:textId="77777777" w:rsidR="00360430" w:rsidRPr="00E23AF9" w:rsidRDefault="00360430" w:rsidP="00360430">
            <w:pPr>
              <w:pStyle w:val="Doc-text2"/>
              <w:ind w:left="363"/>
              <w:rPr>
                <w:b/>
                <w:bCs/>
              </w:rPr>
            </w:pPr>
            <w:r w:rsidRPr="00E23AF9">
              <w:rPr>
                <w:b/>
                <w:bCs/>
              </w:rPr>
              <w:t>Agreements</w:t>
            </w:r>
          </w:p>
          <w:p w14:paraId="6454FBB5" w14:textId="77777777" w:rsidR="00360430" w:rsidRPr="00E06FAD" w:rsidRDefault="00360430" w:rsidP="00360430">
            <w:pPr>
              <w:pStyle w:val="Doc-text2"/>
              <w:ind w:left="363"/>
            </w:pPr>
            <w:r w:rsidRPr="00E06FAD">
              <w:t xml:space="preserve">1.  </w:t>
            </w:r>
            <w:r w:rsidRPr="00E06FAD">
              <w:tab/>
              <w:t>Study the standardized data collection framework with these requirements as a baseline at least for AI/ML</w:t>
            </w:r>
          </w:p>
          <w:p w14:paraId="2B493B1A" w14:textId="77777777" w:rsidR="00360430" w:rsidRPr="00E06FAD" w:rsidRDefault="00360430" w:rsidP="00360430">
            <w:pPr>
              <w:pStyle w:val="Doc-text2"/>
              <w:numPr>
                <w:ilvl w:val="0"/>
                <w:numId w:val="19"/>
              </w:numPr>
              <w:ind w:left="720"/>
            </w:pPr>
            <w:r w:rsidRPr="00E06FAD">
              <w:t>The data collected is secured and data integrity and confidentiality for that data is ensured.</w:t>
            </w:r>
          </w:p>
          <w:p w14:paraId="336D20F3" w14:textId="77777777" w:rsidR="00360430" w:rsidRPr="00E06FAD" w:rsidRDefault="00360430" w:rsidP="00360430">
            <w:pPr>
              <w:pStyle w:val="Doc-text2"/>
              <w:numPr>
                <w:ilvl w:val="0"/>
                <w:numId w:val="19"/>
              </w:numPr>
              <w:ind w:left="720"/>
            </w:pPr>
            <w:r w:rsidRPr="00E06FAD">
              <w:t>User data privacy, anonymity and user consent is respected.</w:t>
            </w:r>
          </w:p>
          <w:p w14:paraId="7C95CF35" w14:textId="77777777" w:rsidR="00360430" w:rsidRPr="00E06FAD" w:rsidRDefault="00360430" w:rsidP="00360430">
            <w:pPr>
              <w:pStyle w:val="Doc-text2"/>
              <w:numPr>
                <w:ilvl w:val="0"/>
                <w:numId w:val="19"/>
              </w:numPr>
              <w:ind w:left="720"/>
            </w:pPr>
            <w:r w:rsidRPr="00E06FAD">
              <w:t>The MNO has full control of the standardized data collection transfer process and can manage data transfer to the server for UE side data collection, without the need of Service Level Agreement (SLA) for this purpose</w:t>
            </w:r>
          </w:p>
          <w:p w14:paraId="1A3B28A8" w14:textId="77777777" w:rsidR="00360430" w:rsidRPr="00E06FAD" w:rsidRDefault="00360430" w:rsidP="00360430">
            <w:pPr>
              <w:pStyle w:val="Doc-text2"/>
              <w:numPr>
                <w:ilvl w:val="0"/>
                <w:numId w:val="19"/>
              </w:numPr>
              <w:ind w:left="720"/>
            </w:pPr>
            <w:r w:rsidRPr="00E06FAD">
              <w:t xml:space="preserve">This includes initiating, terminating, and fully managing data transfer. </w:t>
            </w:r>
          </w:p>
          <w:p w14:paraId="6A936702" w14:textId="77777777" w:rsidR="00360430" w:rsidRPr="00E06FAD" w:rsidRDefault="00360430" w:rsidP="00360430">
            <w:pPr>
              <w:pStyle w:val="Doc-text2"/>
              <w:numPr>
                <w:ilvl w:val="0"/>
                <w:numId w:val="19"/>
              </w:numPr>
              <w:ind w:left="720"/>
            </w:pPr>
            <w:r w:rsidRPr="00E06FAD">
              <w:t>MNO has full visibility for standardized data.</w:t>
            </w:r>
          </w:p>
          <w:p w14:paraId="33E3977C" w14:textId="77777777" w:rsidR="00360430" w:rsidRDefault="00360430" w:rsidP="00360430">
            <w:pPr>
              <w:pStyle w:val="Doc-text2"/>
              <w:numPr>
                <w:ilvl w:val="0"/>
                <w:numId w:val="19"/>
              </w:numPr>
              <w:ind w:left="720"/>
            </w:pPr>
            <w:r w:rsidRPr="00E06FAD">
              <w:t xml:space="preserve">The design is future-proof and extendable. </w:t>
            </w:r>
          </w:p>
          <w:p w14:paraId="3D374F22" w14:textId="77777777" w:rsidR="00360430" w:rsidRPr="00311B73" w:rsidRDefault="00360430" w:rsidP="00360430">
            <w:pPr>
              <w:pStyle w:val="Doc-text2"/>
              <w:numPr>
                <w:ilvl w:val="0"/>
                <w:numId w:val="19"/>
              </w:numPr>
              <w:ind w:left="720"/>
            </w:pPr>
            <w:r w:rsidRPr="00311B73">
              <w:t xml:space="preserve">The UE data collection should </w:t>
            </w:r>
            <w:r>
              <w:t>minimize</w:t>
            </w:r>
            <w:r w:rsidRPr="00311B73">
              <w:t xml:space="preserve"> impact to the UE battery, </w:t>
            </w:r>
            <w:r>
              <w:t>UE p</w:t>
            </w:r>
            <w:r w:rsidRPr="00311B73">
              <w:t>rocessing and memory utilization.</w:t>
            </w:r>
          </w:p>
          <w:p w14:paraId="0DE39216" w14:textId="77777777" w:rsidR="00360430" w:rsidRPr="00E06FAD" w:rsidRDefault="00360430" w:rsidP="00360430">
            <w:pPr>
              <w:pStyle w:val="Doc-text2"/>
              <w:numPr>
                <w:ilvl w:val="0"/>
                <w:numId w:val="19"/>
              </w:numPr>
              <w:ind w:left="720"/>
            </w:pPr>
            <w:r w:rsidRPr="00311B73">
              <w:t xml:space="preserve">UE data collection should </w:t>
            </w:r>
            <w:r>
              <w:t>minimize</w:t>
            </w:r>
            <w:r w:rsidRPr="00311B73">
              <w:t xml:space="preserve"> impact to </w:t>
            </w:r>
            <w:r>
              <w:t>user traffic transmission and power saving features</w:t>
            </w:r>
          </w:p>
          <w:p w14:paraId="6E681B73" w14:textId="77777777" w:rsidR="00360430" w:rsidRPr="00E06FAD" w:rsidRDefault="00360430" w:rsidP="00360430">
            <w:pPr>
              <w:pStyle w:val="Doc-text2"/>
              <w:ind w:left="363"/>
            </w:pPr>
            <w:r w:rsidRPr="00E06FAD">
              <w:tab/>
            </w:r>
            <w:r>
              <w:t>These</w:t>
            </w:r>
            <w:r w:rsidRPr="00E06FAD">
              <w:t xml:space="preserve"> requirements can apply to both UE and NW sided data collection</w:t>
            </w:r>
            <w:r>
              <w:t xml:space="preserve">.  FFS if some don’t apply to both.   </w:t>
            </w:r>
          </w:p>
          <w:p w14:paraId="2AF1F33B" w14:textId="77777777" w:rsidR="00360430" w:rsidRDefault="00360430" w:rsidP="00360430">
            <w:pPr>
              <w:pStyle w:val="Doc-text2"/>
              <w:ind w:left="363"/>
            </w:pPr>
            <w:r>
              <w:t>2</w:t>
            </w:r>
            <w:r w:rsidRPr="00E06FAD">
              <w:t>.</w:t>
            </w:r>
            <w:r w:rsidRPr="00E06FAD">
              <w:tab/>
              <w:t>Study further requirements of other non-AI/ML use cases</w:t>
            </w:r>
            <w:r>
              <w:t>/services</w:t>
            </w:r>
            <w:r w:rsidRPr="00E06FAD">
              <w:t xml:space="preserve"> and understand if we can have more common requirements across different use cases.   </w:t>
            </w:r>
          </w:p>
          <w:p w14:paraId="1F0CDA01" w14:textId="77777777" w:rsidR="00360430" w:rsidRDefault="00360430" w:rsidP="00360430">
            <w:pPr>
              <w:pStyle w:val="Doc-text2"/>
              <w:ind w:left="363"/>
            </w:pPr>
            <w:r>
              <w:t>3.</w:t>
            </w:r>
            <w:r>
              <w:tab/>
              <w:t xml:space="preserve">Study termination points (i.e. understand who </w:t>
            </w:r>
            <w:proofErr w:type="gramStart"/>
            <w:r>
              <w:t>are producers</w:t>
            </w:r>
            <w:proofErr w:type="gramEnd"/>
            <w:r>
              <w:t xml:space="preserve">, consumers of the data, data collection points.  Understand requirements of use cases sensing, </w:t>
            </w:r>
            <w:proofErr w:type="spellStart"/>
            <w:r>
              <w:t>aI</w:t>
            </w:r>
            <w:proofErr w:type="spellEnd"/>
            <w:r>
              <w:t>/ml, son/</w:t>
            </w:r>
            <w:proofErr w:type="spellStart"/>
            <w:r>
              <w:t>mdt</w:t>
            </w:r>
            <w:proofErr w:type="spellEnd"/>
            <w:r>
              <w:t xml:space="preserve">, </w:t>
            </w:r>
            <w:proofErr w:type="spellStart"/>
            <w:r>
              <w:t>QoE</w:t>
            </w:r>
            <w:proofErr w:type="spellEnd"/>
            <w:r>
              <w:t xml:space="preserve"> etc) and protocol used for data transfer (e.g. IP vs. non-IP). </w:t>
            </w:r>
          </w:p>
          <w:p w14:paraId="4B141B59" w14:textId="77777777" w:rsidR="00360430" w:rsidRPr="0053059F" w:rsidRDefault="00360430" w:rsidP="00360430">
            <w:pPr>
              <w:pStyle w:val="Doc-text2"/>
              <w:ind w:left="363"/>
            </w:pPr>
            <w:r w:rsidRPr="0053059F">
              <w:t>4.</w:t>
            </w:r>
            <w:r w:rsidRPr="0053059F">
              <w:tab/>
              <w:t xml:space="preserve">Study model transfer/delivery requirements/functions </w:t>
            </w:r>
          </w:p>
          <w:p w14:paraId="5D6A0E01" w14:textId="77777777" w:rsidR="00360430" w:rsidRPr="0053059F" w:rsidRDefault="00360430" w:rsidP="00360430">
            <w:pPr>
              <w:pStyle w:val="Doc-text2"/>
            </w:pPr>
          </w:p>
          <w:p w14:paraId="5D22A3E0" w14:textId="77777777" w:rsidR="000876B8" w:rsidRDefault="000876B8" w:rsidP="00766700">
            <w:pPr>
              <w:rPr>
                <w:b/>
                <w:bCs/>
              </w:rPr>
            </w:pPr>
          </w:p>
        </w:tc>
      </w:tr>
    </w:tbl>
    <w:p w14:paraId="3FBEFEB1" w14:textId="77777777" w:rsidR="000876B8" w:rsidRDefault="000876B8" w:rsidP="00766700">
      <w:pPr>
        <w:rPr>
          <w:b/>
          <w:bCs/>
        </w:rPr>
      </w:pPr>
    </w:p>
    <w:p w14:paraId="5D5955C9" w14:textId="77777777" w:rsidR="00335760" w:rsidRDefault="00335760" w:rsidP="00335760">
      <w:pPr>
        <w:pStyle w:val="Agreement"/>
      </w:pPr>
      <w:r>
        <w:t>For next meeting companies can consider at least the following aspects:</w:t>
      </w:r>
    </w:p>
    <w:p w14:paraId="473CE7A5" w14:textId="77777777" w:rsidR="00335760" w:rsidRPr="008926C0" w:rsidRDefault="00335760" w:rsidP="0033576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068F86CD" w14:textId="77777777" w:rsidR="00335760" w:rsidRPr="008926C0" w:rsidRDefault="00335760" w:rsidP="00335760">
      <w:pPr>
        <w:pStyle w:val="Doc-text2"/>
        <w:numPr>
          <w:ilvl w:val="1"/>
          <w:numId w:val="20"/>
        </w:numPr>
      </w:pPr>
      <w:r w:rsidRPr="008926C0">
        <w:t xml:space="preserve">For each type of data, study: </w:t>
      </w:r>
    </w:p>
    <w:p w14:paraId="4B33227D" w14:textId="77777777" w:rsidR="00335760" w:rsidRPr="008926C0" w:rsidRDefault="00335760" w:rsidP="00335760">
      <w:pPr>
        <w:pStyle w:val="Doc-text2"/>
        <w:numPr>
          <w:ilvl w:val="1"/>
          <w:numId w:val="20"/>
        </w:numPr>
      </w:pPr>
      <w:r w:rsidRPr="008926C0">
        <w:t xml:space="preserve">Applicable use case(s) </w:t>
      </w:r>
    </w:p>
    <w:p w14:paraId="03BF0236" w14:textId="77777777" w:rsidR="00335760" w:rsidRPr="008926C0" w:rsidRDefault="00335760" w:rsidP="0033576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1C47B34" w14:textId="7C3ADE26" w:rsidR="00335760" w:rsidRPr="008926C0" w:rsidRDefault="00335760" w:rsidP="00335760">
      <w:pPr>
        <w:pStyle w:val="Doc-text2"/>
        <w:numPr>
          <w:ilvl w:val="1"/>
          <w:numId w:val="20"/>
        </w:numPr>
      </w:pPr>
      <w:r w:rsidRPr="008926C0">
        <w:rPr>
          <w:rFonts w:hint="eastAsia"/>
        </w:rPr>
        <w:t>D</w:t>
      </w:r>
      <w:r w:rsidRPr="008926C0">
        <w:t>ata size in a single reporting</w:t>
      </w:r>
      <w:r w:rsidR="00303918">
        <w:t xml:space="preserve"> and total data size</w:t>
      </w:r>
      <w:r w:rsidR="00585F1E">
        <w:t xml:space="preserve"> </w:t>
      </w:r>
    </w:p>
    <w:p w14:paraId="79B74C75" w14:textId="77777777" w:rsidR="00335760" w:rsidRPr="008926C0" w:rsidRDefault="00335760" w:rsidP="0033576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07FD2B27" w14:textId="77777777" w:rsidR="00335760" w:rsidRPr="00DD7CC6" w:rsidRDefault="00335760" w:rsidP="0033576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7EB20131" w14:textId="4A8A81B1" w:rsidR="00335760" w:rsidRDefault="00335760" w:rsidP="00A43137">
      <w:pPr>
        <w:pStyle w:val="Agreement"/>
        <w:numPr>
          <w:ilvl w:val="0"/>
          <w:numId w:val="0"/>
        </w:numPr>
      </w:pPr>
    </w:p>
    <w:p w14:paraId="0A0D210F" w14:textId="77777777" w:rsidR="00335760" w:rsidRPr="00335760" w:rsidRDefault="00335760" w:rsidP="00335760">
      <w:pPr>
        <w:pStyle w:val="Doc-text2"/>
      </w:pPr>
    </w:p>
    <w:p w14:paraId="46F6AF65" w14:textId="38A87214" w:rsidR="00766700" w:rsidRDefault="00766700" w:rsidP="00766700">
      <w:pPr>
        <w:pStyle w:val="Doc-title"/>
      </w:pPr>
      <w:hyperlink r:id="rId1041"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Pr="004C5D52" w:rsidRDefault="00766700" w:rsidP="00766700">
      <w:pPr>
        <w:pStyle w:val="Doc-text2"/>
        <w:rPr>
          <w:i/>
          <w:iCs/>
        </w:rPr>
      </w:pPr>
      <w:r w:rsidRPr="004C5D52">
        <w:rPr>
          <w:i/>
          <w:iCs/>
        </w:rPr>
        <w:t xml:space="preserve">Proposal 2: Study data collection and transfer in the following aspects: </w:t>
      </w:r>
    </w:p>
    <w:p w14:paraId="0356E8ED" w14:textId="77777777" w:rsidR="00766700" w:rsidRPr="004C5D52" w:rsidRDefault="00766700" w:rsidP="00B60DD0">
      <w:pPr>
        <w:pStyle w:val="Doc-text2"/>
        <w:numPr>
          <w:ilvl w:val="0"/>
          <w:numId w:val="21"/>
        </w:numPr>
        <w:rPr>
          <w:i/>
          <w:iCs/>
        </w:rPr>
      </w:pPr>
      <w:r w:rsidRPr="004C5D52">
        <w:rPr>
          <w:i/>
          <w:iCs/>
        </w:rPr>
        <w:t xml:space="preserve">Diverse types of data and its services/use case scenarios (e.g., AI/ML related data, sensing data, </w:t>
      </w:r>
      <w:proofErr w:type="spellStart"/>
      <w:r w:rsidRPr="004C5D52">
        <w:rPr>
          <w:i/>
          <w:iCs/>
        </w:rPr>
        <w:t>QoE</w:t>
      </w:r>
      <w:proofErr w:type="spellEnd"/>
      <w:r w:rsidRPr="004C5D52">
        <w:rPr>
          <w:i/>
          <w:iCs/>
        </w:rPr>
        <w:t>, SON/MDT, etc</w:t>
      </w:r>
      <w:proofErr w:type="gramStart"/>
      <w:r w:rsidRPr="004C5D52">
        <w:rPr>
          <w:i/>
          <w:iCs/>
        </w:rPr>
        <w:t>);</w:t>
      </w:r>
      <w:proofErr w:type="gramEnd"/>
      <w:r w:rsidRPr="004C5D52">
        <w:rPr>
          <w:i/>
          <w:iCs/>
        </w:rPr>
        <w:t xml:space="preserve"> </w:t>
      </w:r>
    </w:p>
    <w:p w14:paraId="38328D10" w14:textId="77777777" w:rsidR="00766700" w:rsidRPr="004C5D52" w:rsidRDefault="00766700" w:rsidP="00B60DD0">
      <w:pPr>
        <w:pStyle w:val="Doc-text2"/>
        <w:numPr>
          <w:ilvl w:val="1"/>
          <w:numId w:val="20"/>
        </w:numPr>
        <w:rPr>
          <w:i/>
          <w:iCs/>
        </w:rPr>
      </w:pPr>
      <w:r w:rsidRPr="004C5D52">
        <w:rPr>
          <w:i/>
          <w:iCs/>
        </w:rPr>
        <w:t xml:space="preserve">For each type of data, study: </w:t>
      </w:r>
    </w:p>
    <w:p w14:paraId="065A704C" w14:textId="77777777" w:rsidR="00766700" w:rsidRPr="004C5D52" w:rsidRDefault="00766700" w:rsidP="00B60DD0">
      <w:pPr>
        <w:pStyle w:val="Doc-text2"/>
        <w:numPr>
          <w:ilvl w:val="1"/>
          <w:numId w:val="20"/>
        </w:numPr>
        <w:rPr>
          <w:i/>
          <w:iCs/>
        </w:rPr>
      </w:pPr>
      <w:r w:rsidRPr="004C5D52">
        <w:rPr>
          <w:i/>
          <w:iCs/>
        </w:rPr>
        <w:t xml:space="preserve">Applicable use case(s) </w:t>
      </w:r>
    </w:p>
    <w:p w14:paraId="5692C0CA" w14:textId="77777777" w:rsidR="00766700" w:rsidRPr="004C5D52" w:rsidRDefault="00766700" w:rsidP="00B60DD0">
      <w:pPr>
        <w:pStyle w:val="Doc-text2"/>
        <w:numPr>
          <w:ilvl w:val="1"/>
          <w:numId w:val="20"/>
        </w:numPr>
        <w:rPr>
          <w:i/>
          <w:iCs/>
        </w:rPr>
      </w:pPr>
      <w:r w:rsidRPr="004C5D52">
        <w:rPr>
          <w:i/>
          <w:iCs/>
        </w:rPr>
        <w:t xml:space="preserve">End point pairs (i.e., producer and consumer), including UE and RAN, UE and CN, RAN and CN, RAN and </w:t>
      </w:r>
      <w:proofErr w:type="gramStart"/>
      <w:r w:rsidRPr="004C5D52">
        <w:rPr>
          <w:i/>
          <w:iCs/>
        </w:rPr>
        <w:t>OAM;</w:t>
      </w:r>
      <w:proofErr w:type="gramEnd"/>
      <w:r w:rsidRPr="004C5D52">
        <w:rPr>
          <w:i/>
          <w:iCs/>
        </w:rPr>
        <w:t xml:space="preserve"> </w:t>
      </w:r>
    </w:p>
    <w:p w14:paraId="56FAF387" w14:textId="77777777" w:rsidR="00766700" w:rsidRPr="004C5D52" w:rsidRDefault="00766700" w:rsidP="00B60DD0">
      <w:pPr>
        <w:pStyle w:val="Doc-text2"/>
        <w:numPr>
          <w:ilvl w:val="1"/>
          <w:numId w:val="20"/>
        </w:numPr>
        <w:rPr>
          <w:i/>
          <w:iCs/>
        </w:rPr>
      </w:pPr>
      <w:r w:rsidRPr="004C5D52">
        <w:rPr>
          <w:rFonts w:hint="eastAsia"/>
          <w:i/>
          <w:iCs/>
        </w:rPr>
        <w:t>D</w:t>
      </w:r>
      <w:r w:rsidRPr="004C5D52">
        <w:rPr>
          <w:i/>
          <w:iCs/>
        </w:rPr>
        <w:t>ata size in a single reporting</w:t>
      </w:r>
    </w:p>
    <w:p w14:paraId="745D5C54" w14:textId="77777777" w:rsidR="00766700" w:rsidRPr="004C5D52" w:rsidRDefault="00766700" w:rsidP="00B60DD0">
      <w:pPr>
        <w:pStyle w:val="Doc-text2"/>
        <w:numPr>
          <w:ilvl w:val="1"/>
          <w:numId w:val="20"/>
        </w:numPr>
        <w:rPr>
          <w:i/>
          <w:iCs/>
        </w:rPr>
      </w:pPr>
      <w:r w:rsidRPr="004C5D52">
        <w:rPr>
          <w:i/>
          <w:iCs/>
        </w:rPr>
        <w:t xml:space="preserve">Frequency of data </w:t>
      </w:r>
      <w:proofErr w:type="gramStart"/>
      <w:r w:rsidRPr="004C5D52">
        <w:rPr>
          <w:i/>
          <w:iCs/>
        </w:rPr>
        <w:t>reporting;</w:t>
      </w:r>
      <w:proofErr w:type="gramEnd"/>
      <w:r w:rsidRPr="004C5D52">
        <w:rPr>
          <w:i/>
          <w:iCs/>
        </w:rPr>
        <w:t xml:space="preserve"> </w:t>
      </w:r>
    </w:p>
    <w:p w14:paraId="3CABFDFF" w14:textId="77777777" w:rsidR="00766700" w:rsidRPr="004C5D52" w:rsidRDefault="00766700" w:rsidP="00B60DD0">
      <w:pPr>
        <w:pStyle w:val="Doc-text2"/>
        <w:numPr>
          <w:ilvl w:val="1"/>
          <w:numId w:val="20"/>
        </w:numPr>
        <w:rPr>
          <w:i/>
          <w:iCs/>
        </w:rPr>
      </w:pPr>
      <w:r w:rsidRPr="004C5D52">
        <w:rPr>
          <w:i/>
          <w:iCs/>
        </w:rPr>
        <w:t>QoS requirements (e.g., latency, priority, GBR, packet error rate, etc</w:t>
      </w:r>
      <w:proofErr w:type="gramStart"/>
      <w:r w:rsidRPr="004C5D52">
        <w:rPr>
          <w:i/>
          <w:iCs/>
        </w:rPr>
        <w:t>);</w:t>
      </w:r>
      <w:proofErr w:type="gramEnd"/>
      <w:r w:rsidRPr="004C5D52">
        <w:rPr>
          <w:i/>
          <w:iCs/>
        </w:rPr>
        <w:t xml:space="preserve"> </w:t>
      </w:r>
    </w:p>
    <w:p w14:paraId="2D3C06A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SON/MDT, </w:t>
      </w:r>
      <w:proofErr w:type="spellStart"/>
      <w:r w:rsidRPr="004C5D52">
        <w:rPr>
          <w:i/>
          <w:iCs/>
        </w:rPr>
        <w:t>QoE</w:t>
      </w:r>
      <w:proofErr w:type="spellEnd"/>
      <w:r w:rsidRPr="004C5D52">
        <w:rPr>
          <w:i/>
          <w:iCs/>
        </w:rPr>
        <w:t xml:space="preserve"> related data, assumption on data size/latency/frequency used in 5GNR can be considered as baseline for 6GR SON/MDT, </w:t>
      </w:r>
      <w:proofErr w:type="spellStart"/>
      <w:r w:rsidRPr="004C5D52">
        <w:rPr>
          <w:i/>
          <w:iCs/>
        </w:rPr>
        <w:t>QoE</w:t>
      </w:r>
      <w:proofErr w:type="spellEnd"/>
      <w:r w:rsidRPr="004C5D52">
        <w:rPr>
          <w:i/>
          <w:iCs/>
        </w:rPr>
        <w:t xml:space="preserve"> related </w:t>
      </w:r>
      <w:proofErr w:type="gramStart"/>
      <w:r w:rsidRPr="004C5D52">
        <w:rPr>
          <w:i/>
          <w:iCs/>
        </w:rPr>
        <w:t>data;</w:t>
      </w:r>
      <w:proofErr w:type="gramEnd"/>
      <w:r w:rsidRPr="004C5D52">
        <w:rPr>
          <w:i/>
          <w:iCs/>
        </w:rPr>
        <w:t xml:space="preserve"> </w:t>
      </w:r>
    </w:p>
    <w:p w14:paraId="72D8783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AI/ML related data, assumption on data size/latency/frequency used in 5GNR can be considered as baseline for 6GR AI/ML related </w:t>
      </w:r>
      <w:proofErr w:type="gramStart"/>
      <w:r w:rsidRPr="004C5D52">
        <w:rPr>
          <w:i/>
          <w:iCs/>
        </w:rPr>
        <w:t>data;</w:t>
      </w:r>
      <w:proofErr w:type="gramEnd"/>
      <w:r w:rsidRPr="004C5D52">
        <w:rPr>
          <w:i/>
          <w:iCs/>
        </w:rPr>
        <w:t xml:space="preserve"> </w:t>
      </w:r>
    </w:p>
    <w:p w14:paraId="75894C6B" w14:textId="77777777" w:rsidR="00766700" w:rsidRPr="004C5D52" w:rsidRDefault="00766700" w:rsidP="00B60DD0">
      <w:pPr>
        <w:pStyle w:val="Doc-text2"/>
        <w:numPr>
          <w:ilvl w:val="0"/>
          <w:numId w:val="20"/>
        </w:numPr>
        <w:rPr>
          <w:i/>
          <w:iCs/>
        </w:rPr>
      </w:pPr>
      <w:r w:rsidRPr="004C5D52">
        <w:rPr>
          <w:i/>
          <w:iCs/>
        </w:rPr>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4C5D52">
        <w:rPr>
          <w:i/>
          <w:iCs/>
        </w:rPr>
        <w:t>);</w:t>
      </w:r>
      <w:proofErr w:type="gramEnd"/>
      <w:r w:rsidRPr="004C5D52">
        <w:rPr>
          <w:i/>
          <w:iCs/>
        </w:rPr>
        <w:t xml:space="preserve"> </w:t>
      </w:r>
    </w:p>
    <w:p w14:paraId="2F458EBF" w14:textId="77777777" w:rsidR="00766700" w:rsidRDefault="00766700" w:rsidP="00B60DD0">
      <w:pPr>
        <w:pStyle w:val="Doc-text2"/>
        <w:numPr>
          <w:ilvl w:val="0"/>
          <w:numId w:val="20"/>
        </w:numPr>
        <w:rPr>
          <w:i/>
          <w:iCs/>
        </w:rPr>
      </w:pPr>
      <w:r w:rsidRPr="004C5D52">
        <w:rPr>
          <w:i/>
          <w:iCs/>
        </w:rPr>
        <w:t xml:space="preserve">NOTE: Coordination with RAN1, RAN3 and SA is expected. </w:t>
      </w:r>
    </w:p>
    <w:p w14:paraId="7A2A9D6A" w14:textId="5424875D" w:rsidR="004C5D52" w:rsidRPr="004C5D52" w:rsidRDefault="004C5D52" w:rsidP="004C5D52">
      <w:pPr>
        <w:pStyle w:val="Doc-text2"/>
        <w:ind w:left="1619" w:firstLine="0"/>
        <w:rPr>
          <w:i/>
          <w:iCs/>
        </w:rPr>
      </w:pPr>
      <w:r>
        <w:t xml:space="preserve">-  Apple thinks that some data are actual measurements and not data.  Xiaomi thinks that we would need </w:t>
      </w:r>
      <w:r w:rsidR="00603932">
        <w:t xml:space="preserve">to just understand the different use cases and we can conclude which one is a measurement and which one is not.  </w:t>
      </w:r>
    </w:p>
    <w:p w14:paraId="1A820231" w14:textId="77777777" w:rsidR="00766700" w:rsidRDefault="00766700" w:rsidP="00766700">
      <w:r>
        <w:lastRenderedPageBreak/>
        <w:t>[2 mins]</w:t>
      </w:r>
    </w:p>
    <w:p w14:paraId="089ACC40" w14:textId="77777777" w:rsidR="00766700" w:rsidRDefault="00766700" w:rsidP="00766700"/>
    <w:p w14:paraId="359A5A70" w14:textId="3BD48F97" w:rsidR="00766700" w:rsidRDefault="00766700" w:rsidP="00766700">
      <w:pPr>
        <w:pStyle w:val="Doc-title"/>
      </w:pPr>
      <w:hyperlink r:id="rId1042"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3"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4"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5"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6"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lastRenderedPageBreak/>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7"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8"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9"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50" w:history="1">
        <w:r w:rsidRPr="0069159A">
          <w:rPr>
            <w:rStyle w:val="Hyperlink"/>
          </w:rPr>
          <w:t>R2-2506800</w:t>
        </w:r>
      </w:hyperlink>
      <w:r>
        <w:tab/>
        <w:t>Considerations on 6GR AI framework</w:t>
      </w:r>
      <w:r>
        <w:tab/>
        <w:t>vivo</w:t>
      </w:r>
      <w:r>
        <w:tab/>
        <w:t>discussion</w:t>
      </w:r>
      <w:r>
        <w:tab/>
        <w:t>Rel-20</w:t>
      </w:r>
    </w:p>
    <w:p w14:paraId="26A6B244" w14:textId="77777777" w:rsidR="00766700" w:rsidRPr="00A91A49" w:rsidRDefault="00766700" w:rsidP="00766700">
      <w:pPr>
        <w:pStyle w:val="Doc-text2"/>
        <w:rPr>
          <w:i/>
          <w:iCs/>
        </w:rPr>
      </w:pPr>
      <w:r w:rsidRPr="00A91A49">
        <w:rPr>
          <w:i/>
          <w:iCs/>
        </w:rP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Pr="00A91A49" w:rsidRDefault="00766700" w:rsidP="00766700">
      <w:pPr>
        <w:pStyle w:val="Doc-text2"/>
        <w:rPr>
          <w:i/>
          <w:iCs/>
        </w:rPr>
      </w:pPr>
      <w:r w:rsidRPr="00A91A49">
        <w:rPr>
          <w:i/>
          <w:iCs/>
        </w:rPr>
        <w:lastRenderedPageBreak/>
        <w:t xml:space="preserve">Observation 2: UE capability </w:t>
      </w:r>
      <w:proofErr w:type="gramStart"/>
      <w:r w:rsidRPr="00A91A49">
        <w:rPr>
          <w:i/>
          <w:iCs/>
        </w:rPr>
        <w:t>transfer</w:t>
      </w:r>
      <w:proofErr w:type="gramEnd"/>
      <w:r w:rsidRPr="00A91A49">
        <w:rPr>
          <w:i/>
          <w:iCs/>
        </w:rP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rPr>
          <w:i/>
          <w:iCs/>
        </w:rPr>
      </w:pPr>
      <w:r w:rsidRPr="00A91A49">
        <w:rPr>
          <w:i/>
          <w:iCs/>
        </w:rPr>
        <w:t>Proposal 1: RAN2 aims to design a generic and extensible 6G AI/ML framework, enabling new AI/ML use cases to be easily introduced and integrated, and supporting both one-sided models (including UE-sided and NW-sided models) and two-sided models.</w:t>
      </w:r>
    </w:p>
    <w:p w14:paraId="3C667FFA" w14:textId="290F04D1" w:rsidR="00A91A49" w:rsidRPr="00A91A49" w:rsidRDefault="00A91A49" w:rsidP="00766700">
      <w:pPr>
        <w:pStyle w:val="Doc-text2"/>
      </w:pPr>
      <w:r>
        <w:t>-</w:t>
      </w:r>
      <w:r>
        <w:tab/>
        <w:t xml:space="preserve">Apple thinks it is too early to think of a unified framework.  </w:t>
      </w:r>
      <w:r w:rsidR="00C07D7E">
        <w:t xml:space="preserve"> ZTE doesn’t think it should consider the network</w:t>
      </w:r>
      <w:r w:rsidR="002C3C38">
        <w:t xml:space="preserve"> sided </w:t>
      </w:r>
      <w:r w:rsidR="00C07D7E">
        <w:t xml:space="preserve">model.  </w:t>
      </w:r>
      <w:r w:rsidR="00D020A4">
        <w:t xml:space="preserve"> Nokia thinks that we develop principles that </w:t>
      </w:r>
      <w:r w:rsidR="006A2C23">
        <w:t xml:space="preserve">allow us to apply functions to multiple use cases.  </w:t>
      </w:r>
    </w:p>
    <w:p w14:paraId="47B71BA0" w14:textId="77777777" w:rsidR="00766700" w:rsidRPr="00A91A49" w:rsidRDefault="00766700" w:rsidP="00766700">
      <w:pPr>
        <w:pStyle w:val="Doc-text2"/>
        <w:rPr>
          <w:i/>
          <w:iCs/>
        </w:rPr>
      </w:pPr>
      <w:r w:rsidRPr="00A91A49">
        <w:rPr>
          <w:i/>
          <w:iCs/>
        </w:rPr>
        <w:t xml:space="preserve">Proposal 2: 6G AI/ML </w:t>
      </w:r>
      <w:proofErr w:type="spellStart"/>
      <w:r w:rsidRPr="00A91A49">
        <w:rPr>
          <w:i/>
          <w:iCs/>
        </w:rPr>
        <w:t>signaling</w:t>
      </w:r>
      <w:proofErr w:type="spellEnd"/>
      <w:r w:rsidRPr="00A91A49">
        <w:rPr>
          <w:i/>
          <w:iCs/>
        </w:rPr>
        <w:t xml:space="preserve"> framework should support at least the following functions/procedures: </w:t>
      </w:r>
    </w:p>
    <w:p w14:paraId="56ABA18A" w14:textId="77777777" w:rsidR="00766700" w:rsidRPr="00A91A49" w:rsidRDefault="00766700" w:rsidP="00B60DD0">
      <w:pPr>
        <w:pStyle w:val="Doc-text2"/>
        <w:numPr>
          <w:ilvl w:val="0"/>
          <w:numId w:val="25"/>
        </w:numPr>
        <w:rPr>
          <w:i/>
          <w:iCs/>
        </w:rPr>
      </w:pPr>
      <w:r w:rsidRPr="00A91A49">
        <w:rPr>
          <w:i/>
          <w:iCs/>
        </w:rPr>
        <w:t xml:space="preserve">UE AI/ML Capabilities </w:t>
      </w:r>
      <w:proofErr w:type="gramStart"/>
      <w:r w:rsidRPr="00A91A49">
        <w:rPr>
          <w:i/>
          <w:iCs/>
        </w:rPr>
        <w:t>Exchange;</w:t>
      </w:r>
      <w:proofErr w:type="gramEnd"/>
    </w:p>
    <w:p w14:paraId="116111DD" w14:textId="77777777" w:rsidR="00766700" w:rsidRPr="00A91A49" w:rsidRDefault="00766700" w:rsidP="00B60DD0">
      <w:pPr>
        <w:pStyle w:val="Doc-text2"/>
        <w:numPr>
          <w:ilvl w:val="0"/>
          <w:numId w:val="25"/>
        </w:numPr>
        <w:rPr>
          <w:i/>
          <w:iCs/>
        </w:rPr>
      </w:pPr>
      <w:r w:rsidRPr="00A91A49">
        <w:rPr>
          <w:i/>
          <w:iCs/>
        </w:rPr>
        <w:t xml:space="preserve">Applicable Functionality </w:t>
      </w:r>
      <w:proofErr w:type="gramStart"/>
      <w:r w:rsidRPr="00A91A49">
        <w:rPr>
          <w:i/>
          <w:iCs/>
        </w:rPr>
        <w:t>Reporting;</w:t>
      </w:r>
      <w:proofErr w:type="gramEnd"/>
    </w:p>
    <w:p w14:paraId="53F6FFE2" w14:textId="77777777" w:rsidR="00766700" w:rsidRPr="00A91A49" w:rsidRDefault="00766700" w:rsidP="00B60DD0">
      <w:pPr>
        <w:pStyle w:val="Doc-text2"/>
        <w:numPr>
          <w:ilvl w:val="0"/>
          <w:numId w:val="25"/>
        </w:numPr>
        <w:rPr>
          <w:i/>
          <w:iCs/>
        </w:rPr>
      </w:pPr>
      <w:r w:rsidRPr="00A91A49">
        <w:rPr>
          <w:i/>
          <w:iCs/>
        </w:rPr>
        <w:t xml:space="preserve">Inference Configuration and </w:t>
      </w:r>
      <w:proofErr w:type="gramStart"/>
      <w:r w:rsidRPr="00A91A49">
        <w:rPr>
          <w:i/>
          <w:iCs/>
        </w:rPr>
        <w:t>Reporting;</w:t>
      </w:r>
      <w:proofErr w:type="gramEnd"/>
    </w:p>
    <w:p w14:paraId="45C36E92" w14:textId="77777777" w:rsidR="00766700" w:rsidRPr="00A91A49" w:rsidRDefault="00766700" w:rsidP="00B60DD0">
      <w:pPr>
        <w:pStyle w:val="Doc-text2"/>
        <w:numPr>
          <w:ilvl w:val="0"/>
          <w:numId w:val="25"/>
        </w:numPr>
        <w:rPr>
          <w:i/>
          <w:iCs/>
        </w:rPr>
      </w:pPr>
      <w:r w:rsidRPr="00A91A49">
        <w:rPr>
          <w:i/>
          <w:iCs/>
        </w:rPr>
        <w:t xml:space="preserve">Performance Monitoring Configuration and </w:t>
      </w:r>
      <w:proofErr w:type="gramStart"/>
      <w:r w:rsidRPr="00A91A49">
        <w:rPr>
          <w:i/>
          <w:iCs/>
        </w:rPr>
        <w:t>Reporting;</w:t>
      </w:r>
      <w:proofErr w:type="gramEnd"/>
    </w:p>
    <w:p w14:paraId="7575BF56" w14:textId="77777777" w:rsidR="00766700" w:rsidRPr="00A91A49" w:rsidRDefault="00766700" w:rsidP="00B60DD0">
      <w:pPr>
        <w:pStyle w:val="Doc-text2"/>
        <w:numPr>
          <w:ilvl w:val="0"/>
          <w:numId w:val="25"/>
        </w:numPr>
        <w:rPr>
          <w:i/>
          <w:iCs/>
        </w:rPr>
      </w:pPr>
      <w:r w:rsidRPr="00A91A49">
        <w:rPr>
          <w:i/>
          <w:iCs/>
        </w:rPr>
        <w:t xml:space="preserve">Functionality (De-)Activation and Fallback/Switching to the non-AI/ML </w:t>
      </w:r>
      <w:proofErr w:type="gramStart"/>
      <w:r w:rsidRPr="00A91A49">
        <w:rPr>
          <w:i/>
          <w:iCs/>
        </w:rPr>
        <w:t>Functionality;</w:t>
      </w:r>
      <w:proofErr w:type="gramEnd"/>
    </w:p>
    <w:p w14:paraId="413A4073" w14:textId="77777777" w:rsidR="00766700" w:rsidRPr="00A91A49" w:rsidRDefault="00766700" w:rsidP="00B60DD0">
      <w:pPr>
        <w:pStyle w:val="Doc-text2"/>
        <w:numPr>
          <w:ilvl w:val="0"/>
          <w:numId w:val="25"/>
        </w:numPr>
        <w:rPr>
          <w:i/>
          <w:iCs/>
        </w:rPr>
      </w:pPr>
      <w:r w:rsidRPr="00A91A49">
        <w:rPr>
          <w:i/>
          <w:iCs/>
        </w:rPr>
        <w:t xml:space="preserve">Data collection, both UE-side Data Collection and NW-side Data </w:t>
      </w:r>
      <w:proofErr w:type="gramStart"/>
      <w:r w:rsidRPr="00A91A49">
        <w:rPr>
          <w:i/>
          <w:iCs/>
        </w:rPr>
        <w:t>Collection;</w:t>
      </w:r>
      <w:proofErr w:type="gramEnd"/>
      <w:r w:rsidRPr="00A91A49">
        <w:rPr>
          <w:i/>
          <w:iCs/>
        </w:rPr>
        <w:t xml:space="preserve"> </w:t>
      </w:r>
    </w:p>
    <w:p w14:paraId="72C75F81" w14:textId="77777777" w:rsidR="00766700" w:rsidRDefault="00766700" w:rsidP="00B60DD0">
      <w:pPr>
        <w:pStyle w:val="Doc-text2"/>
        <w:numPr>
          <w:ilvl w:val="0"/>
          <w:numId w:val="25"/>
        </w:numPr>
        <w:rPr>
          <w:i/>
          <w:iCs/>
        </w:rPr>
      </w:pPr>
      <w:r w:rsidRPr="00A91A49">
        <w:rPr>
          <w:i/>
          <w:iCs/>
        </w:rPr>
        <w:t>Model Delivery/Transfer.</w:t>
      </w:r>
    </w:p>
    <w:p w14:paraId="3E175ECF" w14:textId="776E0EB0" w:rsidR="00A91A49" w:rsidRDefault="00A91A49" w:rsidP="00A91A49">
      <w:pPr>
        <w:pStyle w:val="Doc-text2"/>
        <w:ind w:left="1619" w:firstLine="0"/>
      </w:pPr>
      <w:r>
        <w:t>-</w:t>
      </w:r>
      <w:r>
        <w:tab/>
        <w:t xml:space="preserve">Apple </w:t>
      </w:r>
      <w:r w:rsidR="004B0E51">
        <w:t xml:space="preserve">thinks that we didn’t study this in 5G so we should remove it.   </w:t>
      </w:r>
    </w:p>
    <w:p w14:paraId="06DBCB95" w14:textId="08F36B99" w:rsidR="00CB5AD7" w:rsidRDefault="00CB5AD7" w:rsidP="00A91A49">
      <w:pPr>
        <w:pStyle w:val="Doc-text2"/>
        <w:ind w:left="1619" w:firstLine="0"/>
      </w:pPr>
      <w:r>
        <w:t>-</w:t>
      </w:r>
      <w:r>
        <w:tab/>
      </w:r>
      <w:r w:rsidR="00E62D00">
        <w:t xml:space="preserve">LG indicates that we are considering dynamic capability reporting so we can use the same framework.  Vivo thinks that we can share it amongst multiple use cases.   </w:t>
      </w:r>
      <w:r w:rsidR="006A2C23">
        <w:t xml:space="preserve">Nokia thinks that we should discuss this as the network should be able to reject a model transfer.   </w:t>
      </w:r>
      <w:r w:rsidR="00AE163B">
        <w:t xml:space="preserve">Interdigital thinks that the last two bullets can be removed.  </w:t>
      </w:r>
    </w:p>
    <w:p w14:paraId="604F3821" w14:textId="77777777" w:rsidR="00C17047" w:rsidRDefault="00CC0D1D" w:rsidP="00A91A49">
      <w:pPr>
        <w:pStyle w:val="Doc-text2"/>
        <w:ind w:left="1619" w:firstLine="0"/>
      </w:pPr>
      <w:r>
        <w:t>-</w:t>
      </w:r>
      <w:r>
        <w:tab/>
        <w:t xml:space="preserve">NEC asks what </w:t>
      </w:r>
      <w:proofErr w:type="gramStart"/>
      <w:r>
        <w:t>is the relationship of this LCM</w:t>
      </w:r>
      <w:r w:rsidR="00850FD3">
        <w:t xml:space="preserve"> with the unified SA framework</w:t>
      </w:r>
      <w:proofErr w:type="gramEnd"/>
      <w:r w:rsidR="00850FD3">
        <w:t xml:space="preserve">.  Vivo explains that we are trying to unify the radio related LCM aspects.  </w:t>
      </w:r>
      <w:r w:rsidR="00C17047">
        <w:t xml:space="preserve"> </w:t>
      </w:r>
    </w:p>
    <w:p w14:paraId="3EB1EB51" w14:textId="38B027E7" w:rsidR="00CC0D1D" w:rsidRDefault="00C17047" w:rsidP="00A91A49">
      <w:pPr>
        <w:pStyle w:val="Doc-text2"/>
        <w:ind w:left="1619" w:firstLine="0"/>
      </w:pPr>
      <w:r>
        <w:t>-</w:t>
      </w:r>
      <w:r>
        <w:tab/>
      </w:r>
      <w:proofErr w:type="spellStart"/>
      <w:r>
        <w:t>MEdiatek</w:t>
      </w:r>
      <w:proofErr w:type="spellEnd"/>
      <w:r>
        <w:t xml:space="preserve"> would like to reduce the interactions between the network and UE for UE sided and have some </w:t>
      </w:r>
      <w:r w:rsidR="00566252">
        <w:t xml:space="preserve">autonomy.  </w:t>
      </w:r>
    </w:p>
    <w:p w14:paraId="71ECEC95" w14:textId="60BF145D" w:rsidR="00A84E3C" w:rsidRDefault="00A84E3C" w:rsidP="00A91A49">
      <w:pPr>
        <w:pStyle w:val="Doc-text2"/>
        <w:ind w:left="1619" w:firstLine="0"/>
      </w:pPr>
      <w:r>
        <w:t>-</w:t>
      </w:r>
      <w:r>
        <w:tab/>
        <w:t xml:space="preserve">Qualcomm thinks that </w:t>
      </w:r>
      <w:r w:rsidR="00325787">
        <w:t xml:space="preserve">every feature we add in 6G should be future </w:t>
      </w:r>
      <w:r w:rsidR="00C4299F">
        <w:t>compatible with AI/ML</w:t>
      </w:r>
      <w:r w:rsidR="004C64EE">
        <w:t xml:space="preserve"> and we assume that every feature may have AI/ML.   </w:t>
      </w:r>
    </w:p>
    <w:p w14:paraId="2A6E5391" w14:textId="470B33A7" w:rsidR="00D9757F" w:rsidRDefault="00D9757F" w:rsidP="00A91A49">
      <w:pPr>
        <w:pStyle w:val="Doc-text2"/>
        <w:ind w:left="1619" w:firstLine="0"/>
      </w:pPr>
      <w:r>
        <w:t>-</w:t>
      </w:r>
      <w:r>
        <w:tab/>
        <w:t xml:space="preserve">BT thinks </w:t>
      </w:r>
      <w:r w:rsidR="009C539C">
        <w:t xml:space="preserve">that we should </w:t>
      </w:r>
      <w:r w:rsidR="00B04912">
        <w:t xml:space="preserve">keep model transfer in the list.  </w:t>
      </w:r>
    </w:p>
    <w:p w14:paraId="6869D5A7" w14:textId="77777777" w:rsidR="000943CF" w:rsidRDefault="000943CF" w:rsidP="00A91A49">
      <w:pPr>
        <w:pStyle w:val="Doc-text2"/>
        <w:ind w:left="1619" w:firstLine="0"/>
      </w:pPr>
    </w:p>
    <w:p w14:paraId="4EEC9AFF" w14:textId="77777777" w:rsidR="000943CF" w:rsidRDefault="000943CF" w:rsidP="000943CF">
      <w:pPr>
        <w:pStyle w:val="Doc-text2"/>
        <w:rPr>
          <w:i/>
          <w:iCs/>
        </w:rPr>
      </w:pPr>
    </w:p>
    <w:p w14:paraId="5111DCA6" w14:textId="014173D5" w:rsidR="00377759" w:rsidRPr="00986CDC" w:rsidRDefault="00377759" w:rsidP="000943CF">
      <w:pPr>
        <w:pStyle w:val="Doc-text2"/>
        <w:rPr>
          <w:b/>
          <w:bCs/>
        </w:rPr>
      </w:pPr>
      <w:r w:rsidRPr="00986CDC">
        <w:rPr>
          <w:b/>
          <w:bCs/>
        </w:rPr>
        <w:t>Agreements</w:t>
      </w:r>
      <w:r w:rsidR="00986CDC" w:rsidRPr="00986CDC">
        <w:rPr>
          <w:b/>
          <w:bCs/>
        </w:rPr>
        <w:t xml:space="preserve"> on LCM</w:t>
      </w:r>
    </w:p>
    <w:p w14:paraId="200FEA2F" w14:textId="5BB1DA55" w:rsidR="000943CF" w:rsidRPr="00986CDC" w:rsidRDefault="000943CF" w:rsidP="000943CF">
      <w:pPr>
        <w:pStyle w:val="Doc-text2"/>
      </w:pPr>
      <w:r w:rsidRPr="00986CDC">
        <w:t xml:space="preserve">Study 6G AI/ML </w:t>
      </w:r>
      <w:r w:rsidR="00B04912" w:rsidRPr="00986CDC">
        <w:t xml:space="preserve">LCM </w:t>
      </w:r>
      <w:r w:rsidRPr="00986CDC">
        <w:t xml:space="preserve">framework that supports at least the following functions/procedures: </w:t>
      </w:r>
    </w:p>
    <w:p w14:paraId="1D97DA8D" w14:textId="77777777" w:rsidR="000943CF" w:rsidRPr="00986CDC" w:rsidRDefault="000943CF" w:rsidP="00986CDC">
      <w:pPr>
        <w:pStyle w:val="Doc-text2"/>
        <w:numPr>
          <w:ilvl w:val="0"/>
          <w:numId w:val="25"/>
        </w:numPr>
      </w:pPr>
      <w:r w:rsidRPr="00986CDC">
        <w:t xml:space="preserve">UE AI/ML Capabilities </w:t>
      </w:r>
      <w:proofErr w:type="gramStart"/>
      <w:r w:rsidRPr="00986CDC">
        <w:t>Exchange;</w:t>
      </w:r>
      <w:proofErr w:type="gramEnd"/>
    </w:p>
    <w:p w14:paraId="65A82604" w14:textId="77777777" w:rsidR="000943CF" w:rsidRPr="00986CDC" w:rsidRDefault="000943CF" w:rsidP="00986CDC">
      <w:pPr>
        <w:pStyle w:val="Doc-text2"/>
        <w:numPr>
          <w:ilvl w:val="0"/>
          <w:numId w:val="25"/>
        </w:numPr>
      </w:pPr>
      <w:r w:rsidRPr="00986CDC">
        <w:t xml:space="preserve">Applicable Functionality </w:t>
      </w:r>
      <w:proofErr w:type="gramStart"/>
      <w:r w:rsidRPr="00986CDC">
        <w:t>Reporting;</w:t>
      </w:r>
      <w:proofErr w:type="gramEnd"/>
    </w:p>
    <w:p w14:paraId="7EC75CA3" w14:textId="77777777" w:rsidR="000943CF" w:rsidRPr="00986CDC" w:rsidRDefault="000943CF" w:rsidP="00986CDC">
      <w:pPr>
        <w:pStyle w:val="Doc-text2"/>
        <w:numPr>
          <w:ilvl w:val="0"/>
          <w:numId w:val="25"/>
        </w:numPr>
      </w:pPr>
      <w:r w:rsidRPr="00986CDC">
        <w:t xml:space="preserve">Inference Configuration and </w:t>
      </w:r>
      <w:proofErr w:type="gramStart"/>
      <w:r w:rsidRPr="00986CDC">
        <w:t>Reporting;</w:t>
      </w:r>
      <w:proofErr w:type="gramEnd"/>
    </w:p>
    <w:p w14:paraId="4139DCB7" w14:textId="77777777" w:rsidR="000943CF" w:rsidRPr="00986CDC" w:rsidRDefault="000943CF" w:rsidP="00986CDC">
      <w:pPr>
        <w:pStyle w:val="Doc-text2"/>
        <w:numPr>
          <w:ilvl w:val="0"/>
          <w:numId w:val="25"/>
        </w:numPr>
      </w:pPr>
      <w:r w:rsidRPr="00986CDC">
        <w:t xml:space="preserve">Performance Monitoring Configuration and </w:t>
      </w:r>
      <w:proofErr w:type="gramStart"/>
      <w:r w:rsidRPr="00986CDC">
        <w:t>Reporting;</w:t>
      </w:r>
      <w:proofErr w:type="gramEnd"/>
    </w:p>
    <w:p w14:paraId="63D529ED" w14:textId="57E76ED2" w:rsidR="000943CF" w:rsidRDefault="000943CF" w:rsidP="00986CDC">
      <w:pPr>
        <w:pStyle w:val="Doc-text2"/>
        <w:numPr>
          <w:ilvl w:val="0"/>
          <w:numId w:val="25"/>
        </w:numPr>
        <w:rPr>
          <w:i/>
          <w:iCs/>
        </w:rPr>
      </w:pPr>
      <w:r w:rsidRPr="00986CDC">
        <w:t xml:space="preserve">Functionality (De-)Activation and Fallback/Switching to the </w:t>
      </w:r>
      <w:r w:rsidR="00232971" w:rsidRPr="00986CDC">
        <w:t>AI/ML/</w:t>
      </w:r>
      <w:r w:rsidRPr="00986CDC">
        <w:t xml:space="preserve">non-AI/ML </w:t>
      </w:r>
      <w:proofErr w:type="gramStart"/>
      <w:r w:rsidRPr="00986CDC">
        <w:t>Functionality</w:t>
      </w:r>
      <w:r w:rsidRPr="00A91A49">
        <w:rPr>
          <w:i/>
          <w:iCs/>
        </w:rPr>
        <w:t>;</w:t>
      </w:r>
      <w:proofErr w:type="gramEnd"/>
    </w:p>
    <w:p w14:paraId="2535E7F2" w14:textId="77777777" w:rsidR="000943CF" w:rsidRPr="00A91A49" w:rsidRDefault="000943CF" w:rsidP="00A91A49">
      <w:pPr>
        <w:pStyle w:val="Doc-text2"/>
        <w:ind w:left="1619" w:firstLine="0"/>
      </w:pP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51"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3"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4"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5"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3619D7C5" w14:textId="0A940DE0" w:rsidR="009A258F" w:rsidRDefault="009A258F" w:rsidP="009A258F">
      <w:pPr>
        <w:pStyle w:val="Agreement"/>
      </w:pPr>
      <w:r>
        <w:t>Noted</w:t>
      </w:r>
    </w:p>
    <w:p w14:paraId="2A2A4C01" w14:textId="77777777" w:rsidR="009A258F" w:rsidRPr="009A258F" w:rsidRDefault="009A258F" w:rsidP="009A258F">
      <w:pPr>
        <w:pStyle w:val="Doc-text2"/>
      </w:pPr>
    </w:p>
    <w:p w14:paraId="4B601639" w14:textId="77777777" w:rsidR="00ED6824" w:rsidRPr="004529E7" w:rsidRDefault="00ED6824" w:rsidP="00ED6824">
      <w:pPr>
        <w:pStyle w:val="Doc-title"/>
      </w:pPr>
      <w:hyperlink r:id="rId1056"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5A49D3DA" w:rsidR="00ED6824" w:rsidRDefault="00B979CD" w:rsidP="00B979CD">
      <w:pPr>
        <w:pStyle w:val="Agreement"/>
      </w:pPr>
      <w:r>
        <w:t>Noted</w:t>
      </w:r>
    </w:p>
    <w:p w14:paraId="0E77C26B" w14:textId="77777777" w:rsidR="00B979CD" w:rsidRPr="00B979CD" w:rsidRDefault="00B979CD" w:rsidP="00B979CD">
      <w:pPr>
        <w:pStyle w:val="Doc-text2"/>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7"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Pr="00AC5751" w:rsidRDefault="00766700" w:rsidP="00766700">
      <w:pPr>
        <w:pStyle w:val="Doc-text2"/>
        <w:rPr>
          <w:i/>
          <w:iCs/>
        </w:rPr>
      </w:pPr>
      <w:r w:rsidRPr="00AC5751">
        <w:rPr>
          <w:i/>
          <w:iCs/>
        </w:rPr>
        <w:t>Proposal 1: RAN2 to study security protection (i.e. ciphering and integrity protection) of control messages (e.g. MAC CE, PDCP/RLC control PDUs).</w:t>
      </w:r>
    </w:p>
    <w:p w14:paraId="719FDE8C" w14:textId="77777777" w:rsidR="00766700" w:rsidRDefault="00766700" w:rsidP="00766700">
      <w:pPr>
        <w:pStyle w:val="Doc-text2"/>
        <w:rPr>
          <w:i/>
          <w:iCs/>
        </w:rPr>
      </w:pPr>
      <w:r w:rsidRPr="00AC5751">
        <w:rPr>
          <w:i/>
          <w:iCs/>
        </w:rPr>
        <w:t>Proposal 2: RAN2 to study a unified security framework for data and control messages.</w:t>
      </w:r>
    </w:p>
    <w:p w14:paraId="6DBA9DD0" w14:textId="1B1557A7" w:rsidR="00DC2F39" w:rsidRDefault="00DC2F39" w:rsidP="00766700">
      <w:pPr>
        <w:pStyle w:val="Doc-text2"/>
      </w:pPr>
      <w:r>
        <w:t>-</w:t>
      </w:r>
      <w:r>
        <w:tab/>
      </w:r>
      <w:r w:rsidR="00D96F73">
        <w:t xml:space="preserve">Lenovo asks what kind of risks there is with MAC CE, is it only DOS.  Sharp explains that we may have to consider replay attacks but SA3 is the main expert.   </w:t>
      </w:r>
      <w:r w:rsidR="00294B39">
        <w:t xml:space="preserve">Lenovo asks if there has been an analysis on the severity of the problem.  </w:t>
      </w:r>
      <w:r w:rsidR="00063F0E">
        <w:t>Vodafone thinks that this also depends on the type of MAC CEs</w:t>
      </w:r>
      <w:r w:rsidR="00C73E51">
        <w:t xml:space="preserve"> and that’s the discussion that SA3 should take.   </w:t>
      </w:r>
    </w:p>
    <w:p w14:paraId="290AE441" w14:textId="7431FF5B" w:rsidR="00776B6D" w:rsidRDefault="00C73E51" w:rsidP="00DE6138">
      <w:pPr>
        <w:pStyle w:val="Doc-text2"/>
      </w:pPr>
      <w:r>
        <w:t>-</w:t>
      </w:r>
      <w:r>
        <w:tab/>
        <w:t xml:space="preserve">CMCC asks for all </w:t>
      </w:r>
      <w:r w:rsidR="0027069D">
        <w:t xml:space="preserve">data and control need ciphering and integrity.   Sharp thinks that at least for control integrity protection should be necessary.  </w:t>
      </w:r>
    </w:p>
    <w:p w14:paraId="49473A74" w14:textId="00216294" w:rsidR="00DE6138" w:rsidRPr="00DC2F39" w:rsidRDefault="00DE6138" w:rsidP="00DE6138">
      <w:pPr>
        <w:pStyle w:val="Doc-text2"/>
      </w:pPr>
      <w:r>
        <w:t>-</w:t>
      </w:r>
      <w:r>
        <w:tab/>
        <w:t xml:space="preserve">Vivo reminds that we already identified issues in 5G and SA3 acknowledged </w:t>
      </w:r>
      <w:proofErr w:type="gramStart"/>
      <w:r>
        <w:t>it</w:t>
      </w:r>
      <w:proofErr w:type="gramEnd"/>
      <w:r>
        <w:t xml:space="preserve"> but they</w:t>
      </w:r>
      <w:r w:rsidR="00987423">
        <w:t xml:space="preserve"> didn’t do anything in 5G.   Should we first wait for SA3 to acknowledge that MAC control has an issue.  </w:t>
      </w:r>
    </w:p>
    <w:p w14:paraId="25E01BBF" w14:textId="476514FC" w:rsidR="00AC5751" w:rsidRDefault="00AC5751" w:rsidP="00AC5751">
      <w:pPr>
        <w:pStyle w:val="Agreement"/>
      </w:pPr>
      <w:r>
        <w:t>Noted</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8"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Pr="00A2619B" w:rsidRDefault="00766700" w:rsidP="00766700">
      <w:pPr>
        <w:pStyle w:val="Doc-text2"/>
        <w:rPr>
          <w:i/>
          <w:iCs/>
        </w:rPr>
      </w:pPr>
      <w:r w:rsidRPr="00A2619B">
        <w:rPr>
          <w:i/>
          <w:iCs/>
        </w:rPr>
        <w:t>Observation 1: There’s no security protection mechanism on 5G MAC CE, including LTM Cell Switch Command.</w:t>
      </w:r>
    </w:p>
    <w:p w14:paraId="6DCC43C0" w14:textId="77777777" w:rsidR="00766700" w:rsidRPr="00A2619B" w:rsidRDefault="00766700" w:rsidP="00766700">
      <w:pPr>
        <w:pStyle w:val="Doc-text2"/>
        <w:rPr>
          <w:i/>
          <w:iCs/>
        </w:rPr>
      </w:pPr>
      <w:r w:rsidRPr="00A2619B">
        <w:rPr>
          <w:i/>
          <w:iCs/>
        </w:rPr>
        <w:t>Observation 2: Supporting security protection on MAC CE from 6G day1 could facilitate to the smoother discussion across various 6G topics.</w:t>
      </w:r>
    </w:p>
    <w:p w14:paraId="50501F6D" w14:textId="77777777" w:rsidR="00766700" w:rsidRPr="00A2619B" w:rsidRDefault="00766700" w:rsidP="00766700">
      <w:pPr>
        <w:pStyle w:val="Doc-text2"/>
        <w:rPr>
          <w:i/>
          <w:iCs/>
        </w:rPr>
      </w:pPr>
      <w:r w:rsidRPr="00A2619B">
        <w:rPr>
          <w:i/>
          <w:iCs/>
        </w:rPr>
        <w:t xml:space="preserve">Observation 3: With security protection function centralized in one layer like PDCP, it may introduce extra inter-layer </w:t>
      </w:r>
      <w:proofErr w:type="gramStart"/>
      <w:r w:rsidRPr="00A2619B">
        <w:rPr>
          <w:i/>
          <w:iCs/>
        </w:rPr>
        <w:t>interactions  and</w:t>
      </w:r>
      <w:proofErr w:type="gramEnd"/>
      <w:r w:rsidRPr="00A2619B">
        <w:rPr>
          <w:i/>
          <w:iCs/>
        </w:rPr>
        <w:t xml:space="preserve"> extra time delay, and it may </w:t>
      </w:r>
      <w:proofErr w:type="gramStart"/>
      <w:r w:rsidRPr="00A2619B">
        <w:rPr>
          <w:i/>
          <w:iCs/>
        </w:rPr>
        <w:t>results</w:t>
      </w:r>
      <w:proofErr w:type="gramEnd"/>
      <w:r w:rsidRPr="00A2619B">
        <w:rPr>
          <w:i/>
          <w:iCs/>
        </w:rPr>
        <w:t xml:space="preserve"> in confusion at the UE between MAC CE and other data.</w:t>
      </w:r>
    </w:p>
    <w:p w14:paraId="2CD26A0C" w14:textId="77777777" w:rsidR="00766700" w:rsidRPr="00A2619B" w:rsidRDefault="00766700" w:rsidP="00766700">
      <w:pPr>
        <w:pStyle w:val="Doc-text2"/>
        <w:rPr>
          <w:i/>
          <w:iCs/>
        </w:rPr>
      </w:pPr>
      <w:r w:rsidRPr="00A2619B">
        <w:rPr>
          <w:i/>
          <w:iCs/>
        </w:rPr>
        <w:t>Proposal 2: The MAC layer should be responsible for security protection operation on MAC CE:</w:t>
      </w:r>
    </w:p>
    <w:p w14:paraId="1F3B12D9" w14:textId="77777777" w:rsidR="00766700" w:rsidRPr="00A2619B" w:rsidRDefault="00766700" w:rsidP="00B60DD0">
      <w:pPr>
        <w:pStyle w:val="Doc-text2"/>
        <w:numPr>
          <w:ilvl w:val="0"/>
          <w:numId w:val="28"/>
        </w:numPr>
        <w:rPr>
          <w:i/>
          <w:iCs/>
        </w:rPr>
      </w:pPr>
      <w:r w:rsidRPr="00A2619B">
        <w:rPr>
          <w:i/>
          <w:iCs/>
        </w:rPr>
        <w:t xml:space="preserve">Not all types of </w:t>
      </w:r>
      <w:proofErr w:type="gramStart"/>
      <w:r w:rsidRPr="00A2619B">
        <w:rPr>
          <w:i/>
          <w:iCs/>
        </w:rPr>
        <w:t>MAC</w:t>
      </w:r>
      <w:proofErr w:type="gramEnd"/>
      <w:r w:rsidRPr="00A2619B">
        <w:rPr>
          <w:i/>
          <w:iCs/>
        </w:rPr>
        <w:t xml:space="preserve"> CEs will require security </w:t>
      </w:r>
      <w:proofErr w:type="gramStart"/>
      <w:r w:rsidRPr="00A2619B">
        <w:rPr>
          <w:i/>
          <w:iCs/>
        </w:rPr>
        <w:t>protection;</w:t>
      </w:r>
      <w:proofErr w:type="gramEnd"/>
    </w:p>
    <w:p w14:paraId="384EC30F" w14:textId="77777777" w:rsidR="00766700" w:rsidRPr="00A2619B" w:rsidRDefault="00766700" w:rsidP="00B60DD0">
      <w:pPr>
        <w:pStyle w:val="Doc-text2"/>
        <w:numPr>
          <w:ilvl w:val="0"/>
          <w:numId w:val="28"/>
        </w:numPr>
        <w:rPr>
          <w:i/>
          <w:iCs/>
        </w:rPr>
      </w:pPr>
      <w:r w:rsidRPr="00A2619B">
        <w:rPr>
          <w:i/>
          <w:iCs/>
        </w:rPr>
        <w:t>Detailed security functions to be supported at the MAC layer, such as ciphering, integrity protection and other potential functions should be further discussed in RAN2 and SA3.</w:t>
      </w:r>
    </w:p>
    <w:p w14:paraId="016FEE6F" w14:textId="421E7D8F" w:rsidR="00987423" w:rsidRDefault="00987423" w:rsidP="00987423">
      <w:pPr>
        <w:pStyle w:val="Agreement"/>
      </w:pPr>
      <w:r>
        <w:t>Noted</w:t>
      </w:r>
    </w:p>
    <w:p w14:paraId="409DE114" w14:textId="77777777" w:rsidR="00766700" w:rsidRDefault="00766700" w:rsidP="00766700">
      <w:pPr>
        <w:pStyle w:val="Doc-title"/>
      </w:pPr>
      <w:r>
        <w:lastRenderedPageBreak/>
        <w:t>[2 min]</w:t>
      </w:r>
    </w:p>
    <w:p w14:paraId="03D092D0" w14:textId="77777777" w:rsidR="00766700" w:rsidRDefault="00766700" w:rsidP="00766700"/>
    <w:p w14:paraId="739CE12B" w14:textId="1351FC60" w:rsidR="00766700" w:rsidRDefault="00766700" w:rsidP="00766700">
      <w:pPr>
        <w:pStyle w:val="Doc-title"/>
      </w:pPr>
      <w:hyperlink r:id="rId1059"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03DCA" w:rsidRDefault="00766700" w:rsidP="00766700">
      <w:pPr>
        <w:pStyle w:val="Doc-text2"/>
        <w:rPr>
          <w:i/>
          <w:iCs/>
        </w:rPr>
      </w:pPr>
      <w:r w:rsidRPr="00903DCA">
        <w:rPr>
          <w:i/>
          <w:iCs/>
        </w:rPr>
        <w:t>Observation 1: Working groups tend to map control elements to their channels rather than choosing the channel offering the required properties in terms of robustness, message size and security.</w:t>
      </w:r>
    </w:p>
    <w:p w14:paraId="49A87948" w14:textId="04695446" w:rsidR="00766700" w:rsidRDefault="00766700" w:rsidP="00766700">
      <w:pPr>
        <w:pStyle w:val="Doc-text2"/>
        <w:rPr>
          <w:i/>
          <w:iCs/>
        </w:rPr>
      </w:pPr>
      <w:r w:rsidRPr="00903DCA">
        <w:rPr>
          <w:i/>
          <w:iCs/>
        </w:rPr>
        <w:t xml:space="preserve">Proposal 2: Study placement of access stratum security for data and signalling while avoiding having security in multiple layers. </w:t>
      </w:r>
    </w:p>
    <w:p w14:paraId="3A96DC9F" w14:textId="0E8F2732" w:rsidR="00223150" w:rsidRDefault="00903DCA" w:rsidP="00FF1E34">
      <w:pPr>
        <w:pStyle w:val="Doc-text2"/>
      </w:pPr>
      <w:r>
        <w:t>-</w:t>
      </w:r>
      <w:r>
        <w:tab/>
      </w:r>
      <w:proofErr w:type="spellStart"/>
      <w:r w:rsidR="00C45D24">
        <w:t>Xioami</w:t>
      </w:r>
      <w:proofErr w:type="spellEnd"/>
      <w:r w:rsidR="00C45D24">
        <w:t xml:space="preserve"> asks where the multiple layer problem comes from.  Ericsson explains that would be a problem if we MAC layer security so we should first analyse whether </w:t>
      </w:r>
      <w:r w:rsidR="006D5BD9">
        <w:t xml:space="preserve">we need to use MAC for the signals that need security.  </w:t>
      </w:r>
      <w:r w:rsidR="007C5B69">
        <w:t xml:space="preserve">Xiaomi indicates that if we have CU/DU split then we’d have to move PDCP to DU to do security.  </w:t>
      </w:r>
      <w:r w:rsidR="00AE6595">
        <w:t xml:space="preserve"> Ericsson assumes no CU/DU </w:t>
      </w:r>
      <w:proofErr w:type="gramStart"/>
      <w:r w:rsidR="00AE6595">
        <w:t>spli</w:t>
      </w:r>
      <w:r w:rsidR="00EF4198">
        <w:t>t</w:t>
      </w:r>
      <w:proofErr w:type="gramEnd"/>
      <w:r w:rsidR="00EF4198">
        <w:t xml:space="preserve"> but we don’t know how the split will look.  RAN3 should consider the impact to our protocols and RAN2 should be involved.  </w:t>
      </w:r>
    </w:p>
    <w:p w14:paraId="1A43BA58" w14:textId="65C03548" w:rsidR="00AE6595" w:rsidRPr="00903DCA" w:rsidRDefault="00AE6595" w:rsidP="00FF1E34">
      <w:pPr>
        <w:pStyle w:val="Doc-text2"/>
      </w:pPr>
      <w:r>
        <w:t>-</w:t>
      </w:r>
      <w:r>
        <w:tab/>
      </w:r>
      <w:r w:rsidR="00667DA4">
        <w:t xml:space="preserve">LG asks how </w:t>
      </w:r>
      <w:proofErr w:type="gramStart"/>
      <w:r w:rsidR="00667DA4">
        <w:t>can we</w:t>
      </w:r>
      <w:proofErr w:type="gramEnd"/>
      <w:r w:rsidR="00667DA4">
        <w:t xml:space="preserve"> do SI security if it doesn’t pass PDCP.  </w:t>
      </w:r>
    </w:p>
    <w:p w14:paraId="3AAFFA95" w14:textId="2C4814A7" w:rsidR="00987423" w:rsidRPr="00946837" w:rsidRDefault="00987423" w:rsidP="00987423">
      <w:pPr>
        <w:pStyle w:val="Agreement"/>
      </w:pPr>
      <w:r>
        <w:t>Noted</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1DE82713" w14:textId="095978EB" w:rsidR="007C5B69" w:rsidRDefault="007C5B69" w:rsidP="007C5B69">
      <w:pPr>
        <w:pStyle w:val="Doc-text2"/>
      </w:pPr>
      <w:r>
        <w:t xml:space="preserve">Discussion </w:t>
      </w:r>
    </w:p>
    <w:p w14:paraId="07E8D0D3" w14:textId="3AA8FB1C" w:rsidR="007C5B69" w:rsidRDefault="007C5B69" w:rsidP="007C5B69">
      <w:pPr>
        <w:pStyle w:val="Doc-text2"/>
      </w:pPr>
      <w:r>
        <w:t>-</w:t>
      </w:r>
      <w:r>
        <w:tab/>
      </w:r>
      <w:r w:rsidR="00402B9B">
        <w:t xml:space="preserve">Qualcomm </w:t>
      </w:r>
      <w:r w:rsidR="00D049DC">
        <w:t>thinks that first we need to understand the RAN2 involvement in the security.  The real question is d</w:t>
      </w:r>
      <w:r w:rsidR="002F650A">
        <w:t xml:space="preserve">o we have to do security for L2 control and how can we decide if we don’t know about MAC CEs yet.  </w:t>
      </w:r>
      <w:proofErr w:type="gramStart"/>
      <w:r w:rsidR="002F650A">
        <w:t>Also</w:t>
      </w:r>
      <w:proofErr w:type="gramEnd"/>
      <w:r w:rsidR="002F650A">
        <w:t xml:space="preserve"> security should be in the node where the data originates. </w:t>
      </w:r>
      <w:r w:rsidR="000378F1">
        <w:t xml:space="preserve"> Fujitsu agrees that security should be in the same node where data is </w:t>
      </w:r>
      <w:r w:rsidR="00EF4198">
        <w:t>originated</w:t>
      </w:r>
      <w:r w:rsidR="000378F1">
        <w:t xml:space="preserve">.   </w:t>
      </w:r>
    </w:p>
    <w:p w14:paraId="4E9C5CD7" w14:textId="7F2E8692" w:rsidR="002F650A" w:rsidRDefault="002F650A" w:rsidP="007C5B69">
      <w:pPr>
        <w:pStyle w:val="Doc-text2"/>
      </w:pPr>
      <w:r>
        <w:t>-</w:t>
      </w:r>
      <w:r>
        <w:tab/>
      </w:r>
      <w:r w:rsidR="00555912">
        <w:t xml:space="preserve">Vodafone points out that we know how generally MAC CEs look like so that can be a baseline for understanding how it may look like in 6G.    </w:t>
      </w:r>
      <w:r w:rsidR="0018472B">
        <w:t>Is it a big complexity if we have security in MAC for control and PDCP</w:t>
      </w:r>
      <w:r w:rsidR="00221F00">
        <w:t xml:space="preserve">.  </w:t>
      </w:r>
      <w:r w:rsidR="00A33842">
        <w:t xml:space="preserve"> </w:t>
      </w:r>
      <w:r w:rsidR="00D02B22">
        <w:t xml:space="preserve">Nokia agrees with Vodafone that we do have an idea of what MAC control looks like.   </w:t>
      </w:r>
    </w:p>
    <w:p w14:paraId="3C13D4A0" w14:textId="2D14FDEC" w:rsidR="00221F00" w:rsidRDefault="00221F00" w:rsidP="007C5B69">
      <w:pPr>
        <w:pStyle w:val="Doc-text2"/>
      </w:pPr>
      <w:r>
        <w:t>-</w:t>
      </w:r>
      <w:r>
        <w:tab/>
        <w:t xml:space="preserve">Verizon thinks that we </w:t>
      </w:r>
      <w:proofErr w:type="gramStart"/>
      <w:r>
        <w:t>have to</w:t>
      </w:r>
      <w:proofErr w:type="gramEnd"/>
      <w:r>
        <w:t xml:space="preserve"> assume the CU/DU split as we have deployments that we want to use for 6G.   </w:t>
      </w:r>
      <w:r w:rsidR="00E571E0">
        <w:t xml:space="preserve">Docomo agrees.   </w:t>
      </w:r>
    </w:p>
    <w:p w14:paraId="6427B1CE" w14:textId="38923766" w:rsidR="004D2F2D" w:rsidRDefault="004D2F2D" w:rsidP="007C5B69">
      <w:pPr>
        <w:pStyle w:val="Doc-text2"/>
      </w:pPr>
      <w:r>
        <w:t>-</w:t>
      </w:r>
      <w:r>
        <w:tab/>
        <w:t xml:space="preserve">ZTE thinks that we have good reasons why we put some </w:t>
      </w:r>
      <w:proofErr w:type="spellStart"/>
      <w:r>
        <w:t>signaling</w:t>
      </w:r>
      <w:proofErr w:type="spellEnd"/>
      <w:r>
        <w:t xml:space="preserve"> in lower layers</w:t>
      </w:r>
      <w:r w:rsidR="000538EE">
        <w:t xml:space="preserve"> for some radio level requirements.   Now we have security </w:t>
      </w:r>
      <w:proofErr w:type="gramStart"/>
      <w:r w:rsidR="000538EE">
        <w:t>requirements</w:t>
      </w:r>
      <w:proofErr w:type="gramEnd"/>
      <w:r w:rsidR="000538EE">
        <w:t xml:space="preserve"> and we shouldn’t change our radio requirements because of security.   We need to understand which of the L2 message need to meet these requirements.  We shouldn’t move anything to upper layers.   </w:t>
      </w:r>
      <w:r w:rsidR="007536A6">
        <w:t xml:space="preserve"> </w:t>
      </w:r>
    </w:p>
    <w:p w14:paraId="05B6A492" w14:textId="281304AC" w:rsidR="007536A6" w:rsidRDefault="007536A6" w:rsidP="007C5B69">
      <w:pPr>
        <w:pStyle w:val="Doc-text2"/>
      </w:pPr>
      <w:r>
        <w:t>-</w:t>
      </w:r>
      <w:r>
        <w:tab/>
      </w:r>
      <w:proofErr w:type="spellStart"/>
      <w:r>
        <w:t>Mediatek</w:t>
      </w:r>
      <w:proofErr w:type="spellEnd"/>
      <w:r>
        <w:t xml:space="preserve"> thinks that we should first look at the functionalities</w:t>
      </w:r>
      <w:r w:rsidR="00CC678A">
        <w:t xml:space="preserve"> and we should avoid duplication, so we should try to have a goal for a unified solution.   </w:t>
      </w:r>
    </w:p>
    <w:p w14:paraId="50DCA372" w14:textId="23033070" w:rsidR="00D02B22" w:rsidRDefault="00D02B22" w:rsidP="007C5B69">
      <w:pPr>
        <w:pStyle w:val="Doc-text2"/>
      </w:pPr>
      <w:r>
        <w:t>-</w:t>
      </w:r>
      <w:r>
        <w:tab/>
        <w:t xml:space="preserve">Sharp </w:t>
      </w:r>
      <w:r w:rsidR="007D5B72">
        <w:t xml:space="preserve">thinks from UE perspective we should avoid having too much duplication.   </w:t>
      </w:r>
    </w:p>
    <w:p w14:paraId="7D165972" w14:textId="51802588" w:rsidR="007D5B72" w:rsidRDefault="007D5B72" w:rsidP="007C5B69">
      <w:pPr>
        <w:pStyle w:val="Doc-text2"/>
      </w:pPr>
      <w:r>
        <w:t>-</w:t>
      </w:r>
      <w:r>
        <w:tab/>
        <w:t xml:space="preserve">Huawei also thinks it is not urgent to have </w:t>
      </w:r>
      <w:proofErr w:type="gramStart"/>
      <w:r>
        <w:t>these discussion</w:t>
      </w:r>
      <w:proofErr w:type="gramEnd"/>
      <w:r w:rsidR="006A53F5">
        <w:t xml:space="preserve"> and we should wait for DU/CU split to have these discussions.   </w:t>
      </w:r>
      <w:proofErr w:type="gramStart"/>
      <w:r w:rsidR="006A53F5">
        <w:t>Also</w:t>
      </w:r>
      <w:proofErr w:type="gramEnd"/>
      <w:r w:rsidR="006A53F5">
        <w:t xml:space="preserve"> even for now it is not clear which MAC control would have these problem and it may not be worth to have securi</w:t>
      </w:r>
      <w:r w:rsidR="007B76FE">
        <w:t xml:space="preserve">ty </w:t>
      </w:r>
      <w:r w:rsidR="007D0E60">
        <w:t xml:space="preserve">on MAC layer </w:t>
      </w:r>
      <w:r w:rsidR="007B76FE">
        <w:t xml:space="preserve">only for LTM for example.  </w:t>
      </w:r>
      <w:r w:rsidR="00EF4198">
        <w:t xml:space="preserve"> Apple doesn’t </w:t>
      </w:r>
      <w:proofErr w:type="gramStart"/>
      <w:r w:rsidR="00EF4198">
        <w:t>thinks</w:t>
      </w:r>
      <w:proofErr w:type="gramEnd"/>
      <w:r w:rsidR="00EF4198">
        <w:t xml:space="preserve"> we should</w:t>
      </w:r>
      <w:r w:rsidR="00CF6D5C">
        <w:t xml:space="preserve"> wa</w:t>
      </w:r>
      <w:r w:rsidR="007D0E60">
        <w:t xml:space="preserve">it as we have some proposals that may require </w:t>
      </w:r>
      <w:proofErr w:type="gramStart"/>
      <w:r w:rsidR="007D0E60">
        <w:t>security</w:t>
      </w:r>
      <w:proofErr w:type="gramEnd"/>
      <w:r w:rsidR="007D0E60">
        <w:t xml:space="preserve"> and we should ask SA3.   </w:t>
      </w:r>
    </w:p>
    <w:p w14:paraId="7B371145" w14:textId="396CA90D" w:rsidR="007B76FE" w:rsidRDefault="007B76FE" w:rsidP="007C5B69">
      <w:pPr>
        <w:pStyle w:val="Doc-text2"/>
      </w:pPr>
      <w:r>
        <w:t>-</w:t>
      </w:r>
      <w:r>
        <w:tab/>
        <w:t xml:space="preserve">Lenovo thinks DU/CU is deployed.  We should avoid having duplicated solution, but even if we have security in two layers it is not duplication as we can use same type.  </w:t>
      </w:r>
    </w:p>
    <w:p w14:paraId="4017F28F" w14:textId="3856BB82" w:rsidR="008C1B42" w:rsidRDefault="005A4F2C" w:rsidP="007C5B69">
      <w:pPr>
        <w:pStyle w:val="Doc-text2"/>
      </w:pPr>
      <w:r>
        <w:t>-</w:t>
      </w:r>
      <w:r>
        <w:tab/>
      </w:r>
      <w:r w:rsidR="00A47431">
        <w:t>Interdigital thinks that we already determined that we had a problem in 5G for LTM so we should ensure that this is fixed in 6G from the beginning and even if we don’t have DU/CU split it doesn’t matter as higher layer processing is still high so we will still need MAC</w:t>
      </w:r>
      <w:r w:rsidR="002A1CA0">
        <w:t xml:space="preserve"> control for fast changes.  </w:t>
      </w:r>
      <w:r w:rsidR="008C1B42">
        <w:t xml:space="preserve"> Xiaomi agrees</w:t>
      </w:r>
      <w:r w:rsidR="002A262A">
        <w:t xml:space="preserve">, but we are also discussing unifying mobility so we may need to wait.   Oppo agrees </w:t>
      </w:r>
      <w:r w:rsidR="000378F1">
        <w:t xml:space="preserve">and even in LTE we don’t have CU/DU split.  </w:t>
      </w:r>
    </w:p>
    <w:p w14:paraId="5DB62AE1" w14:textId="19EDD796" w:rsidR="005A4F2C" w:rsidRDefault="008C1B42" w:rsidP="007C5B69">
      <w:pPr>
        <w:pStyle w:val="Doc-text2"/>
      </w:pPr>
      <w:r>
        <w:t>-</w:t>
      </w:r>
      <w:r>
        <w:tab/>
      </w:r>
      <w:r w:rsidR="002A1CA0">
        <w:t xml:space="preserve">Vivo thinks that this </w:t>
      </w:r>
      <w:proofErr w:type="gramStart"/>
      <w:r w:rsidR="002A1CA0">
        <w:t>would</w:t>
      </w:r>
      <w:proofErr w:type="gramEnd"/>
      <w:r w:rsidR="002A1CA0">
        <w:t xml:space="preserve"> introduce cross layer </w:t>
      </w:r>
      <w:proofErr w:type="spellStart"/>
      <w:r w:rsidR="002A1CA0">
        <w:t>signaling</w:t>
      </w:r>
      <w:proofErr w:type="spellEnd"/>
      <w:r w:rsidR="002A1CA0">
        <w:t xml:space="preserve"> if we want to do things in the same layer.  </w:t>
      </w:r>
      <w:r w:rsidR="00A47431">
        <w:t xml:space="preserve"> </w:t>
      </w:r>
    </w:p>
    <w:p w14:paraId="131B0758" w14:textId="2B15DA0A" w:rsidR="00DB0575" w:rsidRDefault="00DB0575" w:rsidP="007C5B69">
      <w:pPr>
        <w:pStyle w:val="Doc-text2"/>
      </w:pPr>
      <w:r>
        <w:t>-</w:t>
      </w:r>
      <w:r>
        <w:tab/>
        <w:t xml:space="preserve">LG doesn’t think we should change security we have </w:t>
      </w:r>
      <w:proofErr w:type="gramStart"/>
      <w:r>
        <w:t>today</w:t>
      </w:r>
      <w:proofErr w:type="gramEnd"/>
      <w:r>
        <w:t xml:space="preserve"> and the question is really whether we need security for some of MAC control </w:t>
      </w:r>
      <w:proofErr w:type="spellStart"/>
      <w:r>
        <w:t>signaling</w:t>
      </w:r>
      <w:proofErr w:type="spellEnd"/>
      <w:r>
        <w:t xml:space="preserve">.   </w:t>
      </w:r>
      <w:r w:rsidR="002878F9">
        <w:t xml:space="preserve"> Samsung thinks that some information is moved to lower layers and that’s a motivation.   </w:t>
      </w:r>
    </w:p>
    <w:p w14:paraId="12617D90" w14:textId="01E0FF60" w:rsidR="00E571E0" w:rsidRDefault="00E571E0" w:rsidP="007C5B69">
      <w:pPr>
        <w:pStyle w:val="Doc-text2"/>
      </w:pPr>
      <w:r>
        <w:t>-</w:t>
      </w:r>
      <w:r>
        <w:tab/>
        <w:t xml:space="preserve">Docomo thinks that this discussion is needed to have here in </w:t>
      </w:r>
      <w:proofErr w:type="gramStart"/>
      <w:r>
        <w:t>RAN2</w:t>
      </w:r>
      <w:proofErr w:type="gramEnd"/>
      <w:r>
        <w:t xml:space="preserve"> and we shouldn’t just wait for SA3.  </w:t>
      </w:r>
      <w:proofErr w:type="spellStart"/>
      <w:r w:rsidR="009D1A89">
        <w:t>Mediatek</w:t>
      </w:r>
      <w:proofErr w:type="spellEnd"/>
      <w:r w:rsidR="009D1A89">
        <w:t xml:space="preserve"> agrees and because this has hardware implication it should be resolved as soon as possible.  </w:t>
      </w:r>
    </w:p>
    <w:p w14:paraId="5F8956CB" w14:textId="6BBCE3DE" w:rsidR="00EE1011" w:rsidRDefault="00EE1011" w:rsidP="007C5B69">
      <w:pPr>
        <w:pStyle w:val="Doc-text2"/>
      </w:pPr>
      <w:r>
        <w:t>-</w:t>
      </w:r>
      <w:r>
        <w:tab/>
      </w:r>
      <w:proofErr w:type="spellStart"/>
      <w:r>
        <w:t>Trans</w:t>
      </w:r>
      <w:r w:rsidR="009D1A89">
        <w:t>sion</w:t>
      </w:r>
      <w:proofErr w:type="spellEnd"/>
      <w:r w:rsidR="009D1A89">
        <w:t xml:space="preserve"> thinks we can wait.  </w:t>
      </w:r>
    </w:p>
    <w:p w14:paraId="01F5BF02" w14:textId="5332907E" w:rsidR="00314170" w:rsidRDefault="00A04A56" w:rsidP="00314170">
      <w:pPr>
        <w:pStyle w:val="Doc-text2"/>
      </w:pPr>
      <w:r>
        <w:t>-</w:t>
      </w:r>
      <w:r>
        <w:tab/>
        <w:t xml:space="preserve">ZTE thinks that we can categorize </w:t>
      </w:r>
      <w:r w:rsidR="00ED430A">
        <w:t xml:space="preserve">broad categories of </w:t>
      </w:r>
      <w:proofErr w:type="gramStart"/>
      <w:r w:rsidR="00ED430A">
        <w:t>signalling</w:t>
      </w:r>
      <w:proofErr w:type="gramEnd"/>
      <w:r w:rsidR="00ED430A">
        <w:t xml:space="preserve"> and we indicate to SA3 that these are the types of </w:t>
      </w:r>
      <w:proofErr w:type="spellStart"/>
      <w:r w:rsidR="00ED430A">
        <w:t>signaling</w:t>
      </w:r>
      <w:proofErr w:type="spellEnd"/>
      <w:r w:rsidR="00ED430A">
        <w:t xml:space="preserve"> that we are studying to put in lower layers.   </w:t>
      </w:r>
      <w:r w:rsidR="00EF1A43">
        <w:t xml:space="preserve">Vodafone is concerned that if we try to categorize all MAC CEs it may take a long time.   The question is if we </w:t>
      </w:r>
      <w:proofErr w:type="gramStart"/>
      <w:r w:rsidR="00EF1A43">
        <w:t>come to the conclusion</w:t>
      </w:r>
      <w:proofErr w:type="gramEnd"/>
      <w:r w:rsidR="00EF1A43">
        <w:t xml:space="preserve"> that we may need L2 control what</w:t>
      </w:r>
      <w:r w:rsidR="00470824">
        <w:t xml:space="preserve"> </w:t>
      </w:r>
      <w:proofErr w:type="gramStart"/>
      <w:r w:rsidR="00470824">
        <w:t>are the security implication</w:t>
      </w:r>
      <w:proofErr w:type="gramEnd"/>
      <w:r w:rsidR="00470824">
        <w:t xml:space="preserve">.   Qualcomm thinks that if we want to be proactive, if such control information needs to be </w:t>
      </w:r>
      <w:r w:rsidR="00470824">
        <w:lastRenderedPageBreak/>
        <w:t>protected it should not be done</w:t>
      </w:r>
      <w:r w:rsidR="00314170">
        <w:t xml:space="preserve"> as data.  Oppo thinks that it would be good to inform SA3 that we </w:t>
      </w:r>
      <w:proofErr w:type="spellStart"/>
      <w:r w:rsidR="00314170">
        <w:t>we</w:t>
      </w:r>
      <w:proofErr w:type="spellEnd"/>
      <w:r w:rsidR="00314170">
        <w:t xml:space="preserve"> are studying L2 and L3 </w:t>
      </w:r>
      <w:proofErr w:type="spellStart"/>
      <w:r w:rsidR="00314170">
        <w:t>signaling</w:t>
      </w:r>
      <w:proofErr w:type="spellEnd"/>
      <w:r w:rsidR="00314170">
        <w:t xml:space="preserve">.   </w:t>
      </w:r>
    </w:p>
    <w:p w14:paraId="57C80ADD" w14:textId="58454BF0" w:rsidR="007B6F18" w:rsidRDefault="007B6F18" w:rsidP="00314170">
      <w:pPr>
        <w:pStyle w:val="Doc-text2"/>
      </w:pPr>
      <w:r>
        <w:t>-</w:t>
      </w:r>
      <w:r>
        <w:tab/>
        <w:t xml:space="preserve">Xiaomi thinks that the question is whether certain information we send </w:t>
      </w:r>
      <w:r w:rsidR="00FD3689">
        <w:t xml:space="preserve">is security sensitive.   </w:t>
      </w:r>
    </w:p>
    <w:p w14:paraId="70552870" w14:textId="4B3EF976" w:rsidR="00702D96" w:rsidRDefault="00702D96" w:rsidP="00314170">
      <w:pPr>
        <w:pStyle w:val="Doc-text2"/>
      </w:pPr>
      <w:r>
        <w:t>-</w:t>
      </w:r>
      <w:r>
        <w:tab/>
        <w:t xml:space="preserve">ZTE thinks that we don’t know what type of security SA3 will design for us, but they </w:t>
      </w:r>
      <w:proofErr w:type="gramStart"/>
      <w:r>
        <w:t>have to</w:t>
      </w:r>
      <w:proofErr w:type="gramEnd"/>
      <w:r>
        <w:t xml:space="preserve"> first discuss and then we can discuss here.   </w:t>
      </w:r>
    </w:p>
    <w:p w14:paraId="70A5383E" w14:textId="3930BC8B" w:rsidR="00CF747B" w:rsidRDefault="00CF747B" w:rsidP="00314170">
      <w:pPr>
        <w:pStyle w:val="Doc-text2"/>
      </w:pPr>
      <w:r>
        <w:t>-</w:t>
      </w:r>
      <w:r>
        <w:tab/>
      </w:r>
      <w:proofErr w:type="spellStart"/>
      <w:r>
        <w:t>Mediatek</w:t>
      </w:r>
      <w:proofErr w:type="spellEnd"/>
      <w:r>
        <w:t xml:space="preserve"> thinks that SA3 needs to know what information is carried so we can do </w:t>
      </w:r>
      <w:r w:rsidR="00D35D32">
        <w:t xml:space="preserve">an analysis on the current MAC CEs for now.    If </w:t>
      </w:r>
      <w:r w:rsidR="00370807">
        <w:t xml:space="preserve">we go in the direction of having a full stack on the DU that would bring </w:t>
      </w:r>
      <w:proofErr w:type="gramStart"/>
      <w:r w:rsidR="00370807">
        <w:t>it’s</w:t>
      </w:r>
      <w:proofErr w:type="gramEnd"/>
      <w:r w:rsidR="00370807">
        <w:t xml:space="preserve"> own problems.   </w:t>
      </w:r>
    </w:p>
    <w:p w14:paraId="2DAA1209" w14:textId="70807180" w:rsidR="00346C11" w:rsidRDefault="006D2141" w:rsidP="00314170">
      <w:pPr>
        <w:pStyle w:val="Doc-text2"/>
      </w:pPr>
      <w:r>
        <w:t>-</w:t>
      </w:r>
      <w:r>
        <w:tab/>
        <w:t>Ericsson is afraid that SA3 might say that everything should be secur</w:t>
      </w:r>
      <w:r w:rsidR="00C54A95">
        <w:t>e and that increased delays</w:t>
      </w:r>
      <w:r>
        <w:t xml:space="preserve">.  ZTE indicates that we </w:t>
      </w:r>
      <w:proofErr w:type="gramStart"/>
      <w:r>
        <w:t>have to</w:t>
      </w:r>
      <w:proofErr w:type="gramEnd"/>
      <w:r>
        <w:t xml:space="preserve"> indicate that from radio perspective overhead and processing is important</w:t>
      </w:r>
      <w:r w:rsidR="00C54A95">
        <w:t xml:space="preserve">.   </w:t>
      </w:r>
    </w:p>
    <w:p w14:paraId="47201193" w14:textId="195F7A0C" w:rsidR="00FB697A" w:rsidRDefault="00FB697A" w:rsidP="00314170">
      <w:pPr>
        <w:pStyle w:val="Doc-text2"/>
      </w:pPr>
      <w:r>
        <w:t>-</w:t>
      </w:r>
      <w:r>
        <w:tab/>
        <w:t xml:space="preserve">Ericsson asks if some information in L1 like CSI, etc may need security and if it </w:t>
      </w:r>
      <w:proofErr w:type="gramStart"/>
      <w:r>
        <w:t>does</w:t>
      </w:r>
      <w:proofErr w:type="gramEnd"/>
      <w:r>
        <w:t xml:space="preserve"> we shouldn’t have </w:t>
      </w:r>
      <w:proofErr w:type="spellStart"/>
      <w:r>
        <w:t>secuiryt</w:t>
      </w:r>
      <w:proofErr w:type="spellEnd"/>
      <w:r>
        <w:t xml:space="preserve"> in multiple layers.  </w:t>
      </w:r>
      <w:proofErr w:type="gramStart"/>
      <w:r>
        <w:t>Those type of sensitive information</w:t>
      </w:r>
      <w:proofErr w:type="gramEnd"/>
      <w:r>
        <w:t xml:space="preserve"> should be sent by L2. </w:t>
      </w:r>
    </w:p>
    <w:p w14:paraId="073F5A4E" w14:textId="77777777" w:rsidR="00FB697A" w:rsidRDefault="00FB697A" w:rsidP="00314170">
      <w:pPr>
        <w:pStyle w:val="Doc-text2"/>
      </w:pPr>
    </w:p>
    <w:p w14:paraId="4BE29F5A" w14:textId="77777777" w:rsidR="0044358B" w:rsidRDefault="0044358B" w:rsidP="00314170">
      <w:pPr>
        <w:pStyle w:val="Doc-text2"/>
      </w:pPr>
    </w:p>
    <w:p w14:paraId="68D5DD42" w14:textId="392E2B5A" w:rsidR="0069380F" w:rsidRDefault="002B27FE" w:rsidP="0069380F">
      <w:pPr>
        <w:pStyle w:val="Agreement"/>
      </w:pPr>
      <w:r>
        <w:t xml:space="preserve">Send LS to SA3 to </w:t>
      </w:r>
      <w:r w:rsidR="006E0037">
        <w:t xml:space="preserve">indicate the existing </w:t>
      </w:r>
      <w:r w:rsidR="003C0888">
        <w:t xml:space="preserve">5G </w:t>
      </w:r>
      <w:r w:rsidR="006E0037">
        <w:t xml:space="preserve">MAC CE information and that some of these control information </w:t>
      </w:r>
      <w:r w:rsidR="00B571CE">
        <w:t>may</w:t>
      </w:r>
      <w:r w:rsidR="006E0037">
        <w:t xml:space="preserve"> be carried over in 6G</w:t>
      </w:r>
      <w:r w:rsidR="00454FB9">
        <w:t xml:space="preserve"> </w:t>
      </w:r>
      <w:r w:rsidR="00D337C4">
        <w:t>L2</w:t>
      </w:r>
      <w:r w:rsidR="006E0037">
        <w:t xml:space="preserve">.  Ask them what information would require security.  Explain RAN2 concerns of overhead </w:t>
      </w:r>
      <w:r w:rsidR="00766F94">
        <w:t xml:space="preserve">(size </w:t>
      </w:r>
      <w:r w:rsidR="00AA1663">
        <w:t>and mobility security context exchange)</w:t>
      </w:r>
      <w:r w:rsidR="003B4290">
        <w:t xml:space="preserve"> </w:t>
      </w:r>
      <w:r w:rsidR="006E0037">
        <w:t>and processing</w:t>
      </w:r>
      <w:r w:rsidR="00253E28">
        <w:t>.  P</w:t>
      </w:r>
      <w:r w:rsidR="0044358B">
        <w:t>lease identify only critical information that needs to be secure and what type of security</w:t>
      </w:r>
      <w:r w:rsidR="009C32E0">
        <w:t xml:space="preserve"> (i.e. integrity, ciphering</w:t>
      </w:r>
      <w:r w:rsidR="000D1A64">
        <w:t>)</w:t>
      </w:r>
      <w:r w:rsidR="000C46C2">
        <w:t xml:space="preserve">.    </w:t>
      </w:r>
    </w:p>
    <w:p w14:paraId="24999BDF" w14:textId="33BFD13C" w:rsidR="000C46C2" w:rsidRDefault="000C46C2" w:rsidP="000C46C2">
      <w:pPr>
        <w:pStyle w:val="Agreement"/>
      </w:pPr>
      <w:r>
        <w:t xml:space="preserve">Indicate that if there are information that </w:t>
      </w:r>
      <w:r w:rsidR="00B30B2F">
        <w:t xml:space="preserve">critical to be </w:t>
      </w:r>
      <w:r w:rsidR="00E4400E">
        <w:t>protected</w:t>
      </w:r>
      <w:r w:rsidR="00B30B2F">
        <w:t xml:space="preserve"> RAN2 and SA3 should work jointly to develop a solution.  </w:t>
      </w:r>
      <w:r w:rsidR="0065153B">
        <w:t xml:space="preserve"> </w:t>
      </w:r>
    </w:p>
    <w:p w14:paraId="5B8DADEA" w14:textId="02253734" w:rsidR="0065153B" w:rsidRPr="0065153B" w:rsidRDefault="0065153B" w:rsidP="0065153B">
      <w:pPr>
        <w:pStyle w:val="Agreement"/>
      </w:pPr>
      <w:r>
        <w:t xml:space="preserve">Nice to get a response as soon as possible.  </w:t>
      </w:r>
    </w:p>
    <w:p w14:paraId="2CE3D271" w14:textId="77777777" w:rsidR="00CC678A" w:rsidRDefault="00CC678A" w:rsidP="007C5B69">
      <w:pPr>
        <w:pStyle w:val="Doc-text2"/>
      </w:pPr>
    </w:p>
    <w:p w14:paraId="182B6154" w14:textId="79E3EAFF" w:rsidR="00FB697A" w:rsidRDefault="00FB697A" w:rsidP="00FB697A">
      <w:pPr>
        <w:pStyle w:val="EmailDiscussion"/>
      </w:pPr>
      <w:r>
        <w:t>[POST131bis][</w:t>
      </w:r>
      <w:proofErr w:type="gramStart"/>
      <w:r>
        <w:t>018][</w:t>
      </w:r>
      <w:proofErr w:type="gramEnd"/>
      <w:r w:rsidR="00B31D9A">
        <w:t>6G</w:t>
      </w:r>
      <w:r>
        <w:t>]</w:t>
      </w:r>
      <w:r w:rsidR="00B31D9A">
        <w:t xml:space="preserve"> LS to SA3 on security</w:t>
      </w:r>
      <w:r>
        <w:t xml:space="preserve"> (</w:t>
      </w:r>
      <w:r w:rsidR="00B31D9A">
        <w:t>Vodafone</w:t>
      </w:r>
      <w:r>
        <w:t>)</w:t>
      </w:r>
    </w:p>
    <w:p w14:paraId="1C9C8B99" w14:textId="48FC41FC" w:rsidR="00FB697A" w:rsidRDefault="00FB697A" w:rsidP="00FB697A">
      <w:pPr>
        <w:pStyle w:val="EmailDiscussion2"/>
      </w:pPr>
      <w:r>
        <w:tab/>
        <w:t xml:space="preserve">Intended outcome: </w:t>
      </w:r>
      <w:r w:rsidR="00B31D9A">
        <w:t xml:space="preserve"> Approve LS </w:t>
      </w:r>
      <w:r w:rsidR="00737710">
        <w:t>to SA3</w:t>
      </w:r>
    </w:p>
    <w:p w14:paraId="39138702" w14:textId="1A3ED020" w:rsidR="00FB697A" w:rsidRDefault="00FB697A" w:rsidP="00FB697A">
      <w:pPr>
        <w:pStyle w:val="EmailDiscussion2"/>
      </w:pPr>
      <w:r>
        <w:tab/>
        <w:t xml:space="preserve">Deadline:  </w:t>
      </w:r>
      <w:r w:rsidR="00737710">
        <w:t>1 week</w:t>
      </w:r>
    </w:p>
    <w:p w14:paraId="4677D87A" w14:textId="77777777" w:rsidR="00FB697A" w:rsidRDefault="00FB697A" w:rsidP="00FB697A">
      <w:pPr>
        <w:pStyle w:val="EmailDiscussion2"/>
      </w:pPr>
    </w:p>
    <w:p w14:paraId="09CB5668" w14:textId="77777777" w:rsidR="00FB697A" w:rsidRPr="00FB697A" w:rsidRDefault="00FB697A" w:rsidP="00FB697A">
      <w:pPr>
        <w:pStyle w:val="Doc-text2"/>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60"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61"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2"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3"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4"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5"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6"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7"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8"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6B7CB00C" w14:textId="4AFEA75E" w:rsidR="00C75A78" w:rsidRDefault="00C75A78" w:rsidP="00C75A78">
      <w:pPr>
        <w:pStyle w:val="Agreement"/>
      </w:pPr>
      <w:r>
        <w:t>Noted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9"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436CD000" w14:textId="248C9DEE" w:rsidR="004763A6" w:rsidRDefault="004763A6" w:rsidP="004763A6">
      <w:pPr>
        <w:pStyle w:val="Agreement"/>
      </w:pPr>
      <w:r>
        <w:t>Noted</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70"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D0451DB" w14:textId="1500DE07" w:rsidR="00126F71" w:rsidRDefault="00126F71" w:rsidP="00126F71">
      <w:pPr>
        <w:pStyle w:val="Agreement"/>
      </w:pPr>
      <w:r>
        <w:t>Noted</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36F4E760" w14:textId="592B6FCD" w:rsidR="00126F71" w:rsidRDefault="002A5121" w:rsidP="007A2654">
      <w:pPr>
        <w:pStyle w:val="Doc-text2"/>
      </w:pPr>
      <w:r>
        <w:t xml:space="preserve">Discussion </w:t>
      </w:r>
    </w:p>
    <w:p w14:paraId="581E8ECB" w14:textId="2758D871" w:rsidR="002A5121" w:rsidRDefault="002A5121" w:rsidP="007A2654">
      <w:pPr>
        <w:pStyle w:val="Doc-text2"/>
      </w:pPr>
      <w:r>
        <w:t>RAN2 should strive to develop solutions that address both network energy efficiency and UE power saving</w:t>
      </w:r>
    </w:p>
    <w:p w14:paraId="2904BCA4" w14:textId="49C82B3A" w:rsidR="002A5121" w:rsidRDefault="00326BB1" w:rsidP="007A2654">
      <w:pPr>
        <w:pStyle w:val="Doc-text2"/>
      </w:pPr>
      <w:r>
        <w:t>-</w:t>
      </w:r>
      <w:r>
        <w:tab/>
      </w:r>
      <w:r w:rsidR="001B6A7F">
        <w:t xml:space="preserve">Lenovo asks if we have solutions in mind that can do both.   Apple explains that there were things like DTX/DRX.   </w:t>
      </w:r>
    </w:p>
    <w:p w14:paraId="71280D24" w14:textId="7447B543" w:rsidR="001B6A7F" w:rsidRDefault="001B6A7F" w:rsidP="007A2654">
      <w:pPr>
        <w:pStyle w:val="Doc-text2"/>
      </w:pPr>
      <w:r>
        <w:t>-</w:t>
      </w:r>
      <w:r>
        <w:tab/>
      </w:r>
      <w:r w:rsidR="005D2E4C">
        <w:t xml:space="preserve">Interdigital thinks that we need to strike a balance between UE and network energy saving.  We can look at network energy saving first and then see how it impacts the UE.   </w:t>
      </w:r>
    </w:p>
    <w:p w14:paraId="15F6D75C" w14:textId="620B5935" w:rsidR="00011D5B" w:rsidRDefault="00011D5B" w:rsidP="007A2654">
      <w:pPr>
        <w:pStyle w:val="Doc-text2"/>
      </w:pPr>
      <w:r>
        <w:t>-</w:t>
      </w:r>
      <w:r>
        <w:tab/>
        <w:t xml:space="preserve">Xiaomi thinks </w:t>
      </w:r>
      <w:r w:rsidR="00921116">
        <w:t>that we can do some analysis in RAN2 on things that don’t require</w:t>
      </w:r>
      <w:r w:rsidR="002D5705">
        <w:t xml:space="preserve"> RAN1.  </w:t>
      </w:r>
    </w:p>
    <w:p w14:paraId="4AE90428" w14:textId="7810DA58" w:rsidR="00870C7D" w:rsidRDefault="00870C7D" w:rsidP="007A2654">
      <w:pPr>
        <w:pStyle w:val="Doc-text2"/>
      </w:pPr>
      <w:r>
        <w:t>-</w:t>
      </w:r>
      <w:r>
        <w:tab/>
      </w:r>
      <w:proofErr w:type="spellStart"/>
      <w:r>
        <w:t>Mediatek</w:t>
      </w:r>
      <w:proofErr w:type="spellEnd"/>
      <w:r>
        <w:t xml:space="preserve"> thinks that we need to consider both sides.  Qualcomm would like to ensure that it doesn’t impact performance.    </w:t>
      </w:r>
    </w:p>
    <w:p w14:paraId="7AE32C82" w14:textId="77777777" w:rsidR="002A5121" w:rsidRDefault="002A5121" w:rsidP="002A5121">
      <w:pPr>
        <w:pStyle w:val="Agreement"/>
        <w:numPr>
          <w:ilvl w:val="0"/>
          <w:numId w:val="0"/>
        </w:numPr>
        <w:ind w:left="1619" w:hanging="360"/>
      </w:pPr>
    </w:p>
    <w:p w14:paraId="50504558" w14:textId="26E49CBA" w:rsidR="002A5121" w:rsidRDefault="002A5121" w:rsidP="002A5121">
      <w:pPr>
        <w:pStyle w:val="Doc-text2"/>
      </w:pPr>
      <w:r>
        <w:t xml:space="preserve">Design goal </w:t>
      </w:r>
    </w:p>
    <w:p w14:paraId="0013543E" w14:textId="4B1B28D7" w:rsidR="002A5121" w:rsidRDefault="002A5121" w:rsidP="00870C7D">
      <w:pPr>
        <w:pStyle w:val="Doc-text2"/>
      </w:pPr>
      <w:r>
        <w:t xml:space="preserve">1. </w:t>
      </w:r>
      <w:r>
        <w:tab/>
        <w:t>S</w:t>
      </w:r>
      <w:r>
        <w:t xml:space="preserve">trive to develop solutions that </w:t>
      </w:r>
      <w:r w:rsidR="00B55095">
        <w:t>consider</w:t>
      </w:r>
      <w:r>
        <w:t xml:space="preserve"> network energy efficiency and UE power saving</w:t>
      </w:r>
    </w:p>
    <w:p w14:paraId="79E15382" w14:textId="77777777" w:rsidR="007A2654" w:rsidRDefault="007A2654" w:rsidP="007A2654">
      <w:pPr>
        <w:pStyle w:val="Doc-text2"/>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71"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rPr>
          <w:i/>
          <w:iCs/>
        </w:rPr>
      </w:pPr>
      <w:r w:rsidRPr="00153071">
        <w:rPr>
          <w:i/>
          <w:iCs/>
        </w:rPr>
        <w:t>Proposal 4: RAN2 to discuss and decide which UE power saving features are inherited from 5G to 6G while avoiding specifying multiple features for the same purpose.</w:t>
      </w:r>
    </w:p>
    <w:p w14:paraId="6009388D" w14:textId="2AC91E1B" w:rsidR="00153071" w:rsidRPr="00153071" w:rsidRDefault="00153071" w:rsidP="00766700">
      <w:pPr>
        <w:pStyle w:val="Doc-text2"/>
      </w:pPr>
      <w:r>
        <w:t>-</w:t>
      </w:r>
      <w:r>
        <w:tab/>
        <w:t xml:space="preserve">Lenovo supports this but wonders how we approach this and what would be the criteria.   </w:t>
      </w:r>
    </w:p>
    <w:p w14:paraId="60929A0B" w14:textId="1D54A9E7" w:rsidR="00817D7F" w:rsidRDefault="00817D7F" w:rsidP="00817D7F">
      <w:pPr>
        <w:pStyle w:val="Agreement"/>
      </w:pPr>
      <w:r>
        <w:t xml:space="preserve">Noted </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2"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AC73DD" w:rsidRDefault="00766700" w:rsidP="00766700">
      <w:pPr>
        <w:pStyle w:val="Doc-text2"/>
        <w:rPr>
          <w:i/>
          <w:iCs/>
        </w:rPr>
      </w:pPr>
      <w:r w:rsidRPr="00AC73DD">
        <w:rPr>
          <w:i/>
          <w:iCs/>
        </w:rPr>
        <w:t xml:space="preserve">Observation 9: Studies have shown significant reduction in the network energy consumption if default SSB periodicity is extended to at least 160 </w:t>
      </w:r>
      <w:proofErr w:type="spellStart"/>
      <w:r w:rsidRPr="00AC73DD">
        <w:rPr>
          <w:i/>
          <w:iCs/>
        </w:rPr>
        <w:t>ms</w:t>
      </w:r>
      <w:proofErr w:type="spellEnd"/>
      <w:r w:rsidRPr="00AC73DD">
        <w:rPr>
          <w:i/>
          <w:iCs/>
        </w:rPr>
        <w:t>.</w:t>
      </w:r>
    </w:p>
    <w:p w14:paraId="5011F91D" w14:textId="77777777" w:rsidR="00766700" w:rsidRPr="00AC73DD" w:rsidRDefault="00766700" w:rsidP="00766700">
      <w:pPr>
        <w:pStyle w:val="Doc-text2"/>
        <w:rPr>
          <w:i/>
          <w:iCs/>
        </w:rPr>
      </w:pPr>
      <w:r w:rsidRPr="00AC73DD">
        <w:rPr>
          <w:i/>
          <w:iCs/>
        </w:rPr>
        <w:t>Observation 11: 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rPr>
          <w:i/>
          <w:iCs/>
        </w:rPr>
      </w:pPr>
      <w:r w:rsidRPr="00AC73DD">
        <w:rPr>
          <w:i/>
          <w:iCs/>
        </w:rPr>
        <w:t xml:space="preserve">Proposal 4: Study LP-WUS and RRM neighbour cell measurement relaxation for IDLE/INACTIVE and review and align the toolbox of LP-WUS, C-DRX, </w:t>
      </w:r>
      <w:proofErr w:type="spellStart"/>
      <w:r w:rsidRPr="00AC73DD">
        <w:rPr>
          <w:i/>
          <w:iCs/>
        </w:rPr>
        <w:t>SCell</w:t>
      </w:r>
      <w:proofErr w:type="spellEnd"/>
      <w:r w:rsidRPr="00AC73DD">
        <w:rPr>
          <w:i/>
          <w:iCs/>
        </w:rPr>
        <w:t xml:space="preserve"> (de-)activation and PDCCH-switching features for CONNECTED mode.</w:t>
      </w:r>
    </w:p>
    <w:p w14:paraId="7D2225ED" w14:textId="63456DC6" w:rsidR="0056363F" w:rsidRDefault="0056363F" w:rsidP="00766700">
      <w:pPr>
        <w:pStyle w:val="Doc-text2"/>
      </w:pPr>
      <w:r>
        <w:t>-</w:t>
      </w:r>
      <w:r>
        <w:tab/>
      </w:r>
      <w:r w:rsidR="00BE09CE">
        <w:t xml:space="preserve">Vivo asks what </w:t>
      </w:r>
      <w:proofErr w:type="gramStart"/>
      <w:r w:rsidR="00BE09CE">
        <w:t>is the intention</w:t>
      </w:r>
      <w:proofErr w:type="gramEnd"/>
      <w:r w:rsidR="00BE09CE">
        <w:t xml:space="preserve"> of studying in RAN2.   </w:t>
      </w:r>
      <w:r w:rsidR="003E7449">
        <w:t xml:space="preserve">Ericsson thinks that we can study them all and then we can </w:t>
      </w:r>
      <w:proofErr w:type="spellStart"/>
      <w:r w:rsidR="003E7449">
        <w:t>downselect</w:t>
      </w:r>
      <w:proofErr w:type="spellEnd"/>
      <w:r w:rsidR="003E7449">
        <w:t xml:space="preserve"> the features we already have.  </w:t>
      </w:r>
    </w:p>
    <w:p w14:paraId="2A68A1F9" w14:textId="51ED89C2" w:rsidR="000D025F" w:rsidRDefault="000D025F" w:rsidP="00766700">
      <w:pPr>
        <w:pStyle w:val="Doc-text2"/>
      </w:pPr>
      <w:r>
        <w:t>-</w:t>
      </w:r>
      <w:r>
        <w:tab/>
        <w:t xml:space="preserve">ZTE asks how we can align these features.   Ericsson thinks that should be part of the study and see which functions we want to align.  </w:t>
      </w:r>
    </w:p>
    <w:p w14:paraId="673C32FE" w14:textId="30B34DA6" w:rsidR="00EE3101" w:rsidRPr="0056363F" w:rsidRDefault="00EE3101" w:rsidP="00766700">
      <w:pPr>
        <w:pStyle w:val="Doc-text2"/>
      </w:pPr>
      <w:r>
        <w:t>-</w:t>
      </w:r>
      <w:r>
        <w:tab/>
        <w:t xml:space="preserve">Nokia asks what </w:t>
      </w:r>
      <w:proofErr w:type="gramStart"/>
      <w:r>
        <w:t>is the basic assumption on the SSB periodicity</w:t>
      </w:r>
      <w:proofErr w:type="gramEnd"/>
      <w:r>
        <w:t xml:space="preserve"> </w:t>
      </w:r>
    </w:p>
    <w:p w14:paraId="5C4334B6" w14:textId="5328C905" w:rsidR="00AC73DD" w:rsidRDefault="00AC73DD" w:rsidP="00AC73DD">
      <w:pPr>
        <w:pStyle w:val="Agreement"/>
      </w:pPr>
      <w:r>
        <w:t>Noted</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3"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6E8D693E" w14:textId="675D8C28" w:rsidR="00746249" w:rsidRDefault="00746249" w:rsidP="00746249">
      <w:pPr>
        <w:pStyle w:val="Agreement"/>
      </w:pPr>
      <w:r>
        <w:t>Noted</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4"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Default="00766700" w:rsidP="00766700">
      <w:pPr>
        <w:pStyle w:val="Doc-text2"/>
      </w:pPr>
      <w:r w:rsidRPr="00D9544F">
        <w:t>Proposal 7: RAN2 should study how C-DRX flexibility can be enhanced to improve UE power efficiency.</w:t>
      </w:r>
    </w:p>
    <w:p w14:paraId="588D6DA4" w14:textId="4C8A7CCD" w:rsidR="00746249" w:rsidRDefault="00746249" w:rsidP="00746249">
      <w:pPr>
        <w:pStyle w:val="Agreement"/>
      </w:pPr>
      <w:r>
        <w:t>Noted</w:t>
      </w:r>
    </w:p>
    <w:p w14:paraId="7356194B" w14:textId="77777777" w:rsidR="00ED6DBF" w:rsidRDefault="00ED6DBF" w:rsidP="00ED6DBF">
      <w:pPr>
        <w:pStyle w:val="Doc-text2"/>
      </w:pPr>
    </w:p>
    <w:p w14:paraId="573E829D" w14:textId="54112A6A" w:rsidR="00ED6DBF" w:rsidRPr="00ED6DBF" w:rsidRDefault="00ED6DBF" w:rsidP="00390FAB">
      <w:pPr>
        <w:pStyle w:val="Agreement"/>
      </w:pPr>
      <w:r>
        <w:t>For next meeting companies are encouraged</w:t>
      </w:r>
      <w:r w:rsidRPr="00C931C9">
        <w:t xml:space="preserve"> to identify </w:t>
      </w:r>
      <w:r w:rsidRPr="00C931C9">
        <w:t>wh</w:t>
      </w:r>
      <w:r w:rsidR="001D18E1">
        <w:t xml:space="preserve">at </w:t>
      </w:r>
      <w:r w:rsidRPr="00C931C9">
        <w:t>UE</w:t>
      </w:r>
      <w:r w:rsidR="009F612F">
        <w:t>/NW</w:t>
      </w:r>
      <w:r w:rsidRPr="00C931C9">
        <w:t xml:space="preserve"> power saving features </w:t>
      </w:r>
      <w:r w:rsidR="001D18E1">
        <w:t>can be considered and improved in</w:t>
      </w:r>
      <w:r w:rsidRPr="00C931C9">
        <w:t xml:space="preserve"> 6G while avoiding specifying multiple features for the same purpose</w:t>
      </w:r>
      <w:r w:rsidR="0036513A">
        <w:t xml:space="preserve">.   Focus </w:t>
      </w:r>
      <w:r w:rsidR="009545FB">
        <w:t>on solutions that have RAN2 impacts</w:t>
      </w:r>
      <w:r w:rsidR="00B40B95">
        <w:t xml:space="preserve">. </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lastRenderedPageBreak/>
        <w:t xml:space="preserve">Time domain </w:t>
      </w:r>
    </w:p>
    <w:p w14:paraId="5D9CA500" w14:textId="2AC71049" w:rsidR="00766700" w:rsidRDefault="00766700" w:rsidP="00766700">
      <w:pPr>
        <w:pStyle w:val="Doc-title"/>
      </w:pPr>
      <w:hyperlink r:id="rId1075"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6"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7"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8"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9"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80"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81"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2"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3"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4"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5"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6"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7"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8"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9"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90"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91"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2"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3"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4"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5"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6"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7"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8"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9"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100"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101"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2"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3"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4"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5"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6" w:history="1">
        <w:r w:rsidRPr="0069159A">
          <w:rPr>
            <w:rStyle w:val="Hyperlink"/>
          </w:rPr>
          <w:t>R2-2507655</w:t>
        </w:r>
      </w:hyperlink>
    </w:p>
    <w:p w14:paraId="4BCBDF99" w14:textId="26A8A4DC" w:rsidR="00766700" w:rsidRDefault="00766700" w:rsidP="00766700">
      <w:pPr>
        <w:pStyle w:val="Doc-title"/>
      </w:pPr>
      <w:hyperlink r:id="rId1107"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8"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9"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10"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11"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2"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3"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9352DF" w:rsidRDefault="0058611C" w:rsidP="0058611C">
      <w:pPr>
        <w:pStyle w:val="Doc-text2"/>
        <w:rPr>
          <w:i/>
          <w:iCs/>
        </w:rPr>
      </w:pPr>
      <w:hyperlink r:id="rId1114" w:anchor="_Toc210400719" w:history="1">
        <w:r w:rsidRPr="009352DF">
          <w:rPr>
            <w:i/>
            <w:iCs/>
          </w:rPr>
          <w:t>Observation 5</w:t>
        </w:r>
        <w:r w:rsidRPr="009352DF">
          <w:rPr>
            <w:i/>
            <w:iCs/>
          </w:rPr>
          <w:tab/>
          <w:t>The mobility procedures in NR serve different purposes, but in the end multiple options have been specified addressing similar requirements.</w:t>
        </w:r>
      </w:hyperlink>
    </w:p>
    <w:p w14:paraId="5F7561E6" w14:textId="77777777" w:rsidR="0058611C" w:rsidRDefault="0058611C" w:rsidP="0058611C">
      <w:pPr>
        <w:pStyle w:val="Doc-text2"/>
        <w:rPr>
          <w:i/>
          <w:iCs/>
        </w:rPr>
      </w:pPr>
      <w:r w:rsidRPr="009352DF">
        <w:rPr>
          <w:i/>
          <w:iCs/>
        </w:rPr>
        <w:t>Proposal 3</w:t>
      </w:r>
      <w:r w:rsidRPr="009352DF">
        <w:rPr>
          <w:i/>
          <w:iCs/>
        </w:rPr>
        <w:tab/>
        <w:t>The mobility framework in 6G supports both short interruption time and high robustness in the first release.</w:t>
      </w:r>
    </w:p>
    <w:p w14:paraId="35A380CF" w14:textId="10144316" w:rsidR="000A1BBA" w:rsidRPr="000A1BBA" w:rsidRDefault="000A1BBA" w:rsidP="0058611C">
      <w:pPr>
        <w:pStyle w:val="Doc-text2"/>
      </w:pPr>
      <w:r>
        <w:t>-</w:t>
      </w:r>
      <w:r>
        <w:tab/>
        <w:t xml:space="preserve">Lenovo as what short is, is it the 0ms interruption and if </w:t>
      </w:r>
      <w:proofErr w:type="gramStart"/>
      <w:r>
        <w:t>so</w:t>
      </w:r>
      <w:proofErr w:type="gramEnd"/>
      <w:r>
        <w:t xml:space="preserve"> do you think this is really needed.  </w:t>
      </w:r>
      <w:r w:rsidR="007D6BBD">
        <w:t xml:space="preserve">Ericsson thinks that we can aim as close to 0 but we don’t want to have multiple solutions.   </w:t>
      </w:r>
      <w:r w:rsidR="00E0088A">
        <w:t xml:space="preserve"> Xiaomi thinks that the important requirement is to ensure seamless HO for application</w:t>
      </w:r>
      <w:r w:rsidR="007C2EF9">
        <w:t xml:space="preserve">, but we should have target on robustness.   Ericsson thinks that conditional framework provides high robustness.  </w:t>
      </w:r>
    </w:p>
    <w:p w14:paraId="3539AE2A" w14:textId="77777777" w:rsidR="0058611C" w:rsidRDefault="0058611C" w:rsidP="0058611C">
      <w:pPr>
        <w:pStyle w:val="Doc-text2"/>
        <w:rPr>
          <w:i/>
          <w:iCs/>
        </w:rPr>
      </w:pPr>
      <w:hyperlink r:id="rId1115" w:anchor="_Toc210400727" w:history="1">
        <w:r w:rsidRPr="009352DF">
          <w:rPr>
            <w:i/>
            <w:iCs/>
          </w:rPr>
          <w:t>Proposal 4</w:t>
        </w:r>
        <w:r w:rsidRPr="009352DF">
          <w:rPr>
            <w:i/>
            <w:iCs/>
          </w:rPr>
          <w:tab/>
          <w:t>6G mobility has a single framework that supports:  - both conditional and immediate execution - both UL and DL pre-synchronization - operation with and without candidate pre-configurations - short and flexible execution command</w:t>
        </w:r>
      </w:hyperlink>
    </w:p>
    <w:p w14:paraId="6CDD2353" w14:textId="46CC7C66" w:rsidR="009352DF" w:rsidRPr="009352DF" w:rsidRDefault="009352DF" w:rsidP="0058611C">
      <w:pPr>
        <w:pStyle w:val="Doc-text2"/>
      </w:pPr>
      <w:r>
        <w:t>-</w:t>
      </w:r>
      <w:r>
        <w:tab/>
        <w:t xml:space="preserve">Samsung asks </w:t>
      </w:r>
      <w:r w:rsidR="002A5100">
        <w:t xml:space="preserve">what </w:t>
      </w:r>
      <w:proofErr w:type="gramStart"/>
      <w:r w:rsidR="002A5100">
        <w:t>is this short and flexible execution</w:t>
      </w:r>
      <w:proofErr w:type="gramEnd"/>
      <w:r w:rsidR="002A5100">
        <w:t>.  Ericsson thinks that RRC can handle the short execution without MAC</w:t>
      </w:r>
      <w:r w:rsidR="000A1BBA">
        <w:t xml:space="preserve"> CE.  </w:t>
      </w:r>
    </w:p>
    <w:p w14:paraId="4A31F26B" w14:textId="3B901F77" w:rsidR="00EE5862" w:rsidRPr="008C4BD2" w:rsidRDefault="00EE5862" w:rsidP="00EE5862">
      <w:pPr>
        <w:pStyle w:val="Agreement"/>
      </w:pPr>
      <w:r>
        <w:t>Noted</w:t>
      </w:r>
    </w:p>
    <w:p w14:paraId="00DB5389" w14:textId="77777777" w:rsidR="0058611C" w:rsidRDefault="0058611C" w:rsidP="0058611C">
      <w:pPr>
        <w:pStyle w:val="Doc-text2"/>
        <w:ind w:left="0" w:firstLine="0"/>
      </w:pPr>
      <w:r>
        <w:lastRenderedPageBreak/>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6"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CA4CAE" w:rsidRDefault="0058611C" w:rsidP="0058611C">
      <w:pPr>
        <w:pStyle w:val="Doc-text2"/>
        <w:rPr>
          <w:i/>
          <w:iCs/>
        </w:rPr>
      </w:pPr>
      <w:r w:rsidRPr="00CA4CAE">
        <w:rPr>
          <w:i/>
          <w:iCs/>
        </w:rPr>
        <w:t>Proposal 1: Study a 6GR unified handover (UHO) procedure unifying selected mobility procedures defined in 5G and 5G-Advanced. The study shall consider the following aspects:</w:t>
      </w:r>
    </w:p>
    <w:p w14:paraId="40F670EC" w14:textId="77777777" w:rsidR="0058611C" w:rsidRPr="00CA4CAE" w:rsidRDefault="0058611C" w:rsidP="0058611C">
      <w:pPr>
        <w:pStyle w:val="Doc-text2"/>
        <w:rPr>
          <w:i/>
          <w:iCs/>
        </w:rPr>
      </w:pPr>
      <w:r w:rsidRPr="00CA4CAE">
        <w:rPr>
          <w:i/>
          <w:iCs/>
        </w:rPr>
        <w:t>•</w:t>
      </w:r>
      <w:r w:rsidRPr="00CA4CAE">
        <w:rPr>
          <w:i/>
          <w:iCs/>
        </w:rPr>
        <w:tab/>
        <w:t>both UE and NW implementation aspects of the handover procedure.</w:t>
      </w:r>
    </w:p>
    <w:p w14:paraId="4956F4C3" w14:textId="77777777" w:rsidR="0058611C" w:rsidRPr="00CA4CAE" w:rsidRDefault="0058611C" w:rsidP="0058611C">
      <w:pPr>
        <w:pStyle w:val="Doc-text2"/>
        <w:rPr>
          <w:i/>
          <w:iCs/>
        </w:rPr>
      </w:pPr>
      <w:r w:rsidRPr="00CA4CAE">
        <w:rPr>
          <w:i/>
          <w:iCs/>
        </w:rPr>
        <w:t>•</w:t>
      </w:r>
      <w:r w:rsidRPr="00CA4CAE">
        <w:rPr>
          <w:i/>
          <w:iCs/>
        </w:rPr>
        <w:tab/>
      </w:r>
      <w:proofErr w:type="spellStart"/>
      <w:r w:rsidRPr="00CA4CAE">
        <w:rPr>
          <w:i/>
          <w:iCs/>
        </w:rPr>
        <w:t>eMBB</w:t>
      </w:r>
      <w:proofErr w:type="spellEnd"/>
      <w:r w:rsidRPr="00CA4CAE">
        <w:rPr>
          <w:i/>
          <w:iCs/>
        </w:rPr>
        <w:t xml:space="preserve"> use-case shall be well addressed.</w:t>
      </w:r>
    </w:p>
    <w:p w14:paraId="27F8AD51" w14:textId="77777777" w:rsidR="0058611C" w:rsidRDefault="0058611C" w:rsidP="0058611C">
      <w:pPr>
        <w:pStyle w:val="Doc-text2"/>
        <w:rPr>
          <w:i/>
          <w:iCs/>
        </w:rPr>
      </w:pPr>
      <w:r w:rsidRPr="00CA4CAE">
        <w:rPr>
          <w:i/>
          <w:iCs/>
        </w:rPr>
        <w:t>•</w:t>
      </w:r>
      <w:r w:rsidRPr="00CA4CAE">
        <w:rPr>
          <w:i/>
          <w:iCs/>
        </w:rPr>
        <w:tab/>
        <w:t>the value added by each procedure to baseline UHO procedure.</w:t>
      </w:r>
    </w:p>
    <w:p w14:paraId="070A5749" w14:textId="77C8D26A" w:rsidR="008069A2" w:rsidRDefault="008069A2" w:rsidP="0058611C">
      <w:pPr>
        <w:pStyle w:val="Doc-text2"/>
      </w:pPr>
      <w:r>
        <w:t>-</w:t>
      </w:r>
      <w:r>
        <w:tab/>
        <w:t xml:space="preserve">ZTE asks </w:t>
      </w:r>
      <w:proofErr w:type="spellStart"/>
      <w:r>
        <w:t>eMBB</w:t>
      </w:r>
      <w:proofErr w:type="spellEnd"/>
      <w:r>
        <w:t xml:space="preserve"> is the most important.  Nokia confirms it is the baseline</w:t>
      </w:r>
      <w:r w:rsidR="003C0030">
        <w:t xml:space="preserve">.   </w:t>
      </w:r>
    </w:p>
    <w:p w14:paraId="61B47147" w14:textId="4A8E0F7A" w:rsidR="00481D9E" w:rsidRPr="008069A2" w:rsidRDefault="00481D9E" w:rsidP="0058611C">
      <w:pPr>
        <w:pStyle w:val="Doc-text2"/>
      </w:pPr>
      <w:r>
        <w:t>-</w:t>
      </w:r>
      <w:r>
        <w:tab/>
        <w:t xml:space="preserve">Vivo asks if configuration should also be unified. </w:t>
      </w:r>
      <w:r w:rsidR="00F8002C">
        <w:t xml:space="preserve"> Nokia explains that the intention to avoid what happened in 5G and we had a lot of mobility </w:t>
      </w:r>
      <w:r w:rsidR="00E061DA">
        <w:t xml:space="preserve">features added throughout the releases.  </w:t>
      </w:r>
      <w:r>
        <w:t xml:space="preserve"> </w:t>
      </w:r>
    </w:p>
    <w:p w14:paraId="0A1DB30D" w14:textId="77777777" w:rsidR="0058611C" w:rsidRPr="00CA4CAE" w:rsidRDefault="0058611C" w:rsidP="0058611C">
      <w:pPr>
        <w:pStyle w:val="Doc-text2"/>
        <w:rPr>
          <w:i/>
          <w:iCs/>
        </w:rPr>
      </w:pPr>
      <w:r w:rsidRPr="00CA4CAE">
        <w:rPr>
          <w:i/>
          <w:iCs/>
        </w:rPr>
        <w:t xml:space="preserve">Proposal 2: Study procedures to enable interruption time reduction during mobility, ensure robustness and high cell edge throughput. </w:t>
      </w:r>
      <w:proofErr w:type="gramStart"/>
      <w:r w:rsidRPr="00CA4CAE">
        <w:rPr>
          <w:i/>
          <w:iCs/>
        </w:rPr>
        <w:t>In particular RAN2</w:t>
      </w:r>
      <w:proofErr w:type="gramEnd"/>
      <w:r w:rsidRPr="00CA4CAE">
        <w:rPr>
          <w:i/>
          <w:iCs/>
        </w:rPr>
        <w:t xml:space="preserve"> considers the following: </w:t>
      </w:r>
    </w:p>
    <w:p w14:paraId="306ABD29" w14:textId="77777777" w:rsidR="0058611C" w:rsidRDefault="0058611C" w:rsidP="0058611C">
      <w:pPr>
        <w:pStyle w:val="Doc-text2"/>
        <w:rPr>
          <w:i/>
          <w:iCs/>
        </w:rPr>
      </w:pPr>
      <w:r w:rsidRPr="00CA4CAE">
        <w:rPr>
          <w:i/>
          <w:iCs/>
        </w:rPr>
        <w:t>•</w:t>
      </w:r>
      <w:r w:rsidRPr="00CA4CAE">
        <w:rPr>
          <w:i/>
          <w:iCs/>
        </w:rPr>
        <w:tab/>
        <w:t xml:space="preserve">For interruption time reduction consider early DL synchronization, early UL synchronization and early decoding. </w:t>
      </w:r>
    </w:p>
    <w:p w14:paraId="323807E3" w14:textId="3888CBD4" w:rsidR="00C57047" w:rsidRPr="00C57047" w:rsidRDefault="00C57047" w:rsidP="0058611C">
      <w:pPr>
        <w:pStyle w:val="Doc-text2"/>
      </w:pPr>
      <w:r>
        <w:t>-</w:t>
      </w:r>
      <w:r>
        <w:tab/>
      </w:r>
      <w:proofErr w:type="spellStart"/>
      <w:r>
        <w:t>Mediatek</w:t>
      </w:r>
      <w:proofErr w:type="spellEnd"/>
      <w:r>
        <w:t xml:space="preserve"> asks this is the considering LTM like procedures. </w:t>
      </w:r>
      <w:r w:rsidR="004A529F">
        <w:t xml:space="preserve">  Nokia doesn’t want to limit the discussion yet to LTM even though we like the LTM, but we have RACH-less so we should consider all of them.   </w:t>
      </w:r>
    </w:p>
    <w:p w14:paraId="09E793A8" w14:textId="77777777" w:rsidR="0058611C" w:rsidRPr="00CA4CAE" w:rsidRDefault="0058611C" w:rsidP="0058611C">
      <w:pPr>
        <w:pStyle w:val="Doc-text2"/>
        <w:rPr>
          <w:i/>
          <w:iCs/>
        </w:rPr>
      </w:pPr>
      <w:r w:rsidRPr="00CA4CAE">
        <w:rPr>
          <w:i/>
          <w:iCs/>
        </w:rPr>
        <w:t>•</w:t>
      </w:r>
      <w:r w:rsidRPr="00CA4CAE">
        <w:rPr>
          <w:i/>
          <w:iCs/>
        </w:rPr>
        <w:tab/>
        <w:t>For ensuring mobility robustness study the procedures that show clear gains versus complexity.</w:t>
      </w:r>
    </w:p>
    <w:p w14:paraId="14184BA2" w14:textId="77777777" w:rsidR="0058611C" w:rsidRDefault="0058611C" w:rsidP="0058611C">
      <w:pPr>
        <w:pStyle w:val="Doc-text2"/>
        <w:rPr>
          <w:i/>
          <w:iCs/>
        </w:rPr>
      </w:pPr>
      <w:r w:rsidRPr="00CA4CAE">
        <w:rPr>
          <w:i/>
          <w:iCs/>
        </w:rPr>
        <w:t>•</w:t>
      </w:r>
      <w:r w:rsidRPr="00CA4CAE">
        <w:rPr>
          <w:i/>
          <w:iCs/>
        </w:rPr>
        <w:tab/>
        <w:t>For ensuring high cell edge throughput prioritize procedures that offers the highest gains.</w:t>
      </w:r>
    </w:p>
    <w:p w14:paraId="28700C1D" w14:textId="4B52CCCB" w:rsidR="007D3718" w:rsidRDefault="007D3718" w:rsidP="0058611C">
      <w:pPr>
        <w:pStyle w:val="Doc-text2"/>
      </w:pPr>
      <w:r>
        <w:t>-</w:t>
      </w:r>
      <w:r>
        <w:tab/>
        <w:t xml:space="preserve">ZTE points out that for 0ms </w:t>
      </w:r>
      <w:r w:rsidR="00616C27">
        <w:t xml:space="preserve">interruption can be achieved by beam level so when we talk about cell level mobility we can focus on nearly 0ms. </w:t>
      </w:r>
    </w:p>
    <w:p w14:paraId="53528D54" w14:textId="46BD7ACA" w:rsidR="00C57047" w:rsidRPr="007D3718" w:rsidRDefault="00C57047" w:rsidP="0058611C">
      <w:pPr>
        <w:pStyle w:val="Doc-text2"/>
      </w:pPr>
      <w:r>
        <w:t>-</w:t>
      </w:r>
      <w:r>
        <w:tab/>
      </w:r>
      <w:proofErr w:type="spellStart"/>
      <w:r>
        <w:t>Mediatek</w:t>
      </w:r>
      <w:proofErr w:type="spellEnd"/>
      <w:r>
        <w:t xml:space="preserve"> asks what </w:t>
      </w:r>
      <w:proofErr w:type="gramStart"/>
      <w:r>
        <w:t>is prioritized procedures</w:t>
      </w:r>
      <w:proofErr w:type="gramEnd"/>
      <w:r>
        <w:t xml:space="preserve">. </w:t>
      </w:r>
      <w:r w:rsidR="00D760FC">
        <w:t xml:space="preserve">  Nokia explains we should </w:t>
      </w:r>
      <w:r w:rsidR="000B152B">
        <w:t xml:space="preserve">not </w:t>
      </w:r>
      <w:r w:rsidR="00D760FC">
        <w:t>consider marginal gains and high complexity</w:t>
      </w:r>
      <w:r w:rsidR="000B152B">
        <w:t xml:space="preserve">, so we should focus on solutions with high gains.   </w:t>
      </w:r>
      <w:r w:rsidR="00D760FC">
        <w:t xml:space="preserve">   </w:t>
      </w:r>
    </w:p>
    <w:p w14:paraId="4EAAB4AD" w14:textId="5EC0C447" w:rsidR="00EE5862" w:rsidRPr="00093FEB" w:rsidRDefault="00EE5862" w:rsidP="00EE5862">
      <w:pPr>
        <w:pStyle w:val="Agreement"/>
      </w:pPr>
      <w:r>
        <w:t>Noted</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7"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113CC0" w:rsidRDefault="0058611C" w:rsidP="0058611C">
      <w:pPr>
        <w:pStyle w:val="Doc-text2"/>
        <w:rPr>
          <w:i/>
          <w:iCs/>
        </w:rPr>
      </w:pPr>
      <w:r w:rsidRPr="00113CC0">
        <w:rPr>
          <w:i/>
          <w:iCs/>
        </w:rPr>
        <w:t>Observation 1:</w:t>
      </w:r>
      <w:r w:rsidRPr="00113CC0">
        <w:rPr>
          <w:i/>
          <w:iCs/>
        </w:rPr>
        <w:tab/>
        <w:t>6GR mobility and beam management framework should jointly consider practical deployment scenarios, handover performance and UE/NW implementation complexity from day 1.</w:t>
      </w:r>
    </w:p>
    <w:p w14:paraId="7A207894" w14:textId="77777777" w:rsidR="0058611C" w:rsidRPr="00113CC0" w:rsidRDefault="0058611C" w:rsidP="0058611C">
      <w:pPr>
        <w:pStyle w:val="Doc-text2"/>
        <w:rPr>
          <w:i/>
          <w:iCs/>
        </w:rPr>
      </w:pPr>
      <w:r w:rsidRPr="00113CC0">
        <w:rPr>
          <w:i/>
          <w:iCs/>
        </w:rPr>
        <w:t xml:space="preserve">Observation 2: </w:t>
      </w:r>
      <w:r w:rsidRPr="00113CC0">
        <w:rPr>
          <w:i/>
          <w:iCs/>
        </w:rPr>
        <w:tab/>
        <w:t>UE and network implementation complexity is a critical factor in commercial adoption of mobility solutions.</w:t>
      </w:r>
    </w:p>
    <w:p w14:paraId="4ABEC8BD" w14:textId="77777777" w:rsidR="0058611C" w:rsidRPr="00113CC0" w:rsidRDefault="0058611C" w:rsidP="0058611C">
      <w:pPr>
        <w:pStyle w:val="Doc-text2"/>
        <w:rPr>
          <w:i/>
          <w:iCs/>
        </w:rPr>
      </w:pPr>
      <w:r w:rsidRPr="00113CC0">
        <w:rPr>
          <w:i/>
          <w:iCs/>
        </w:rPr>
        <w:t>Proposal 2:</w:t>
      </w:r>
      <w:r w:rsidRPr="00113CC0">
        <w:rPr>
          <w:i/>
          <w:iCs/>
        </w:rPr>
        <w:tab/>
        <w:t>The 6GR handover procedure should be designed based on the following targets:</w:t>
      </w:r>
    </w:p>
    <w:p w14:paraId="1427E7FC" w14:textId="77777777" w:rsidR="0058611C" w:rsidRPr="00113CC0" w:rsidRDefault="0058611C" w:rsidP="0058611C">
      <w:pPr>
        <w:pStyle w:val="Doc-text2"/>
        <w:rPr>
          <w:i/>
          <w:iCs/>
        </w:rPr>
      </w:pPr>
      <w:r w:rsidRPr="00113CC0">
        <w:rPr>
          <w:i/>
          <w:iCs/>
        </w:rPr>
        <w:t></w:t>
      </w:r>
      <w:r w:rsidRPr="00113CC0">
        <w:rPr>
          <w:i/>
          <w:iCs/>
        </w:rPr>
        <w:tab/>
        <w:t xml:space="preserve">Simplification and </w:t>
      </w:r>
      <w:proofErr w:type="gramStart"/>
      <w:r w:rsidRPr="00113CC0">
        <w:rPr>
          <w:i/>
          <w:iCs/>
        </w:rPr>
        <w:t>unification;</w:t>
      </w:r>
      <w:proofErr w:type="gramEnd"/>
    </w:p>
    <w:p w14:paraId="59FB628C" w14:textId="77777777" w:rsidR="0058611C" w:rsidRPr="00113CC0" w:rsidRDefault="0058611C" w:rsidP="0058611C">
      <w:pPr>
        <w:pStyle w:val="Doc-text2"/>
        <w:rPr>
          <w:i/>
          <w:iCs/>
        </w:rPr>
      </w:pPr>
      <w:r w:rsidRPr="00113CC0">
        <w:rPr>
          <w:i/>
          <w:iCs/>
        </w:rPr>
        <w:t></w:t>
      </w:r>
      <w:r w:rsidRPr="00113CC0">
        <w:rPr>
          <w:i/>
          <w:iCs/>
        </w:rPr>
        <w:tab/>
        <w:t xml:space="preserve">Minimization latency/interruption time/data </w:t>
      </w:r>
      <w:proofErr w:type="gramStart"/>
      <w:r w:rsidRPr="00113CC0">
        <w:rPr>
          <w:i/>
          <w:iCs/>
        </w:rPr>
        <w:t>loss;</w:t>
      </w:r>
      <w:proofErr w:type="gramEnd"/>
    </w:p>
    <w:p w14:paraId="17B02806" w14:textId="1C8770D7" w:rsidR="00F62BBE" w:rsidRPr="00F62BBE" w:rsidRDefault="00F62BBE" w:rsidP="0058611C">
      <w:pPr>
        <w:pStyle w:val="Doc-text2"/>
      </w:pPr>
      <w:r>
        <w:t>-</w:t>
      </w:r>
      <w:r>
        <w:tab/>
        <w:t xml:space="preserve">CATT asks about the data loss.  Huawei explains the intentions is to minimize but no data loss may not always be necessary.  </w:t>
      </w:r>
    </w:p>
    <w:p w14:paraId="1C0070F3" w14:textId="50DBB4B3" w:rsidR="0058611C" w:rsidRDefault="0058611C" w:rsidP="0058611C">
      <w:pPr>
        <w:pStyle w:val="Doc-text2"/>
        <w:rPr>
          <w:i/>
          <w:iCs/>
        </w:rPr>
      </w:pPr>
      <w:r w:rsidRPr="00113CC0">
        <w:rPr>
          <w:i/>
          <w:iCs/>
        </w:rPr>
        <w:t></w:t>
      </w:r>
      <w:r w:rsidRPr="00113CC0">
        <w:rPr>
          <w:i/>
          <w:iCs/>
        </w:rPr>
        <w:tab/>
        <w:t>Enhancement of robustness.</w:t>
      </w:r>
    </w:p>
    <w:p w14:paraId="65F52FB9" w14:textId="08604153" w:rsidR="00EE5862" w:rsidRPr="00160D1A" w:rsidRDefault="00EE5862" w:rsidP="00EE5862">
      <w:pPr>
        <w:pStyle w:val="Agreement"/>
      </w:pPr>
      <w:r>
        <w:t>Noted</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8"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DA29FA" w:rsidRDefault="0058611C" w:rsidP="0058611C">
      <w:pPr>
        <w:pStyle w:val="Doc-text2"/>
        <w:rPr>
          <w:i/>
          <w:iCs/>
        </w:rPr>
      </w:pPr>
      <w:r w:rsidRPr="00DA29FA">
        <w:rPr>
          <w:i/>
          <w:iCs/>
        </w:rPr>
        <w:t>Observation 3</w:t>
      </w:r>
      <w:r w:rsidRPr="00DA29FA">
        <w:rPr>
          <w:i/>
          <w:iCs/>
        </w:rPr>
        <w:tab/>
        <w:t xml:space="preserve">Seamless handover can be achieved by a combination of </w:t>
      </w:r>
      <w:proofErr w:type="spellStart"/>
      <w:r w:rsidRPr="00DA29FA">
        <w:rPr>
          <w:i/>
          <w:iCs/>
        </w:rPr>
        <w:t>mTRP</w:t>
      </w:r>
      <w:proofErr w:type="spellEnd"/>
      <w:r w:rsidRPr="00DA29FA">
        <w:rPr>
          <w:i/>
          <w:iCs/>
        </w:rPr>
        <w:t xml:space="preserve"> and L3 HO/LTM in 6G, e.g. beam-level mobility based on </w:t>
      </w:r>
      <w:proofErr w:type="spellStart"/>
      <w:r w:rsidRPr="00DA29FA">
        <w:rPr>
          <w:i/>
          <w:iCs/>
        </w:rPr>
        <w:t>mTRP</w:t>
      </w:r>
      <w:proofErr w:type="spellEnd"/>
      <w:r w:rsidRPr="00DA29FA">
        <w:rPr>
          <w:i/>
          <w:iCs/>
        </w:rPr>
        <w:t xml:space="preserve"> within “super” cell and LTM across “super” cells.</w:t>
      </w:r>
    </w:p>
    <w:p w14:paraId="6722CEA1" w14:textId="684A978A" w:rsidR="00DA29FA" w:rsidRDefault="00DA29FA" w:rsidP="0058611C">
      <w:pPr>
        <w:pStyle w:val="Doc-text2"/>
      </w:pPr>
      <w:r>
        <w:t>-</w:t>
      </w:r>
      <w:r>
        <w:tab/>
        <w:t xml:space="preserve">Sony asks what </w:t>
      </w:r>
      <w:proofErr w:type="gramStart"/>
      <w:r>
        <w:t>is super cell</w:t>
      </w:r>
      <w:proofErr w:type="gramEnd"/>
      <w:r>
        <w:t xml:space="preserve">.  ZTE explains that in the real field we group TRPs in super cells to minimize </w:t>
      </w:r>
      <w:proofErr w:type="gramStart"/>
      <w:r>
        <w:t>amount</w:t>
      </w:r>
      <w:proofErr w:type="gramEnd"/>
      <w:r>
        <w:t xml:space="preserve"> of </w:t>
      </w:r>
      <w:r w:rsidR="00E95D10">
        <w:t>handovers</w:t>
      </w:r>
      <w:r w:rsidR="00AC4055">
        <w:t xml:space="preserve"> and we should consider some form of inter-TRP mobility.  </w:t>
      </w:r>
    </w:p>
    <w:p w14:paraId="3C2DD8CD" w14:textId="6A47B7E0" w:rsidR="00AC4055" w:rsidRDefault="00AC4055" w:rsidP="0058611C">
      <w:pPr>
        <w:pStyle w:val="Doc-text2"/>
      </w:pPr>
      <w:r>
        <w:t>-</w:t>
      </w:r>
      <w:r>
        <w:tab/>
        <w:t>Xiaomi indicates that we don’t need paging so wh</w:t>
      </w:r>
      <w:r w:rsidR="00724802">
        <w:t xml:space="preserve">y.  ZTE explains that the common channels need to </w:t>
      </w:r>
      <w:proofErr w:type="gramStart"/>
      <w:r w:rsidR="00724802">
        <w:t>change</w:t>
      </w:r>
      <w:proofErr w:type="gramEnd"/>
      <w:r w:rsidR="00724802">
        <w:t xml:space="preserve"> and the current framework requires a full configuration, but we only to change a sub-set of </w:t>
      </w:r>
      <w:proofErr w:type="gramStart"/>
      <w:r w:rsidR="00724802">
        <w:t>configuration</w:t>
      </w:r>
      <w:proofErr w:type="gramEnd"/>
      <w:r w:rsidR="00724802">
        <w:t xml:space="preserve">.  </w:t>
      </w:r>
    </w:p>
    <w:p w14:paraId="07F3113D" w14:textId="09156283" w:rsidR="0088420F" w:rsidRDefault="0088420F" w:rsidP="0058611C">
      <w:pPr>
        <w:pStyle w:val="Doc-text2"/>
      </w:pPr>
      <w:r>
        <w:t>-</w:t>
      </w:r>
      <w:r>
        <w:tab/>
        <w:t xml:space="preserve">Oppo </w:t>
      </w:r>
      <w:r w:rsidR="00FE14AD">
        <w:t xml:space="preserve">thinks that beam level mobility is RAN1.  ZTE thinks that cell is not yet defined as we beam level is also mobility.  </w:t>
      </w:r>
      <w:r w:rsidR="00031786">
        <w:t xml:space="preserve"> Oppo thinks that RAN1 needs to be discussed.   ZTE thinks that RAN2 should also study and understand what </w:t>
      </w:r>
      <w:proofErr w:type="gramStart"/>
      <w:r w:rsidR="00031786">
        <w:t>are the scenarios</w:t>
      </w:r>
      <w:proofErr w:type="gramEnd"/>
      <w:r w:rsidR="00031786">
        <w:t xml:space="preserve"> and then understand the RAN1 centric ones and coordinate.  </w:t>
      </w:r>
    </w:p>
    <w:p w14:paraId="12163B5F" w14:textId="3493920F" w:rsidR="00822CA5" w:rsidRDefault="00822CA5" w:rsidP="0058611C">
      <w:pPr>
        <w:pStyle w:val="Doc-text2"/>
      </w:pPr>
      <w:r>
        <w:t>-</w:t>
      </w:r>
      <w:r>
        <w:tab/>
        <w:t>Samsung agrees with ZTE</w:t>
      </w:r>
      <w:r w:rsidR="00C9584C">
        <w:t xml:space="preserve"> and RAN1 and RAN2 have same target and come up with different solutions so we should consider this together in 6G.   </w:t>
      </w:r>
    </w:p>
    <w:p w14:paraId="5E31494F" w14:textId="414BF772" w:rsidR="00AC61A4" w:rsidRDefault="00AC61A4" w:rsidP="0058611C">
      <w:pPr>
        <w:pStyle w:val="Doc-text2"/>
      </w:pPr>
      <w:r>
        <w:t>-</w:t>
      </w:r>
      <w:r>
        <w:tab/>
        <w:t xml:space="preserve">Lenovo is concerned that we </w:t>
      </w:r>
      <w:r w:rsidR="00332798">
        <w:t xml:space="preserve">are doing things without understand the problems.  </w:t>
      </w:r>
    </w:p>
    <w:p w14:paraId="3D9F10A9" w14:textId="77777777" w:rsidR="002438BA" w:rsidRDefault="009337A4" w:rsidP="0058611C">
      <w:pPr>
        <w:pStyle w:val="Doc-text2"/>
      </w:pPr>
      <w:r>
        <w:t>-</w:t>
      </w:r>
      <w:r>
        <w:tab/>
        <w:t>Huawei thinks that we can start discussions on overall mobility and worry about the split later.</w:t>
      </w:r>
    </w:p>
    <w:p w14:paraId="0EAC960D" w14:textId="76788F71" w:rsidR="009337A4" w:rsidRPr="00DA29FA" w:rsidRDefault="002438BA" w:rsidP="0058611C">
      <w:pPr>
        <w:pStyle w:val="Doc-text2"/>
      </w:pPr>
      <w:r>
        <w:lastRenderedPageBreak/>
        <w:t>-</w:t>
      </w:r>
      <w:r>
        <w:tab/>
        <w:t xml:space="preserve">CMCC understands that within hyper cell the UE will perform beam level and only perform cell level across hyper cell.  </w:t>
      </w:r>
      <w:r w:rsidR="009337A4">
        <w:t xml:space="preserve">  </w:t>
      </w:r>
    </w:p>
    <w:p w14:paraId="553CCC5C" w14:textId="0A227658" w:rsidR="0058611C" w:rsidRPr="00DA29FA" w:rsidRDefault="0058611C" w:rsidP="0058611C">
      <w:pPr>
        <w:pStyle w:val="Doc-text2"/>
        <w:rPr>
          <w:i/>
          <w:iCs/>
        </w:rPr>
      </w:pPr>
      <w:r w:rsidRPr="00DA29FA">
        <w:rPr>
          <w:i/>
          <w:iCs/>
        </w:rPr>
        <w:t>Proposal 2</w:t>
      </w:r>
      <w:r w:rsidRPr="00DA29FA">
        <w:rPr>
          <w:i/>
          <w:iCs/>
        </w:rPr>
        <w:tab/>
        <w:t>For mobility in RRC_CONNECTED, RAN2 to consider the following requirements in 6G mobility design:</w:t>
      </w:r>
    </w:p>
    <w:p w14:paraId="1878C2C9" w14:textId="77777777" w:rsidR="0058611C" w:rsidRPr="00DA29FA" w:rsidRDefault="0058611C" w:rsidP="0058611C">
      <w:pPr>
        <w:pStyle w:val="Doc-text2"/>
        <w:rPr>
          <w:i/>
          <w:iCs/>
        </w:rPr>
      </w:pPr>
      <w:r w:rsidRPr="00DA29FA">
        <w:rPr>
          <w:i/>
          <w:iCs/>
        </w:rPr>
        <w:t>•</w:t>
      </w:r>
      <w:r w:rsidRPr="00DA29FA">
        <w:rPr>
          <w:i/>
          <w:iCs/>
        </w:rPr>
        <w:tab/>
        <w:t xml:space="preserve">Low interruption time, e.g. nearly 0ms interruption </w:t>
      </w:r>
      <w:proofErr w:type="gramStart"/>
      <w:r w:rsidRPr="00DA29FA">
        <w:rPr>
          <w:i/>
          <w:iCs/>
        </w:rPr>
        <w:t>time;</w:t>
      </w:r>
      <w:proofErr w:type="gramEnd"/>
    </w:p>
    <w:p w14:paraId="6BD558EE" w14:textId="77777777" w:rsidR="0058611C" w:rsidRPr="00DA29FA" w:rsidRDefault="0058611C" w:rsidP="0058611C">
      <w:pPr>
        <w:pStyle w:val="Doc-text2"/>
        <w:rPr>
          <w:i/>
          <w:iCs/>
        </w:rPr>
      </w:pPr>
      <w:r w:rsidRPr="00DA29FA">
        <w:rPr>
          <w:i/>
          <w:iCs/>
        </w:rPr>
        <w:t>•</w:t>
      </w:r>
      <w:r w:rsidRPr="00DA29FA">
        <w:rPr>
          <w:i/>
          <w:iCs/>
        </w:rPr>
        <w:tab/>
        <w:t xml:space="preserve">Robustness </w:t>
      </w:r>
      <w:proofErr w:type="gramStart"/>
      <w:r w:rsidRPr="00DA29FA">
        <w:rPr>
          <w:i/>
          <w:iCs/>
        </w:rPr>
        <w:t>improvement;</w:t>
      </w:r>
      <w:proofErr w:type="gramEnd"/>
    </w:p>
    <w:p w14:paraId="72C1A056" w14:textId="77777777" w:rsidR="0058611C" w:rsidRPr="00DA29FA" w:rsidRDefault="0058611C" w:rsidP="0058611C">
      <w:pPr>
        <w:pStyle w:val="Doc-text2"/>
        <w:rPr>
          <w:i/>
          <w:iCs/>
        </w:rPr>
      </w:pPr>
      <w:r w:rsidRPr="00DA29FA">
        <w:rPr>
          <w:i/>
          <w:iCs/>
        </w:rPr>
        <w:t>•</w:t>
      </w:r>
      <w:r w:rsidRPr="00DA29FA">
        <w:rPr>
          <w:i/>
          <w:iCs/>
        </w:rPr>
        <w:tab/>
        <w:t xml:space="preserve">Throughput improvement, e.g. avoid throughput degradation during </w:t>
      </w:r>
      <w:proofErr w:type="gramStart"/>
      <w:r w:rsidRPr="00DA29FA">
        <w:rPr>
          <w:i/>
          <w:iCs/>
        </w:rPr>
        <w:t>mobility;</w:t>
      </w:r>
      <w:proofErr w:type="gramEnd"/>
    </w:p>
    <w:p w14:paraId="09310971" w14:textId="77777777" w:rsidR="0058611C" w:rsidRPr="00DA29FA" w:rsidRDefault="0058611C" w:rsidP="0058611C">
      <w:pPr>
        <w:pStyle w:val="Doc-text2"/>
        <w:rPr>
          <w:i/>
          <w:iCs/>
        </w:rPr>
      </w:pPr>
      <w:r w:rsidRPr="00DA29FA">
        <w:rPr>
          <w:i/>
          <w:iCs/>
        </w:rPr>
        <w:t>•</w:t>
      </w:r>
      <w:r w:rsidRPr="00DA29FA">
        <w:rPr>
          <w:i/>
          <w:iCs/>
        </w:rPr>
        <w:tab/>
        <w:t>Unified and simplified signalling design.</w:t>
      </w:r>
    </w:p>
    <w:p w14:paraId="457DD764" w14:textId="1D60A97C" w:rsidR="00113CC0" w:rsidRDefault="00113CC0" w:rsidP="00113CC0">
      <w:pPr>
        <w:pStyle w:val="Agreement"/>
      </w:pPr>
      <w:r>
        <w:t>Noted</w:t>
      </w:r>
    </w:p>
    <w:p w14:paraId="3943F3D1" w14:textId="77777777" w:rsidR="0058611C" w:rsidRDefault="0058611C" w:rsidP="0058611C">
      <w:pPr>
        <w:pStyle w:val="Doc-text2"/>
        <w:ind w:left="0" w:firstLine="0"/>
      </w:pPr>
      <w:r>
        <w:t>[2min]</w:t>
      </w:r>
    </w:p>
    <w:p w14:paraId="7EED6280" w14:textId="77777777" w:rsidR="0058611C" w:rsidRDefault="0058611C" w:rsidP="0058611C">
      <w:pPr>
        <w:pStyle w:val="Doc-text2"/>
        <w:ind w:left="0" w:firstLine="0"/>
      </w:pPr>
    </w:p>
    <w:p w14:paraId="263225D6" w14:textId="741093BC" w:rsidR="0067093B" w:rsidRDefault="0067093B" w:rsidP="0067093B">
      <w:pPr>
        <w:pStyle w:val="Doc-text2"/>
      </w:pPr>
      <w:r>
        <w:t>Discussion</w:t>
      </w:r>
    </w:p>
    <w:p w14:paraId="1C6A3264" w14:textId="547FFFB6" w:rsidR="0067093B" w:rsidRDefault="00CB0B3C" w:rsidP="0067093B">
      <w:pPr>
        <w:pStyle w:val="Doc-text2"/>
      </w:pPr>
      <w:r>
        <w:t xml:space="preserve">Interruption time target, robustness, unified. </w:t>
      </w:r>
    </w:p>
    <w:p w14:paraId="57373065" w14:textId="35E5DE1F" w:rsidR="00431F11" w:rsidRDefault="00431F11" w:rsidP="00431F11">
      <w:pPr>
        <w:pStyle w:val="Doc-text2"/>
      </w:pPr>
      <w:r>
        <w:t>-</w:t>
      </w:r>
      <w:r>
        <w:tab/>
        <w:t xml:space="preserve">Huawei thinks that the problem was not that they weren’t added from day on but rather that they weren’t integrated.   </w:t>
      </w:r>
      <w:proofErr w:type="gramStart"/>
      <w:r>
        <w:t>Also</w:t>
      </w:r>
      <w:proofErr w:type="gramEnd"/>
      <w:r>
        <w:t xml:space="preserve"> measurement reporting is complicate and RAN1 and RAN2 were working on similar things.   Maybe faster RACH procedure can </w:t>
      </w:r>
      <w:proofErr w:type="gramStart"/>
      <w:r>
        <w:t>help</w:t>
      </w:r>
      <w:proofErr w:type="gramEnd"/>
      <w:r>
        <w:t xml:space="preserve"> and we may not need </w:t>
      </w:r>
      <w:proofErr w:type="spellStart"/>
      <w:r>
        <w:t>RACHless</w:t>
      </w:r>
      <w:proofErr w:type="spellEnd"/>
      <w:r>
        <w:t xml:space="preserve">.  </w:t>
      </w:r>
    </w:p>
    <w:p w14:paraId="7B487E96" w14:textId="737ED23D" w:rsidR="00431F11" w:rsidRDefault="00431F11" w:rsidP="00431F11">
      <w:pPr>
        <w:pStyle w:val="Doc-text2"/>
      </w:pPr>
      <w:r>
        <w:t>-</w:t>
      </w:r>
      <w:r>
        <w:tab/>
        <w:t xml:space="preserve">Apple asks about </w:t>
      </w:r>
      <w:r w:rsidR="00C767FB">
        <w:t xml:space="preserve">this single framework, what is unified, layer, </w:t>
      </w:r>
      <w:proofErr w:type="gramStart"/>
      <w:r w:rsidR="00C767FB">
        <w:t>trigger?.</w:t>
      </w:r>
      <w:proofErr w:type="gramEnd"/>
      <w:r w:rsidR="00C767FB">
        <w:t xml:space="preserve">  </w:t>
      </w:r>
      <w:proofErr w:type="gramStart"/>
      <w:r w:rsidR="00C767FB">
        <w:t>Ideally</w:t>
      </w:r>
      <w:proofErr w:type="gramEnd"/>
      <w:r w:rsidR="00C767FB">
        <w:t xml:space="preserve"> we shouldn’t have subsequent enhancements after day1.  </w:t>
      </w:r>
      <w:r w:rsidR="00B02BBA">
        <w:t xml:space="preserve">ZTE thinks that the first one is configuration and </w:t>
      </w:r>
      <w:proofErr w:type="gramStart"/>
      <w:r w:rsidR="00B02BBA">
        <w:t>procedure</w:t>
      </w:r>
      <w:proofErr w:type="gramEnd"/>
      <w:r w:rsidR="00B02BBA">
        <w:t xml:space="preserve"> and the other part is measurements.  </w:t>
      </w:r>
      <w:proofErr w:type="spellStart"/>
      <w:r w:rsidR="009C2F63">
        <w:t>Mediatek</w:t>
      </w:r>
      <w:proofErr w:type="spellEnd"/>
      <w:r w:rsidR="009C2F63">
        <w:t xml:space="preserve"> agrees with ZTEs explanation, but we need to take a step back and understand what </w:t>
      </w:r>
      <w:proofErr w:type="gramStart"/>
      <w:r w:rsidR="009C2F63">
        <w:t>is the problem</w:t>
      </w:r>
      <w:proofErr w:type="gramEnd"/>
      <w:r w:rsidR="009C2F63">
        <w:t xml:space="preserve">.  In 5G it was difficult to enhance as there were a lot of dependencies and separate pieces of functionality.   We can maybe have a system where we can introduce enables a bit more easily.   </w:t>
      </w:r>
      <w:r w:rsidR="004330FF">
        <w:t xml:space="preserve">Future extensibility is important so we should consider what we may introduce in the future. </w:t>
      </w:r>
    </w:p>
    <w:p w14:paraId="71DA37A3" w14:textId="4DEC0EB7" w:rsidR="00821F2D" w:rsidRDefault="00821F2D" w:rsidP="00431F11">
      <w:pPr>
        <w:pStyle w:val="Doc-text2"/>
      </w:pPr>
      <w:r>
        <w:t>-</w:t>
      </w:r>
      <w:r>
        <w:tab/>
        <w:t>Qualcomm thinks that we should aim to support RACH-less</w:t>
      </w:r>
      <w:r w:rsidR="005C4272">
        <w:t xml:space="preserve"> for UL synch.  </w:t>
      </w:r>
    </w:p>
    <w:p w14:paraId="6A5D921A" w14:textId="2917AF1A" w:rsidR="001F0476" w:rsidRDefault="001F0476" w:rsidP="00431F11">
      <w:pPr>
        <w:pStyle w:val="Doc-text2"/>
      </w:pPr>
      <w:r>
        <w:t>-</w:t>
      </w:r>
      <w:r>
        <w:tab/>
        <w:t xml:space="preserve">Jio doesn’t want to give up on DAPS.  </w:t>
      </w:r>
    </w:p>
    <w:p w14:paraId="2900B3A0" w14:textId="140764CD" w:rsidR="00EF5288" w:rsidRDefault="00EF5288" w:rsidP="00431F11">
      <w:pPr>
        <w:pStyle w:val="Doc-text2"/>
      </w:pPr>
      <w:r>
        <w:t>-</w:t>
      </w:r>
      <w:r>
        <w:tab/>
        <w:t xml:space="preserve">LG asks whether this </w:t>
      </w:r>
    </w:p>
    <w:p w14:paraId="316F0C36" w14:textId="706D668E" w:rsidR="00773924" w:rsidRDefault="00EB2A90" w:rsidP="00431F11">
      <w:pPr>
        <w:pStyle w:val="Doc-text2"/>
      </w:pPr>
      <w:r>
        <w:t>-</w:t>
      </w:r>
      <w:r>
        <w:tab/>
        <w:t xml:space="preserve">Interdigital is aligned with </w:t>
      </w:r>
      <w:r w:rsidR="00500E35">
        <w:t>a single framework and we should move away from harmony as harmony in music is multiple voices at once.</w:t>
      </w:r>
    </w:p>
    <w:p w14:paraId="244E6AB9" w14:textId="3CE1AF77" w:rsidR="00A34AA7" w:rsidRDefault="00A34AA7" w:rsidP="00431F11">
      <w:pPr>
        <w:pStyle w:val="Doc-text2"/>
      </w:pPr>
      <w:r>
        <w:t>-</w:t>
      </w:r>
      <w:r>
        <w:tab/>
        <w:t xml:space="preserve">Docomo and CMCC think interruption time </w:t>
      </w:r>
      <w:r w:rsidR="00792A4F">
        <w:t xml:space="preserve">is not the most important </w:t>
      </w:r>
      <w:r w:rsidR="002B1D50">
        <w:t xml:space="preserve">but rather service continuity and ensure the throughput doesn’t go.   ZTE agrees and one solution is early CSI acquisition.   </w:t>
      </w:r>
    </w:p>
    <w:p w14:paraId="023A7972" w14:textId="5F11D3F7" w:rsidR="00406850" w:rsidRDefault="00200E72" w:rsidP="00406850">
      <w:pPr>
        <w:pStyle w:val="Doc-text2"/>
      </w:pPr>
      <w:r>
        <w:t>-</w:t>
      </w:r>
      <w:r>
        <w:tab/>
        <w:t xml:space="preserve">ZTE thinks that robustness is very important.  </w:t>
      </w:r>
    </w:p>
    <w:p w14:paraId="2CECB978" w14:textId="3A23251A" w:rsidR="00C1035D" w:rsidRDefault="00C1035D" w:rsidP="00406850">
      <w:pPr>
        <w:pStyle w:val="Doc-text2"/>
      </w:pPr>
      <w:r>
        <w:t>-</w:t>
      </w:r>
      <w:r>
        <w:tab/>
      </w:r>
      <w:proofErr w:type="spellStart"/>
      <w:r>
        <w:t>Mediatek</w:t>
      </w:r>
      <w:proofErr w:type="spellEnd"/>
      <w:r>
        <w:t xml:space="preserve"> thinks that we need to simplify parametrization.   Apple thinks that architecture will impact the mobility procedure</w:t>
      </w:r>
      <w:r w:rsidR="00E47E60">
        <w:t xml:space="preserve">, for example do we need a key change for every mobility.  </w:t>
      </w:r>
      <w:r w:rsidR="00686049">
        <w:t xml:space="preserve"> Ericsson agrees with </w:t>
      </w:r>
      <w:proofErr w:type="gramStart"/>
      <w:r w:rsidR="00686049">
        <w:t>Apple</w:t>
      </w:r>
      <w:proofErr w:type="gramEnd"/>
      <w:r w:rsidR="00686049">
        <w:t xml:space="preserve"> and we need to first understand what </w:t>
      </w:r>
      <w:proofErr w:type="gramStart"/>
      <w:r w:rsidR="00686049">
        <w:t>is mobility</w:t>
      </w:r>
      <w:r w:rsidR="00A66F2A">
        <w:t xml:space="preserve"> and all the different aspects</w:t>
      </w:r>
      <w:proofErr w:type="gramEnd"/>
      <w:r w:rsidR="00A66F2A">
        <w:t xml:space="preserve">.  </w:t>
      </w:r>
    </w:p>
    <w:p w14:paraId="0E93C762" w14:textId="43DAE1B3" w:rsidR="00ED625B" w:rsidRDefault="00ED625B" w:rsidP="00406850">
      <w:pPr>
        <w:pStyle w:val="Doc-text2"/>
      </w:pPr>
      <w:r>
        <w:t>-</w:t>
      </w:r>
      <w:r>
        <w:tab/>
        <w:t xml:space="preserve">Nokia thinks that we can wait until next meeting to understand what is unified.  </w:t>
      </w:r>
    </w:p>
    <w:p w14:paraId="71407851" w14:textId="61C1CBD5" w:rsidR="00A867F8" w:rsidRDefault="00A867F8" w:rsidP="00406850">
      <w:pPr>
        <w:pStyle w:val="Doc-text2"/>
      </w:pPr>
      <w:r>
        <w:t>-</w:t>
      </w:r>
      <w:r w:rsidR="00D34AB5">
        <w:tab/>
        <w:t xml:space="preserve">Vivo thinks that when we discuss </w:t>
      </w:r>
      <w:proofErr w:type="gramStart"/>
      <w:r w:rsidR="00D34AB5">
        <w:t>unified</w:t>
      </w:r>
      <w:proofErr w:type="gramEnd"/>
      <w:r w:rsidR="00D34AB5">
        <w:t xml:space="preserve"> we should provide some requirements to RAN1.   </w:t>
      </w:r>
    </w:p>
    <w:p w14:paraId="64B9FF68" w14:textId="5B5E64B4" w:rsidR="0042311D" w:rsidRDefault="0042311D" w:rsidP="00406850">
      <w:pPr>
        <w:pStyle w:val="Doc-text2"/>
      </w:pPr>
      <w:r>
        <w:t>-</w:t>
      </w:r>
      <w:r>
        <w:tab/>
        <w:t xml:space="preserve">LG Thinks that unified that from a configuration perspective </w:t>
      </w:r>
      <w:r w:rsidR="005F4DE0">
        <w:t xml:space="preserve">is one step.  </w:t>
      </w:r>
    </w:p>
    <w:p w14:paraId="14564677" w14:textId="52D66184" w:rsidR="007F19CB" w:rsidRDefault="007F19CB" w:rsidP="00406850">
      <w:pPr>
        <w:pStyle w:val="Doc-text2"/>
      </w:pPr>
      <w:r>
        <w:t>-</w:t>
      </w:r>
      <w:r>
        <w:tab/>
        <w:t>H</w:t>
      </w:r>
      <w:r w:rsidR="002751C3">
        <w:t xml:space="preserve">uawei is concerned that early DL and UL </w:t>
      </w:r>
    </w:p>
    <w:p w14:paraId="5CB7CACD" w14:textId="11EC05B3" w:rsidR="00EB2A90" w:rsidRDefault="00EB2A90" w:rsidP="00431F11">
      <w:pPr>
        <w:pStyle w:val="Doc-text2"/>
        <w:rPr>
          <w:i/>
          <w:iCs/>
        </w:rPr>
      </w:pPr>
      <w:r w:rsidRPr="00CA4CAE">
        <w:rPr>
          <w:i/>
          <w:iCs/>
        </w:rPr>
        <w:t>For interruption time reduction consider early DL synchronization, early UL synchronization</w:t>
      </w:r>
    </w:p>
    <w:p w14:paraId="5E115E51" w14:textId="77777777" w:rsidR="004B5000" w:rsidRDefault="004B5000" w:rsidP="004B5000">
      <w:pPr>
        <w:pStyle w:val="Doc-text2"/>
      </w:pPr>
      <w:r w:rsidRPr="00430A9F">
        <w:t>6G mobility has a single framework that supports:  - both conditional and immediate execution - both UL and DL pre-synchronization - operation with and without candidate pre-configurations - short and flexible execution command</w:t>
      </w:r>
    </w:p>
    <w:p w14:paraId="6506219E" w14:textId="77777777" w:rsidR="00EB2A90" w:rsidRDefault="00EB2A90" w:rsidP="00431F11">
      <w:pPr>
        <w:pStyle w:val="Doc-text2"/>
      </w:pPr>
    </w:p>
    <w:p w14:paraId="09EB016D" w14:textId="527A5015" w:rsidR="00555E7A" w:rsidRPr="002E61B1" w:rsidRDefault="00555E7A" w:rsidP="00431F11">
      <w:pPr>
        <w:pStyle w:val="Doc-text2"/>
        <w:rPr>
          <w:b/>
          <w:bCs/>
        </w:rPr>
      </w:pPr>
      <w:r w:rsidRPr="002E61B1">
        <w:rPr>
          <w:b/>
          <w:bCs/>
        </w:rPr>
        <w:t xml:space="preserve">Agreements </w:t>
      </w:r>
    </w:p>
    <w:p w14:paraId="5A73EF9D" w14:textId="149D9C61" w:rsidR="00555E7A" w:rsidRPr="002C60EB" w:rsidRDefault="00B10FDF" w:rsidP="00555E7A">
      <w:pPr>
        <w:pStyle w:val="Doc-text2"/>
      </w:pPr>
      <w:r>
        <w:t>1</w:t>
      </w:r>
      <w:r>
        <w:tab/>
      </w:r>
      <w:r w:rsidR="00555E7A" w:rsidRPr="002C60EB">
        <w:t>Study mobility with the following requirements in 6G mobility design:</w:t>
      </w:r>
    </w:p>
    <w:p w14:paraId="42697E97" w14:textId="0130943A" w:rsidR="00430A9F" w:rsidRDefault="004B5000" w:rsidP="004B5000">
      <w:pPr>
        <w:pStyle w:val="Doc-text2"/>
      </w:pPr>
      <w:r>
        <w:t>-</w:t>
      </w:r>
      <w:r>
        <w:tab/>
      </w:r>
      <w:r w:rsidR="001B3891">
        <w:t>M</w:t>
      </w:r>
      <w:r w:rsidR="00EF5288">
        <w:t>inimize</w:t>
      </w:r>
      <w:r w:rsidR="00555E7A" w:rsidRPr="002C60EB">
        <w:t xml:space="preserve"> interruption time</w:t>
      </w:r>
      <w:r w:rsidR="00EF5288">
        <w:t xml:space="preserve"> </w:t>
      </w:r>
      <w:r w:rsidR="000430CE">
        <w:t xml:space="preserve">and </w:t>
      </w:r>
      <w:r w:rsidR="0034126C">
        <w:t>ensur</w:t>
      </w:r>
      <w:r w:rsidR="00EF5288">
        <w:t>e</w:t>
      </w:r>
      <w:r w:rsidR="0034126C">
        <w:t xml:space="preserve"> </w:t>
      </w:r>
      <w:r w:rsidR="000430CE">
        <w:t>service continu</w:t>
      </w:r>
      <w:r w:rsidR="0034126C">
        <w:t>ity</w:t>
      </w:r>
      <w:r w:rsidR="00A34AA7">
        <w:t xml:space="preserve"> (i.e. </w:t>
      </w:r>
      <w:r w:rsidR="00753234">
        <w:t>minimize</w:t>
      </w:r>
      <w:r w:rsidR="00A34AA7">
        <w:t xml:space="preserve"> throughput degradation</w:t>
      </w:r>
      <w:r w:rsidR="00792A4F">
        <w:t xml:space="preserve"> during mobility</w:t>
      </w:r>
      <w:r w:rsidR="00A34AA7">
        <w:t>)</w:t>
      </w:r>
      <w:r w:rsidR="001B3891">
        <w:t xml:space="preserve">. Consider complexity and gains when discussing solutions.   </w:t>
      </w:r>
    </w:p>
    <w:p w14:paraId="2C7905A4" w14:textId="4F640797" w:rsidR="00570C25" w:rsidRDefault="00200E72" w:rsidP="00F13DE0">
      <w:pPr>
        <w:pStyle w:val="Doc-text2"/>
      </w:pPr>
      <w:r>
        <w:t>-</w:t>
      </w:r>
      <w:r>
        <w:tab/>
      </w:r>
      <w:r w:rsidR="00E6157F">
        <w:t>Robust</w:t>
      </w:r>
      <w:r w:rsidR="001168DE">
        <w:t>ness</w:t>
      </w:r>
      <w:r w:rsidR="00973F21">
        <w:t xml:space="preserve"> </w:t>
      </w:r>
      <w:r w:rsidR="001168DE">
        <w:t>of mobility procedures</w:t>
      </w:r>
      <w:r w:rsidR="00E6157F">
        <w:t xml:space="preserve"> </w:t>
      </w:r>
    </w:p>
    <w:p w14:paraId="6C201234" w14:textId="1F473B72" w:rsidR="00025D76" w:rsidRDefault="00025D76" w:rsidP="00F13DE0">
      <w:pPr>
        <w:pStyle w:val="Doc-text2"/>
      </w:pPr>
      <w:r>
        <w:t>-</w:t>
      </w:r>
      <w:r>
        <w:tab/>
        <w:t>Energy efficiency for both UE and NW</w:t>
      </w:r>
    </w:p>
    <w:p w14:paraId="3454B6AB" w14:textId="6F9B5DBE" w:rsidR="00507546" w:rsidRDefault="00B10FDF" w:rsidP="00F13DE0">
      <w:pPr>
        <w:pStyle w:val="Doc-text2"/>
      </w:pPr>
      <w:r>
        <w:t>2</w:t>
      </w:r>
      <w:r>
        <w:tab/>
      </w:r>
      <w:r w:rsidR="00507546">
        <w:t xml:space="preserve">Study </w:t>
      </w:r>
      <w:r w:rsidR="00AD1152">
        <w:t>aspects</w:t>
      </w:r>
      <w:r w:rsidR="00507546">
        <w:t xml:space="preserve"> </w:t>
      </w:r>
      <w:r w:rsidR="001A1384">
        <w:t xml:space="preserve">related to mobility </w:t>
      </w:r>
      <w:r w:rsidR="00507546">
        <w:t xml:space="preserve">(e.g. </w:t>
      </w:r>
      <w:r w:rsidR="00FC1834">
        <w:t xml:space="preserve">early </w:t>
      </w:r>
      <w:r w:rsidR="00507546">
        <w:t xml:space="preserve">DL/UL synchronization, </w:t>
      </w:r>
      <w:r w:rsidR="000236FC">
        <w:t xml:space="preserve">UE configuration </w:t>
      </w:r>
      <w:r w:rsidR="00AD1152">
        <w:t>processing</w:t>
      </w:r>
      <w:r w:rsidR="006A5A64">
        <w:t>, pre-configurations</w:t>
      </w:r>
      <w:r w:rsidR="00C33A87">
        <w:t xml:space="preserve">, conditional </w:t>
      </w:r>
      <w:r w:rsidR="00C5568C">
        <w:t>handover</w:t>
      </w:r>
      <w:r w:rsidR="003E4E42">
        <w:t>, early CSI acquisition</w:t>
      </w:r>
      <w:r w:rsidR="00AD1152">
        <w:t>)</w:t>
      </w:r>
    </w:p>
    <w:p w14:paraId="581EBD29" w14:textId="35FE0E94" w:rsidR="00C766C3" w:rsidRDefault="00C766C3" w:rsidP="00C766C3">
      <w:pPr>
        <w:pStyle w:val="Doc-text2"/>
        <w:ind w:left="0" w:firstLine="0"/>
      </w:pPr>
    </w:p>
    <w:p w14:paraId="6DDB2955" w14:textId="77777777" w:rsidR="00430A9F" w:rsidRDefault="00430A9F" w:rsidP="00555E7A">
      <w:pPr>
        <w:pStyle w:val="Doc-text2"/>
      </w:pPr>
    </w:p>
    <w:p w14:paraId="12033C30" w14:textId="3131B184" w:rsidR="00555E7A" w:rsidRPr="00113CC0" w:rsidRDefault="00555E7A" w:rsidP="00431F11">
      <w:pPr>
        <w:pStyle w:val="Doc-text2"/>
      </w:pPr>
    </w:p>
    <w:p w14:paraId="20A68836" w14:textId="272D2FEA" w:rsidR="00431F11" w:rsidRPr="0067093B" w:rsidRDefault="00431F11" w:rsidP="0067093B">
      <w:pPr>
        <w:pStyle w:val="Doc-text2"/>
      </w:pPr>
    </w:p>
    <w:p w14:paraId="73E8D6F0" w14:textId="77777777" w:rsidR="0058611C" w:rsidRPr="000200A3" w:rsidRDefault="0058611C" w:rsidP="0058611C">
      <w:pPr>
        <w:pStyle w:val="Doc-title"/>
      </w:pPr>
      <w:hyperlink r:id="rId1119"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lastRenderedPageBreak/>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4D27F2C" w14:textId="5B2206A1" w:rsidR="00093A61" w:rsidRPr="00A61346" w:rsidRDefault="00093A61" w:rsidP="00093A61">
      <w:pPr>
        <w:pStyle w:val="Agreement"/>
      </w:pPr>
      <w:r>
        <w:t>Noted</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20"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21"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2C5110" w:rsidRDefault="0058611C" w:rsidP="0058611C">
      <w:pPr>
        <w:pStyle w:val="Doc-text2"/>
        <w:rPr>
          <w:i/>
          <w:iCs/>
        </w:rPr>
      </w:pPr>
      <w:r w:rsidRPr="002C5110">
        <w:rPr>
          <w:i/>
          <w:iCs/>
        </w:rPr>
        <w:t>Observation 4: 5G measurement framework is quite fragmented and supports different measurement resource and reporting framework for L1/L3 measurements, serving/</w:t>
      </w:r>
      <w:proofErr w:type="spellStart"/>
      <w:r w:rsidRPr="002C5110">
        <w:rPr>
          <w:i/>
          <w:iCs/>
        </w:rPr>
        <w:t>neighboring</w:t>
      </w:r>
      <w:proofErr w:type="spellEnd"/>
      <w:r w:rsidRPr="002C5110">
        <w:rPr>
          <w:i/>
          <w:iCs/>
        </w:rPr>
        <w:t xml:space="preserve"> cells, SSB vs. CSI-RS.</w:t>
      </w:r>
    </w:p>
    <w:p w14:paraId="0A6AFA38" w14:textId="77777777" w:rsidR="0058611C" w:rsidRDefault="0058611C" w:rsidP="0058611C">
      <w:pPr>
        <w:pStyle w:val="Doc-text2"/>
        <w:rPr>
          <w:i/>
          <w:iCs/>
        </w:rPr>
      </w:pPr>
      <w:r w:rsidRPr="002C5110">
        <w:rPr>
          <w:i/>
          <w:iCs/>
        </w:rPr>
        <w:t xml:space="preserve">Proposal 4: 6G should strive to support a unified measurement configuration framework e.g., via unification of measurement resource configuration structure (for L1/L3 measurements, for </w:t>
      </w:r>
      <w:proofErr w:type="spellStart"/>
      <w:r w:rsidRPr="002C5110">
        <w:rPr>
          <w:i/>
          <w:iCs/>
        </w:rPr>
        <w:t>xserving</w:t>
      </w:r>
      <w:proofErr w:type="spellEnd"/>
      <w:r w:rsidRPr="002C5110">
        <w:rPr>
          <w:i/>
          <w:iCs/>
        </w:rPr>
        <w:t>/</w:t>
      </w:r>
      <w:proofErr w:type="spellStart"/>
      <w:r w:rsidRPr="002C5110">
        <w:rPr>
          <w:i/>
          <w:iCs/>
        </w:rPr>
        <w:t>neighbor</w:t>
      </w:r>
      <w:proofErr w:type="spellEnd"/>
      <w:r w:rsidRPr="002C5110">
        <w:rPr>
          <w:i/>
          <w:iCs/>
        </w:rPr>
        <w:t xml:space="preserve"> cells/beams, for different types of RS) and unification of measurement report configuration structure.</w:t>
      </w:r>
    </w:p>
    <w:p w14:paraId="1437A39A" w14:textId="4B456B29" w:rsidR="002C5110" w:rsidRDefault="002C5110" w:rsidP="0058611C">
      <w:pPr>
        <w:pStyle w:val="Doc-text2"/>
      </w:pPr>
      <w:r>
        <w:t>-</w:t>
      </w:r>
      <w:r>
        <w:tab/>
      </w:r>
      <w:r w:rsidR="00F645B4">
        <w:t xml:space="preserve">Xiaomi asks what about the </w:t>
      </w:r>
      <w:r w:rsidR="00D660D1">
        <w:t xml:space="preserve">reporting.   Qualcomm explains that we can discuss reporting later.     </w:t>
      </w:r>
    </w:p>
    <w:p w14:paraId="27D397F5" w14:textId="797AC39F" w:rsidR="000F3957" w:rsidRDefault="000F3957" w:rsidP="0058611C">
      <w:pPr>
        <w:pStyle w:val="Doc-text2"/>
      </w:pPr>
      <w:r>
        <w:t>-</w:t>
      </w:r>
      <w:r>
        <w:tab/>
        <w:t xml:space="preserve">CATT asks how </w:t>
      </w:r>
      <w:proofErr w:type="gramStart"/>
      <w:r>
        <w:t>can we</w:t>
      </w:r>
      <w:proofErr w:type="gramEnd"/>
      <w:r>
        <w:t xml:space="preserve"> unify given that CSI measurements are in RAN1</w:t>
      </w:r>
      <w:r w:rsidR="006700D3">
        <w:t xml:space="preserve"> scope.  </w:t>
      </w:r>
    </w:p>
    <w:p w14:paraId="26DF0906" w14:textId="3EA861C5" w:rsidR="00BC107D" w:rsidRDefault="00BC107D" w:rsidP="0058611C">
      <w:pPr>
        <w:pStyle w:val="Doc-text2"/>
      </w:pPr>
      <w:r>
        <w:t>-</w:t>
      </w:r>
      <w:r>
        <w:tab/>
        <w:t xml:space="preserve">Apple thinks that this a good intention but this should come much later as we don’t yet know the L1 reference signals and what L2/L3 reference signals should be.  </w:t>
      </w:r>
      <w:r w:rsidR="00CA5AF1">
        <w:t xml:space="preserve"> Qualcomm thinks that this is a design goal.  </w:t>
      </w:r>
      <w:r w:rsidR="00BB32CD">
        <w:t xml:space="preserve">Apple thinks that we should go one step further and consider future design and then design the other WGs.   </w:t>
      </w:r>
    </w:p>
    <w:p w14:paraId="5B988018" w14:textId="03B82D48" w:rsidR="00E80520" w:rsidRPr="002C5110" w:rsidRDefault="00E80520" w:rsidP="0058611C">
      <w:pPr>
        <w:pStyle w:val="Doc-text2"/>
      </w:pPr>
      <w:r>
        <w:t>-</w:t>
      </w:r>
      <w:r>
        <w:tab/>
        <w:t xml:space="preserve">ZTE thinks that we can unify the measurement </w:t>
      </w:r>
      <w:proofErr w:type="gramStart"/>
      <w:r>
        <w:t>configuration</w:t>
      </w:r>
      <w:proofErr w:type="gramEnd"/>
      <w:r>
        <w:t xml:space="preserve"> </w:t>
      </w:r>
      <w:r w:rsidR="00C35676">
        <w:t xml:space="preserve">but the reporting configuration will depend on the CU/DU split.   </w:t>
      </w:r>
      <w:r w:rsidR="009146B6">
        <w:t xml:space="preserve"> Qualcomm thinks we can unify by sending the report to CU.  ZTE won’t to avoid increasing network implementation complexity.   </w:t>
      </w:r>
    </w:p>
    <w:p w14:paraId="51987FE1" w14:textId="44013C8C" w:rsidR="00804D2C" w:rsidRDefault="00804D2C" w:rsidP="00804D2C">
      <w:pPr>
        <w:pStyle w:val="Agreement"/>
      </w:pPr>
      <w:r>
        <w:t>Noted</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2"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rPr>
          <w:i/>
          <w:iCs/>
        </w:rPr>
      </w:pPr>
      <w:r w:rsidRPr="00C317BF">
        <w:rPr>
          <w:i/>
          <w:iCs/>
        </w:rPr>
        <w:t xml:space="preserve">Proposal 3: RAN2 assumes that separate type of mobility RSs are used for IDLE and CONNECTED mode mobility procedure. RAN2 should discuss the impact to mobility procedure based on this assumption. </w:t>
      </w:r>
    </w:p>
    <w:p w14:paraId="715D3314" w14:textId="727A23C2" w:rsidR="00C317BF" w:rsidRPr="00C317BF" w:rsidRDefault="00C317BF" w:rsidP="0058611C">
      <w:pPr>
        <w:pStyle w:val="Doc-text2"/>
      </w:pPr>
      <w:r>
        <w:t>-</w:t>
      </w:r>
      <w:r>
        <w:tab/>
        <w:t xml:space="preserve">Interdigital thinks that this may be premature and what </w:t>
      </w:r>
      <w:r w:rsidR="006E33FD">
        <w:t xml:space="preserve">do you think the impacts are.   </w:t>
      </w:r>
      <w:proofErr w:type="spellStart"/>
      <w:r w:rsidR="0012495F">
        <w:t>Mediatek</w:t>
      </w:r>
      <w:proofErr w:type="spellEnd"/>
      <w:r w:rsidR="0012495F">
        <w:t xml:space="preserve"> thinks that just the configuration part.  Xiaomi thinks that this is RAN1 business.  </w:t>
      </w:r>
      <w:r w:rsidR="00826F61">
        <w:t xml:space="preserve">Ericsson explains that this is more about the modelling from RAN2 point of view.   The reference signal locations can be different in the two states, so we need to account for this in RAN2.  </w:t>
      </w:r>
    </w:p>
    <w:p w14:paraId="1A3B278B" w14:textId="77777777" w:rsidR="0058611C" w:rsidRPr="00C317BF" w:rsidRDefault="0058611C" w:rsidP="0058611C">
      <w:pPr>
        <w:pStyle w:val="Doc-text2"/>
        <w:rPr>
          <w:i/>
          <w:iCs/>
        </w:rPr>
      </w:pPr>
      <w:r w:rsidRPr="00C317BF">
        <w:rPr>
          <w:i/>
          <w:iCs/>
        </w:rPr>
        <w:lastRenderedPageBreak/>
        <w:t>Proposal 4: RAN2 should aim to have a harmonized framework/procedure for different use cases. Considering the following direction:</w:t>
      </w:r>
    </w:p>
    <w:p w14:paraId="6A68C135" w14:textId="77777777" w:rsidR="0058611C" w:rsidRPr="00C317BF" w:rsidRDefault="0058611C" w:rsidP="0058611C">
      <w:pPr>
        <w:pStyle w:val="Doc-text2"/>
        <w:rPr>
          <w:i/>
          <w:iCs/>
        </w:rPr>
      </w:pPr>
      <w:r w:rsidRPr="00C317BF">
        <w:rPr>
          <w:i/>
          <w:iCs/>
        </w:rPr>
        <w:t>•</w:t>
      </w:r>
      <w:r w:rsidRPr="00C317BF">
        <w:rPr>
          <w:i/>
          <w:iCs/>
        </w:rPr>
        <w:tab/>
        <w:t>Measurement of Beam Management (BM) and CONNECTED mode mobility should be based on the same RS.</w:t>
      </w:r>
    </w:p>
    <w:p w14:paraId="4FC8F38E" w14:textId="77777777" w:rsidR="0058611C" w:rsidRPr="00C317BF" w:rsidRDefault="0058611C" w:rsidP="0058611C">
      <w:pPr>
        <w:pStyle w:val="Doc-text2"/>
        <w:rPr>
          <w:i/>
          <w:iCs/>
        </w:rPr>
      </w:pPr>
      <w:r w:rsidRPr="00C317BF">
        <w:rPr>
          <w:i/>
          <w:iCs/>
        </w:rPr>
        <w:t>•</w:t>
      </w:r>
      <w:r w:rsidRPr="00C317BF">
        <w:rPr>
          <w:i/>
          <w:iCs/>
        </w:rPr>
        <w:tab/>
        <w:t xml:space="preserve">Unified measurement report (e.g. in MAC-CE). No separate reporting in L1 and L3. </w:t>
      </w:r>
    </w:p>
    <w:p w14:paraId="6B347E9A" w14:textId="77777777" w:rsidR="0058611C" w:rsidRPr="00C317BF" w:rsidRDefault="0058611C" w:rsidP="0058611C">
      <w:pPr>
        <w:pStyle w:val="Doc-text2"/>
        <w:rPr>
          <w:i/>
          <w:iCs/>
        </w:rPr>
      </w:pPr>
      <w:r w:rsidRPr="00C317BF">
        <w:rPr>
          <w:i/>
          <w:iCs/>
        </w:rPr>
        <w:t>•</w:t>
      </w:r>
      <w:r w:rsidRPr="00C317BF">
        <w:rPr>
          <w:i/>
          <w:iCs/>
        </w:rPr>
        <w:tab/>
        <w:t>Report per RS – FFS on beam consolidation</w:t>
      </w:r>
    </w:p>
    <w:p w14:paraId="0C4AE5E5" w14:textId="6FAFE3D4" w:rsidR="00804D2C" w:rsidRPr="008D39C3" w:rsidRDefault="00804D2C" w:rsidP="00804D2C">
      <w:pPr>
        <w:pStyle w:val="Agreement"/>
      </w:pPr>
      <w:r>
        <w:t>Noted</w:t>
      </w:r>
    </w:p>
    <w:p w14:paraId="57E9C8FD" w14:textId="77777777" w:rsidR="0058611C" w:rsidRDefault="0058611C" w:rsidP="0058611C">
      <w:pPr>
        <w:pStyle w:val="Doc-text2"/>
        <w:ind w:left="0" w:firstLine="0"/>
      </w:pPr>
      <w:r>
        <w:t>[2min]</w:t>
      </w:r>
    </w:p>
    <w:p w14:paraId="7228AAD1" w14:textId="77777777" w:rsidR="009B4A61" w:rsidRDefault="009B4A61" w:rsidP="0058611C">
      <w:pPr>
        <w:pStyle w:val="Doc-text2"/>
        <w:ind w:left="0" w:firstLine="0"/>
      </w:pPr>
    </w:p>
    <w:p w14:paraId="169B5B3B" w14:textId="77777777" w:rsidR="00614BC6" w:rsidRDefault="00614BC6" w:rsidP="0058611C">
      <w:pPr>
        <w:pStyle w:val="Doc-text2"/>
        <w:ind w:left="0" w:firstLine="0"/>
      </w:pP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3"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761F18" w:rsidRDefault="0058611C" w:rsidP="0058611C">
      <w:pPr>
        <w:pStyle w:val="Doc-text2"/>
        <w:rPr>
          <w:i/>
          <w:iCs/>
        </w:rPr>
      </w:pPr>
      <w:r w:rsidRPr="00761F18">
        <w:rPr>
          <w:i/>
          <w:iCs/>
        </w:rPr>
        <w:t xml:space="preserve">Proposal 3: RAN2 to study how to reduce measurement overhead and scheduling limitations when compared to 5G. Gap-assisted measurements should consider the following aspects: </w:t>
      </w:r>
    </w:p>
    <w:p w14:paraId="7D7CAAA0" w14:textId="77777777" w:rsidR="0058611C" w:rsidRPr="00761F18" w:rsidRDefault="0058611C" w:rsidP="0058611C">
      <w:pPr>
        <w:pStyle w:val="Doc-text2"/>
        <w:rPr>
          <w:i/>
          <w:iCs/>
        </w:rPr>
      </w:pPr>
      <w:r w:rsidRPr="00761F18">
        <w:rPr>
          <w:i/>
          <w:iCs/>
        </w:rPr>
        <w:t>•</w:t>
      </w:r>
      <w:r w:rsidRPr="00761F18">
        <w:rPr>
          <w:i/>
          <w:iCs/>
        </w:rPr>
        <w:tab/>
        <w:t>non-uniform gap pattern to support efficient gap-based measurements of deactivated serving cells or for load balancing</w:t>
      </w:r>
    </w:p>
    <w:p w14:paraId="32AAA759" w14:textId="77777777" w:rsidR="0058611C" w:rsidRPr="00761F18" w:rsidRDefault="0058611C" w:rsidP="0058611C">
      <w:pPr>
        <w:pStyle w:val="Doc-text2"/>
        <w:rPr>
          <w:i/>
          <w:iCs/>
        </w:rPr>
      </w:pPr>
      <w:r w:rsidRPr="00761F18">
        <w:rPr>
          <w:i/>
          <w:iCs/>
        </w:rPr>
        <w:t>•</w:t>
      </w:r>
      <w:r w:rsidRPr="00761F18">
        <w:rPr>
          <w:i/>
          <w:iCs/>
        </w:rPr>
        <w:tab/>
        <w:t xml:space="preserve">dynamic network-controlled gap use </w:t>
      </w:r>
    </w:p>
    <w:p w14:paraId="57E2D879" w14:textId="77777777" w:rsidR="0058611C" w:rsidRPr="00761F18" w:rsidRDefault="0058611C" w:rsidP="0058611C">
      <w:pPr>
        <w:pStyle w:val="Doc-text2"/>
        <w:rPr>
          <w:i/>
          <w:iCs/>
        </w:rPr>
      </w:pPr>
      <w:r w:rsidRPr="00761F18">
        <w:rPr>
          <w:i/>
          <w:iCs/>
        </w:rPr>
        <w:t>•</w:t>
      </w:r>
      <w:r w:rsidRPr="00761F18">
        <w:rPr>
          <w:i/>
          <w:iCs/>
        </w:rPr>
        <w:tab/>
        <w:t xml:space="preserve">gap distribution in time and resource domain across UEs to enable efficient scheduling at the network. </w:t>
      </w:r>
    </w:p>
    <w:p w14:paraId="34977D50" w14:textId="77777777" w:rsidR="0058611C" w:rsidRPr="00761F18" w:rsidRDefault="0058611C" w:rsidP="0058611C">
      <w:pPr>
        <w:pStyle w:val="Doc-text2"/>
        <w:rPr>
          <w:i/>
          <w:iCs/>
        </w:rPr>
      </w:pPr>
      <w:r w:rsidRPr="00761F18">
        <w:rPr>
          <w:i/>
          <w:iCs/>
        </w:rPr>
        <w:t>Proposal 4: Study RRM measurements framework for different RRC states under single objective to simplify and unify measurement configurations. Consider reusing measurement results across RRC states and idle mode measurements for fast CA setup in 6G Day One.</w:t>
      </w:r>
    </w:p>
    <w:p w14:paraId="76F592D3" w14:textId="6A407B55" w:rsidR="00761F18" w:rsidRPr="002C60E0" w:rsidRDefault="00761F18" w:rsidP="00761F18">
      <w:pPr>
        <w:pStyle w:val="Agreement"/>
      </w:pPr>
      <w:r>
        <w:t>Noted</w:t>
      </w:r>
    </w:p>
    <w:p w14:paraId="32AF3A5C" w14:textId="77777777" w:rsidR="0058611C" w:rsidRDefault="0058611C" w:rsidP="0058611C">
      <w:pPr>
        <w:pStyle w:val="Doc-text2"/>
        <w:ind w:left="0" w:firstLine="0"/>
      </w:pPr>
      <w:r>
        <w:t>[2min]</w:t>
      </w:r>
    </w:p>
    <w:p w14:paraId="075E9C2A" w14:textId="77777777" w:rsidR="0058611C" w:rsidRDefault="0058611C" w:rsidP="00572D21">
      <w:pPr>
        <w:pStyle w:val="Doc-text2"/>
      </w:pPr>
    </w:p>
    <w:p w14:paraId="501BFBC8" w14:textId="77777777" w:rsidR="00F67BBC" w:rsidRDefault="00F67BBC" w:rsidP="00F67BBC">
      <w:pPr>
        <w:pStyle w:val="Doc-text2"/>
      </w:pPr>
      <w:r>
        <w:t xml:space="preserve">Discussion </w:t>
      </w:r>
    </w:p>
    <w:p w14:paraId="5C96FC2D" w14:textId="77777777" w:rsidR="00F67BBC" w:rsidRDefault="00F67BBC" w:rsidP="00F67BBC">
      <w:pPr>
        <w:pStyle w:val="Doc-text2"/>
      </w:pPr>
      <w:r>
        <w:t>-</w:t>
      </w:r>
      <w:r>
        <w:tab/>
        <w:t xml:space="preserve">Ericsson agrees that we should look at all the RSs and aim to create a single framework.  </w:t>
      </w:r>
    </w:p>
    <w:p w14:paraId="79102BCC" w14:textId="77777777" w:rsidR="00CA4851" w:rsidRDefault="00F67BBC" w:rsidP="00F67BBC">
      <w:pPr>
        <w:pStyle w:val="Doc-text2"/>
      </w:pPr>
      <w:r>
        <w:t>-</w:t>
      </w:r>
      <w:r>
        <w:tab/>
        <w:t xml:space="preserve">Xiaomi thinks that we should identify the lesson learned and pain point from 5G design.    Apple </w:t>
      </w:r>
      <w:r w:rsidR="005B7DC4">
        <w:t xml:space="preserve">and Nokia indicate that there was RAN4 papers on measurement gap.  Apple thinks that measurement gap was a big </w:t>
      </w:r>
      <w:proofErr w:type="gramStart"/>
      <w:r w:rsidR="005B7DC4">
        <w:t>mess</w:t>
      </w:r>
      <w:proofErr w:type="gramEnd"/>
      <w:r w:rsidR="005B7DC4">
        <w:t xml:space="preserve"> and we </w:t>
      </w:r>
      <w:proofErr w:type="gramStart"/>
      <w:r w:rsidR="005B7DC4">
        <w:t>have to</w:t>
      </w:r>
      <w:proofErr w:type="gramEnd"/>
      <w:r w:rsidR="005B7DC4">
        <w:t xml:space="preserve"> acknowledge that this may happen again in 6G so we should address a future proof way of handling the measurement gap.  </w:t>
      </w:r>
      <w:r w:rsidR="00847D07">
        <w:t xml:space="preserve"> ZTE thinks that RAN4 </w:t>
      </w:r>
      <w:r w:rsidR="00841324">
        <w:t xml:space="preserve">has this topic as highest priority.  </w:t>
      </w:r>
      <w:r w:rsidR="007C5D21">
        <w:t xml:space="preserve"> </w:t>
      </w:r>
    </w:p>
    <w:p w14:paraId="07D34C1F" w14:textId="576B3AEC" w:rsidR="00F67BBC" w:rsidRDefault="00CA4851" w:rsidP="0021133C">
      <w:pPr>
        <w:pStyle w:val="Doc-text2"/>
      </w:pPr>
      <w:r>
        <w:t>-</w:t>
      </w:r>
      <w:r>
        <w:tab/>
      </w:r>
      <w:r w:rsidR="007C5D21">
        <w:t xml:space="preserve">Qualcomm thinks that we should think of a </w:t>
      </w:r>
      <w:proofErr w:type="spellStart"/>
      <w:r w:rsidR="007C5D21">
        <w:t>signaling</w:t>
      </w:r>
      <w:proofErr w:type="spellEnd"/>
      <w:r w:rsidR="007C5D21">
        <w:t xml:space="preserve"> framework that accounts for different services, e.g. measurement, positioning, MUSIM gap.   </w:t>
      </w:r>
      <w:proofErr w:type="spellStart"/>
      <w:r>
        <w:t>Mediateks</w:t>
      </w:r>
      <w:proofErr w:type="spellEnd"/>
      <w:r>
        <w:t xml:space="preserve"> agrees that </w:t>
      </w:r>
      <w:r w:rsidR="005C6754">
        <w:t xml:space="preserve">there were problems and even if RAN4 is discussing we can also look and highlight the problem.   </w:t>
      </w:r>
    </w:p>
    <w:p w14:paraId="50B0A908" w14:textId="77777777" w:rsidR="00572D21" w:rsidRDefault="00572D21" w:rsidP="00572D21">
      <w:pPr>
        <w:pStyle w:val="Doc-text2"/>
      </w:pPr>
    </w:p>
    <w:p w14:paraId="46FF5BAA" w14:textId="77777777" w:rsidR="00572D21" w:rsidRPr="00572D21" w:rsidRDefault="00572D21" w:rsidP="00572D21">
      <w:pPr>
        <w:pStyle w:val="Doc-text2"/>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4"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5"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6"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7"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8"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lastRenderedPageBreak/>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9"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30"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31"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2"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3"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4"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5"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6"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7"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8"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9"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40"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41"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2"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3"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4"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5"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6"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7"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8"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9"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50"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51"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2"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3"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4"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5"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6"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7"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8"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9"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60"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61"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2"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3"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4"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5"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6"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7"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DD4" w14:textId="77777777" w:rsidR="007E5813" w:rsidRDefault="007E5813">
      <w:r>
        <w:separator/>
      </w:r>
    </w:p>
    <w:p w14:paraId="6EB4B160" w14:textId="77777777" w:rsidR="007E5813" w:rsidRDefault="007E5813"/>
  </w:endnote>
  <w:endnote w:type="continuationSeparator" w:id="0">
    <w:p w14:paraId="62330FC6" w14:textId="77777777" w:rsidR="007E5813" w:rsidRDefault="007E5813">
      <w:r>
        <w:continuationSeparator/>
      </w:r>
    </w:p>
    <w:p w14:paraId="5BF0FDCA" w14:textId="77777777" w:rsidR="007E5813" w:rsidRDefault="007E5813"/>
  </w:endnote>
  <w:endnote w:type="continuationNotice" w:id="1">
    <w:p w14:paraId="3E1A0739" w14:textId="77777777" w:rsidR="007E5813" w:rsidRDefault="007E5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ED8" w14:textId="77777777" w:rsidR="007E5813" w:rsidRDefault="007E5813">
      <w:r>
        <w:separator/>
      </w:r>
    </w:p>
    <w:p w14:paraId="6926E5B0" w14:textId="77777777" w:rsidR="007E5813" w:rsidRDefault="007E5813"/>
  </w:footnote>
  <w:footnote w:type="continuationSeparator" w:id="0">
    <w:p w14:paraId="71A56A79" w14:textId="77777777" w:rsidR="007E5813" w:rsidRDefault="007E5813">
      <w:r>
        <w:continuationSeparator/>
      </w:r>
    </w:p>
    <w:p w14:paraId="71F293D2" w14:textId="77777777" w:rsidR="007E5813" w:rsidRDefault="007E5813"/>
  </w:footnote>
  <w:footnote w:type="continuationNotice" w:id="1">
    <w:p w14:paraId="502D69D8" w14:textId="77777777" w:rsidR="007E5813" w:rsidRDefault="007E5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8"/>
    <w:docVar w:name="SavedOfflineDiscCountTime" w:val="10/16/2025 12:27:26 PM"/>
  </w:docVars>
  <w:rsids>
    <w:rsidRoot w:val="00F71AF3"/>
    <w:rsid w:val="0000081F"/>
    <w:rsid w:val="00000F91"/>
    <w:rsid w:val="000010B7"/>
    <w:rsid w:val="00001231"/>
    <w:rsid w:val="00001C26"/>
    <w:rsid w:val="0000212B"/>
    <w:rsid w:val="000024CB"/>
    <w:rsid w:val="00003073"/>
    <w:rsid w:val="0000318E"/>
    <w:rsid w:val="00003325"/>
    <w:rsid w:val="000035A8"/>
    <w:rsid w:val="00004ABF"/>
    <w:rsid w:val="000051A7"/>
    <w:rsid w:val="00005EB4"/>
    <w:rsid w:val="00007CA9"/>
    <w:rsid w:val="0001054D"/>
    <w:rsid w:val="00011000"/>
    <w:rsid w:val="00011916"/>
    <w:rsid w:val="00011D5B"/>
    <w:rsid w:val="00011E29"/>
    <w:rsid w:val="00011ECA"/>
    <w:rsid w:val="00012B31"/>
    <w:rsid w:val="000131FA"/>
    <w:rsid w:val="000132A9"/>
    <w:rsid w:val="0001386B"/>
    <w:rsid w:val="00013A90"/>
    <w:rsid w:val="00013FD2"/>
    <w:rsid w:val="0001426B"/>
    <w:rsid w:val="000145AC"/>
    <w:rsid w:val="00014986"/>
    <w:rsid w:val="00014F45"/>
    <w:rsid w:val="0001575B"/>
    <w:rsid w:val="00015E58"/>
    <w:rsid w:val="00016FA8"/>
    <w:rsid w:val="00020CDE"/>
    <w:rsid w:val="00020CF2"/>
    <w:rsid w:val="00020EDD"/>
    <w:rsid w:val="0002150C"/>
    <w:rsid w:val="00021613"/>
    <w:rsid w:val="00021750"/>
    <w:rsid w:val="00021E8D"/>
    <w:rsid w:val="00022068"/>
    <w:rsid w:val="000220E6"/>
    <w:rsid w:val="00022140"/>
    <w:rsid w:val="000222AD"/>
    <w:rsid w:val="00022825"/>
    <w:rsid w:val="00022DC2"/>
    <w:rsid w:val="000236FC"/>
    <w:rsid w:val="00023C4E"/>
    <w:rsid w:val="00023C85"/>
    <w:rsid w:val="0002528A"/>
    <w:rsid w:val="00025829"/>
    <w:rsid w:val="00025D76"/>
    <w:rsid w:val="00025E6B"/>
    <w:rsid w:val="00027762"/>
    <w:rsid w:val="00027968"/>
    <w:rsid w:val="00030223"/>
    <w:rsid w:val="000304C0"/>
    <w:rsid w:val="00031786"/>
    <w:rsid w:val="00031936"/>
    <w:rsid w:val="00032389"/>
    <w:rsid w:val="00032422"/>
    <w:rsid w:val="000327A2"/>
    <w:rsid w:val="00033291"/>
    <w:rsid w:val="00034661"/>
    <w:rsid w:val="0003518D"/>
    <w:rsid w:val="00035B1F"/>
    <w:rsid w:val="00035D9F"/>
    <w:rsid w:val="00036014"/>
    <w:rsid w:val="00036071"/>
    <w:rsid w:val="00036EFB"/>
    <w:rsid w:val="0003787C"/>
    <w:rsid w:val="000378F1"/>
    <w:rsid w:val="00040589"/>
    <w:rsid w:val="00040E4A"/>
    <w:rsid w:val="00041A34"/>
    <w:rsid w:val="00041F1A"/>
    <w:rsid w:val="0004200E"/>
    <w:rsid w:val="00042248"/>
    <w:rsid w:val="000429E5"/>
    <w:rsid w:val="00042D17"/>
    <w:rsid w:val="000430CE"/>
    <w:rsid w:val="00043863"/>
    <w:rsid w:val="00044008"/>
    <w:rsid w:val="0004452D"/>
    <w:rsid w:val="000460AD"/>
    <w:rsid w:val="000466AA"/>
    <w:rsid w:val="0004675F"/>
    <w:rsid w:val="0004693A"/>
    <w:rsid w:val="0004718C"/>
    <w:rsid w:val="000504C0"/>
    <w:rsid w:val="000510A1"/>
    <w:rsid w:val="000510B2"/>
    <w:rsid w:val="000510D9"/>
    <w:rsid w:val="000510DB"/>
    <w:rsid w:val="000528A4"/>
    <w:rsid w:val="000535F4"/>
    <w:rsid w:val="000538EE"/>
    <w:rsid w:val="00053B15"/>
    <w:rsid w:val="00053BB7"/>
    <w:rsid w:val="00054204"/>
    <w:rsid w:val="0005498F"/>
    <w:rsid w:val="00055C92"/>
    <w:rsid w:val="000568BE"/>
    <w:rsid w:val="000568D2"/>
    <w:rsid w:val="00056D5E"/>
    <w:rsid w:val="000574C4"/>
    <w:rsid w:val="0005750D"/>
    <w:rsid w:val="00057650"/>
    <w:rsid w:val="00057C25"/>
    <w:rsid w:val="000603B3"/>
    <w:rsid w:val="0006066B"/>
    <w:rsid w:val="00060D51"/>
    <w:rsid w:val="00061160"/>
    <w:rsid w:val="000611B4"/>
    <w:rsid w:val="00061E02"/>
    <w:rsid w:val="00062BAA"/>
    <w:rsid w:val="00062EB9"/>
    <w:rsid w:val="00063838"/>
    <w:rsid w:val="00063A4F"/>
    <w:rsid w:val="00063F0E"/>
    <w:rsid w:val="00064848"/>
    <w:rsid w:val="0006485A"/>
    <w:rsid w:val="00065972"/>
    <w:rsid w:val="00066967"/>
    <w:rsid w:val="00066BFB"/>
    <w:rsid w:val="00066CE7"/>
    <w:rsid w:val="000711BD"/>
    <w:rsid w:val="000712E5"/>
    <w:rsid w:val="000724E8"/>
    <w:rsid w:val="00072A24"/>
    <w:rsid w:val="00072A9C"/>
    <w:rsid w:val="00072D5D"/>
    <w:rsid w:val="00073A80"/>
    <w:rsid w:val="00073D4B"/>
    <w:rsid w:val="00073FA0"/>
    <w:rsid w:val="0007567E"/>
    <w:rsid w:val="000762D3"/>
    <w:rsid w:val="0007720E"/>
    <w:rsid w:val="0007740E"/>
    <w:rsid w:val="000804CE"/>
    <w:rsid w:val="00080EBA"/>
    <w:rsid w:val="000828E5"/>
    <w:rsid w:val="00083095"/>
    <w:rsid w:val="00083705"/>
    <w:rsid w:val="00083E4B"/>
    <w:rsid w:val="0008439F"/>
    <w:rsid w:val="00084825"/>
    <w:rsid w:val="00084EE7"/>
    <w:rsid w:val="0008562D"/>
    <w:rsid w:val="00085E8D"/>
    <w:rsid w:val="00087259"/>
    <w:rsid w:val="000874C3"/>
    <w:rsid w:val="000876B8"/>
    <w:rsid w:val="00087CFF"/>
    <w:rsid w:val="00090A6B"/>
    <w:rsid w:val="00091977"/>
    <w:rsid w:val="00092381"/>
    <w:rsid w:val="0009257E"/>
    <w:rsid w:val="000938EA"/>
    <w:rsid w:val="00093A61"/>
    <w:rsid w:val="00093BA0"/>
    <w:rsid w:val="00094139"/>
    <w:rsid w:val="0009436A"/>
    <w:rsid w:val="000943CF"/>
    <w:rsid w:val="00094893"/>
    <w:rsid w:val="00094DE7"/>
    <w:rsid w:val="00095179"/>
    <w:rsid w:val="00095983"/>
    <w:rsid w:val="00095F08"/>
    <w:rsid w:val="00095F67"/>
    <w:rsid w:val="0009602A"/>
    <w:rsid w:val="00096B86"/>
    <w:rsid w:val="00096FFE"/>
    <w:rsid w:val="000A0A6B"/>
    <w:rsid w:val="000A0EE8"/>
    <w:rsid w:val="000A1BBA"/>
    <w:rsid w:val="000A2C61"/>
    <w:rsid w:val="000A2D57"/>
    <w:rsid w:val="000A301A"/>
    <w:rsid w:val="000A3EDC"/>
    <w:rsid w:val="000A415E"/>
    <w:rsid w:val="000A65D9"/>
    <w:rsid w:val="000A66F6"/>
    <w:rsid w:val="000A6915"/>
    <w:rsid w:val="000A6D77"/>
    <w:rsid w:val="000A7016"/>
    <w:rsid w:val="000B0674"/>
    <w:rsid w:val="000B0CEC"/>
    <w:rsid w:val="000B0E87"/>
    <w:rsid w:val="000B152B"/>
    <w:rsid w:val="000B26F7"/>
    <w:rsid w:val="000B30C1"/>
    <w:rsid w:val="000B3CCF"/>
    <w:rsid w:val="000B4D7F"/>
    <w:rsid w:val="000B54EC"/>
    <w:rsid w:val="000B5CF0"/>
    <w:rsid w:val="000B5D8E"/>
    <w:rsid w:val="000B738A"/>
    <w:rsid w:val="000B75B1"/>
    <w:rsid w:val="000B7849"/>
    <w:rsid w:val="000B79F4"/>
    <w:rsid w:val="000B7B82"/>
    <w:rsid w:val="000C0A17"/>
    <w:rsid w:val="000C0C4B"/>
    <w:rsid w:val="000C110E"/>
    <w:rsid w:val="000C1232"/>
    <w:rsid w:val="000C14BA"/>
    <w:rsid w:val="000C1931"/>
    <w:rsid w:val="000C1DDE"/>
    <w:rsid w:val="000C2218"/>
    <w:rsid w:val="000C281A"/>
    <w:rsid w:val="000C31A3"/>
    <w:rsid w:val="000C38C4"/>
    <w:rsid w:val="000C3D9B"/>
    <w:rsid w:val="000C46C2"/>
    <w:rsid w:val="000C4DC4"/>
    <w:rsid w:val="000C58ED"/>
    <w:rsid w:val="000C7198"/>
    <w:rsid w:val="000C719C"/>
    <w:rsid w:val="000C71D3"/>
    <w:rsid w:val="000C7EFE"/>
    <w:rsid w:val="000D025F"/>
    <w:rsid w:val="000D04B8"/>
    <w:rsid w:val="000D0A39"/>
    <w:rsid w:val="000D0EB0"/>
    <w:rsid w:val="000D1053"/>
    <w:rsid w:val="000D13EC"/>
    <w:rsid w:val="000D1A64"/>
    <w:rsid w:val="000D1E9D"/>
    <w:rsid w:val="000D2990"/>
    <w:rsid w:val="000D2FA2"/>
    <w:rsid w:val="000D350D"/>
    <w:rsid w:val="000D38B2"/>
    <w:rsid w:val="000D3CE3"/>
    <w:rsid w:val="000D4924"/>
    <w:rsid w:val="000D5043"/>
    <w:rsid w:val="000D5414"/>
    <w:rsid w:val="000D5817"/>
    <w:rsid w:val="000D5B9C"/>
    <w:rsid w:val="000D62F5"/>
    <w:rsid w:val="000E0130"/>
    <w:rsid w:val="000E0293"/>
    <w:rsid w:val="000E0916"/>
    <w:rsid w:val="000E1403"/>
    <w:rsid w:val="000E1C54"/>
    <w:rsid w:val="000E2D71"/>
    <w:rsid w:val="000E3160"/>
    <w:rsid w:val="000E3F65"/>
    <w:rsid w:val="000E41BA"/>
    <w:rsid w:val="000E4623"/>
    <w:rsid w:val="000E51A6"/>
    <w:rsid w:val="000E59E7"/>
    <w:rsid w:val="000E6F28"/>
    <w:rsid w:val="000F00E7"/>
    <w:rsid w:val="000F04CC"/>
    <w:rsid w:val="000F0B0A"/>
    <w:rsid w:val="000F110A"/>
    <w:rsid w:val="000F1BAC"/>
    <w:rsid w:val="000F1D74"/>
    <w:rsid w:val="000F2726"/>
    <w:rsid w:val="000F28BE"/>
    <w:rsid w:val="000F29D9"/>
    <w:rsid w:val="000F2C81"/>
    <w:rsid w:val="000F2E72"/>
    <w:rsid w:val="000F3957"/>
    <w:rsid w:val="000F412C"/>
    <w:rsid w:val="000F45A1"/>
    <w:rsid w:val="000F4CC7"/>
    <w:rsid w:val="000F4E30"/>
    <w:rsid w:val="000F51CF"/>
    <w:rsid w:val="000F605A"/>
    <w:rsid w:val="000F6405"/>
    <w:rsid w:val="000F6B62"/>
    <w:rsid w:val="000F7C21"/>
    <w:rsid w:val="000F7EC6"/>
    <w:rsid w:val="00101045"/>
    <w:rsid w:val="001011C7"/>
    <w:rsid w:val="00101492"/>
    <w:rsid w:val="00101CC0"/>
    <w:rsid w:val="00103EAD"/>
    <w:rsid w:val="00104154"/>
    <w:rsid w:val="00104FF3"/>
    <w:rsid w:val="00105EE5"/>
    <w:rsid w:val="0010677F"/>
    <w:rsid w:val="00106EB1"/>
    <w:rsid w:val="00107184"/>
    <w:rsid w:val="00107543"/>
    <w:rsid w:val="001076AF"/>
    <w:rsid w:val="00107792"/>
    <w:rsid w:val="001077AE"/>
    <w:rsid w:val="00107D8A"/>
    <w:rsid w:val="00107F66"/>
    <w:rsid w:val="0011099E"/>
    <w:rsid w:val="00110D4F"/>
    <w:rsid w:val="00110DF3"/>
    <w:rsid w:val="00111B42"/>
    <w:rsid w:val="001121B8"/>
    <w:rsid w:val="00112D3B"/>
    <w:rsid w:val="00112F20"/>
    <w:rsid w:val="00113694"/>
    <w:rsid w:val="00113896"/>
    <w:rsid w:val="00113CC0"/>
    <w:rsid w:val="001157F1"/>
    <w:rsid w:val="001168DE"/>
    <w:rsid w:val="00117AC3"/>
    <w:rsid w:val="00117EC1"/>
    <w:rsid w:val="001214C5"/>
    <w:rsid w:val="0012201A"/>
    <w:rsid w:val="00122423"/>
    <w:rsid w:val="0012288B"/>
    <w:rsid w:val="00122BF8"/>
    <w:rsid w:val="00122C69"/>
    <w:rsid w:val="0012308D"/>
    <w:rsid w:val="0012495F"/>
    <w:rsid w:val="00124C48"/>
    <w:rsid w:val="0012537B"/>
    <w:rsid w:val="00125B14"/>
    <w:rsid w:val="00125CD5"/>
    <w:rsid w:val="00125E0C"/>
    <w:rsid w:val="001269B9"/>
    <w:rsid w:val="00126D1D"/>
    <w:rsid w:val="00126F71"/>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61A7"/>
    <w:rsid w:val="001371D8"/>
    <w:rsid w:val="00137CA7"/>
    <w:rsid w:val="00137EBC"/>
    <w:rsid w:val="001400BC"/>
    <w:rsid w:val="00140279"/>
    <w:rsid w:val="00143BC9"/>
    <w:rsid w:val="00143F47"/>
    <w:rsid w:val="0014466F"/>
    <w:rsid w:val="001456D0"/>
    <w:rsid w:val="00145FDE"/>
    <w:rsid w:val="00146D72"/>
    <w:rsid w:val="001470ED"/>
    <w:rsid w:val="00147234"/>
    <w:rsid w:val="001477D0"/>
    <w:rsid w:val="0014795C"/>
    <w:rsid w:val="00150900"/>
    <w:rsid w:val="00151F28"/>
    <w:rsid w:val="0015304C"/>
    <w:rsid w:val="00153071"/>
    <w:rsid w:val="00153BB8"/>
    <w:rsid w:val="00154351"/>
    <w:rsid w:val="001546B0"/>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5FB0"/>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E84"/>
    <w:rsid w:val="00172F0A"/>
    <w:rsid w:val="00174227"/>
    <w:rsid w:val="0017515F"/>
    <w:rsid w:val="00175478"/>
    <w:rsid w:val="00176497"/>
    <w:rsid w:val="00176FC6"/>
    <w:rsid w:val="00177D0E"/>
    <w:rsid w:val="001804D7"/>
    <w:rsid w:val="00181FC6"/>
    <w:rsid w:val="00182269"/>
    <w:rsid w:val="0018285D"/>
    <w:rsid w:val="0018472B"/>
    <w:rsid w:val="00184A61"/>
    <w:rsid w:val="001855A0"/>
    <w:rsid w:val="00185938"/>
    <w:rsid w:val="00185C44"/>
    <w:rsid w:val="00186040"/>
    <w:rsid w:val="00186F13"/>
    <w:rsid w:val="00187194"/>
    <w:rsid w:val="00187475"/>
    <w:rsid w:val="0019089A"/>
    <w:rsid w:val="00191185"/>
    <w:rsid w:val="001911BE"/>
    <w:rsid w:val="00191FDB"/>
    <w:rsid w:val="0019244C"/>
    <w:rsid w:val="00192830"/>
    <w:rsid w:val="0019294E"/>
    <w:rsid w:val="00193649"/>
    <w:rsid w:val="001944BD"/>
    <w:rsid w:val="00194770"/>
    <w:rsid w:val="0019531C"/>
    <w:rsid w:val="0019553E"/>
    <w:rsid w:val="00195A8F"/>
    <w:rsid w:val="00195CB3"/>
    <w:rsid w:val="0019676F"/>
    <w:rsid w:val="00196F54"/>
    <w:rsid w:val="00197B96"/>
    <w:rsid w:val="001A02A6"/>
    <w:rsid w:val="001A0E3F"/>
    <w:rsid w:val="001A11C7"/>
    <w:rsid w:val="001A1384"/>
    <w:rsid w:val="001A1F0B"/>
    <w:rsid w:val="001A29A5"/>
    <w:rsid w:val="001A3B04"/>
    <w:rsid w:val="001A47F1"/>
    <w:rsid w:val="001A48B3"/>
    <w:rsid w:val="001A4E31"/>
    <w:rsid w:val="001A5463"/>
    <w:rsid w:val="001A555E"/>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891"/>
    <w:rsid w:val="001B3E14"/>
    <w:rsid w:val="001B4244"/>
    <w:rsid w:val="001B43A9"/>
    <w:rsid w:val="001B62D9"/>
    <w:rsid w:val="001B681C"/>
    <w:rsid w:val="001B6A7F"/>
    <w:rsid w:val="001B6BAD"/>
    <w:rsid w:val="001B71A3"/>
    <w:rsid w:val="001B7367"/>
    <w:rsid w:val="001B7BA6"/>
    <w:rsid w:val="001C0050"/>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8E1"/>
    <w:rsid w:val="001D1A8E"/>
    <w:rsid w:val="001D20FC"/>
    <w:rsid w:val="001D274D"/>
    <w:rsid w:val="001D28A0"/>
    <w:rsid w:val="001D29F2"/>
    <w:rsid w:val="001D2C50"/>
    <w:rsid w:val="001D345A"/>
    <w:rsid w:val="001D3AC6"/>
    <w:rsid w:val="001D5342"/>
    <w:rsid w:val="001D55E7"/>
    <w:rsid w:val="001D562D"/>
    <w:rsid w:val="001D5645"/>
    <w:rsid w:val="001D5A19"/>
    <w:rsid w:val="001D5AF5"/>
    <w:rsid w:val="001D5CA5"/>
    <w:rsid w:val="001D5DD2"/>
    <w:rsid w:val="001D6DA4"/>
    <w:rsid w:val="001D7923"/>
    <w:rsid w:val="001E0972"/>
    <w:rsid w:val="001E0AD2"/>
    <w:rsid w:val="001E1696"/>
    <w:rsid w:val="001E1E5C"/>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476"/>
    <w:rsid w:val="001F05E2"/>
    <w:rsid w:val="001F06F3"/>
    <w:rsid w:val="001F0A3B"/>
    <w:rsid w:val="001F0D19"/>
    <w:rsid w:val="001F17CB"/>
    <w:rsid w:val="001F22CF"/>
    <w:rsid w:val="001F3610"/>
    <w:rsid w:val="001F3CAE"/>
    <w:rsid w:val="001F3D7F"/>
    <w:rsid w:val="001F421E"/>
    <w:rsid w:val="001F4CCD"/>
    <w:rsid w:val="001F5586"/>
    <w:rsid w:val="001F5785"/>
    <w:rsid w:val="001F6911"/>
    <w:rsid w:val="001F7907"/>
    <w:rsid w:val="001F7961"/>
    <w:rsid w:val="001F7D25"/>
    <w:rsid w:val="002005DD"/>
    <w:rsid w:val="00200DD5"/>
    <w:rsid w:val="00200E72"/>
    <w:rsid w:val="00201C11"/>
    <w:rsid w:val="0020273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33C"/>
    <w:rsid w:val="00211ADD"/>
    <w:rsid w:val="00212967"/>
    <w:rsid w:val="00212AA4"/>
    <w:rsid w:val="00212C55"/>
    <w:rsid w:val="00213CC6"/>
    <w:rsid w:val="00213CCA"/>
    <w:rsid w:val="0021501D"/>
    <w:rsid w:val="00215F02"/>
    <w:rsid w:val="0022014A"/>
    <w:rsid w:val="00220782"/>
    <w:rsid w:val="00221F00"/>
    <w:rsid w:val="00222897"/>
    <w:rsid w:val="00223103"/>
    <w:rsid w:val="00223150"/>
    <w:rsid w:val="00223F9E"/>
    <w:rsid w:val="00224A42"/>
    <w:rsid w:val="002267DD"/>
    <w:rsid w:val="00226C71"/>
    <w:rsid w:val="00226D60"/>
    <w:rsid w:val="0022704A"/>
    <w:rsid w:val="002271B4"/>
    <w:rsid w:val="002273CE"/>
    <w:rsid w:val="00227FEF"/>
    <w:rsid w:val="00230444"/>
    <w:rsid w:val="00230AC7"/>
    <w:rsid w:val="00230BAB"/>
    <w:rsid w:val="00231255"/>
    <w:rsid w:val="002317CF"/>
    <w:rsid w:val="00231A04"/>
    <w:rsid w:val="00231F48"/>
    <w:rsid w:val="002327B7"/>
    <w:rsid w:val="00232971"/>
    <w:rsid w:val="00232E44"/>
    <w:rsid w:val="00233B33"/>
    <w:rsid w:val="002346C9"/>
    <w:rsid w:val="00234B19"/>
    <w:rsid w:val="002350E5"/>
    <w:rsid w:val="00236675"/>
    <w:rsid w:val="00236ED8"/>
    <w:rsid w:val="002374F1"/>
    <w:rsid w:val="002375D7"/>
    <w:rsid w:val="0023798A"/>
    <w:rsid w:val="00237FFE"/>
    <w:rsid w:val="002407B4"/>
    <w:rsid w:val="00241BCA"/>
    <w:rsid w:val="00241EEC"/>
    <w:rsid w:val="00242791"/>
    <w:rsid w:val="00242DA2"/>
    <w:rsid w:val="002438BA"/>
    <w:rsid w:val="00243D77"/>
    <w:rsid w:val="00244AE2"/>
    <w:rsid w:val="0024539F"/>
    <w:rsid w:val="00245421"/>
    <w:rsid w:val="00245611"/>
    <w:rsid w:val="002459F1"/>
    <w:rsid w:val="00246104"/>
    <w:rsid w:val="00246915"/>
    <w:rsid w:val="00246BF2"/>
    <w:rsid w:val="00246E2D"/>
    <w:rsid w:val="002474BC"/>
    <w:rsid w:val="0024778D"/>
    <w:rsid w:val="00247D4E"/>
    <w:rsid w:val="0025034D"/>
    <w:rsid w:val="00250F0A"/>
    <w:rsid w:val="002514D2"/>
    <w:rsid w:val="00251A88"/>
    <w:rsid w:val="002527D0"/>
    <w:rsid w:val="00253D7C"/>
    <w:rsid w:val="00253E28"/>
    <w:rsid w:val="0025639A"/>
    <w:rsid w:val="00256473"/>
    <w:rsid w:val="00256CD9"/>
    <w:rsid w:val="00256FD5"/>
    <w:rsid w:val="002572BF"/>
    <w:rsid w:val="002576B4"/>
    <w:rsid w:val="00257AEA"/>
    <w:rsid w:val="00260426"/>
    <w:rsid w:val="002617A3"/>
    <w:rsid w:val="00261AED"/>
    <w:rsid w:val="002622FC"/>
    <w:rsid w:val="0026261A"/>
    <w:rsid w:val="0026315E"/>
    <w:rsid w:val="00263554"/>
    <w:rsid w:val="0026384F"/>
    <w:rsid w:val="00263BB7"/>
    <w:rsid w:val="00263BCF"/>
    <w:rsid w:val="00263C53"/>
    <w:rsid w:val="002643B1"/>
    <w:rsid w:val="0026474B"/>
    <w:rsid w:val="00267765"/>
    <w:rsid w:val="00267A62"/>
    <w:rsid w:val="00267A8F"/>
    <w:rsid w:val="0027069D"/>
    <w:rsid w:val="002706BE"/>
    <w:rsid w:val="00270EAF"/>
    <w:rsid w:val="002712F5"/>
    <w:rsid w:val="0027159E"/>
    <w:rsid w:val="00271E9D"/>
    <w:rsid w:val="00272256"/>
    <w:rsid w:val="0027484F"/>
    <w:rsid w:val="002749F9"/>
    <w:rsid w:val="00274D9F"/>
    <w:rsid w:val="002751C3"/>
    <w:rsid w:val="00275F60"/>
    <w:rsid w:val="0027672F"/>
    <w:rsid w:val="00276A80"/>
    <w:rsid w:val="00276EEF"/>
    <w:rsid w:val="002779E6"/>
    <w:rsid w:val="002801A7"/>
    <w:rsid w:val="00280EFA"/>
    <w:rsid w:val="00281BF2"/>
    <w:rsid w:val="00281FD1"/>
    <w:rsid w:val="002828A1"/>
    <w:rsid w:val="00284A4F"/>
    <w:rsid w:val="00284FEE"/>
    <w:rsid w:val="0028537D"/>
    <w:rsid w:val="00285C5B"/>
    <w:rsid w:val="002877AC"/>
    <w:rsid w:val="00287817"/>
    <w:rsid w:val="002878F9"/>
    <w:rsid w:val="00287A61"/>
    <w:rsid w:val="00290420"/>
    <w:rsid w:val="002913D6"/>
    <w:rsid w:val="002914B7"/>
    <w:rsid w:val="00292183"/>
    <w:rsid w:val="00292C84"/>
    <w:rsid w:val="00292FBE"/>
    <w:rsid w:val="002933E8"/>
    <w:rsid w:val="00293554"/>
    <w:rsid w:val="00293714"/>
    <w:rsid w:val="00294A71"/>
    <w:rsid w:val="00294B39"/>
    <w:rsid w:val="002953CD"/>
    <w:rsid w:val="002975F6"/>
    <w:rsid w:val="00297A6B"/>
    <w:rsid w:val="00297E25"/>
    <w:rsid w:val="00297FBF"/>
    <w:rsid w:val="002A0251"/>
    <w:rsid w:val="002A0480"/>
    <w:rsid w:val="002A04D3"/>
    <w:rsid w:val="002A1830"/>
    <w:rsid w:val="002A1CA0"/>
    <w:rsid w:val="002A262A"/>
    <w:rsid w:val="002A263E"/>
    <w:rsid w:val="002A3127"/>
    <w:rsid w:val="002A3F9E"/>
    <w:rsid w:val="002A418E"/>
    <w:rsid w:val="002A5100"/>
    <w:rsid w:val="002A5121"/>
    <w:rsid w:val="002A59A1"/>
    <w:rsid w:val="002A5A1A"/>
    <w:rsid w:val="002A7045"/>
    <w:rsid w:val="002A7C82"/>
    <w:rsid w:val="002B025E"/>
    <w:rsid w:val="002B04B5"/>
    <w:rsid w:val="002B05A3"/>
    <w:rsid w:val="002B0844"/>
    <w:rsid w:val="002B0D36"/>
    <w:rsid w:val="002B0E11"/>
    <w:rsid w:val="002B11A3"/>
    <w:rsid w:val="002B1388"/>
    <w:rsid w:val="002B19E6"/>
    <w:rsid w:val="002B1B53"/>
    <w:rsid w:val="002B1C16"/>
    <w:rsid w:val="002B1D50"/>
    <w:rsid w:val="002B1FE8"/>
    <w:rsid w:val="002B27FE"/>
    <w:rsid w:val="002B31BF"/>
    <w:rsid w:val="002B4048"/>
    <w:rsid w:val="002B4413"/>
    <w:rsid w:val="002B48DD"/>
    <w:rsid w:val="002B7F55"/>
    <w:rsid w:val="002C04F5"/>
    <w:rsid w:val="002C1505"/>
    <w:rsid w:val="002C19CB"/>
    <w:rsid w:val="002C1E66"/>
    <w:rsid w:val="002C2A5E"/>
    <w:rsid w:val="002C3B69"/>
    <w:rsid w:val="002C3C38"/>
    <w:rsid w:val="002C41F9"/>
    <w:rsid w:val="002C4AF5"/>
    <w:rsid w:val="002C5110"/>
    <w:rsid w:val="002C5C68"/>
    <w:rsid w:val="002C60EB"/>
    <w:rsid w:val="002C66EA"/>
    <w:rsid w:val="002C795E"/>
    <w:rsid w:val="002C7A06"/>
    <w:rsid w:val="002D1630"/>
    <w:rsid w:val="002D17C7"/>
    <w:rsid w:val="002D1FC9"/>
    <w:rsid w:val="002D209E"/>
    <w:rsid w:val="002D2290"/>
    <w:rsid w:val="002D252F"/>
    <w:rsid w:val="002D2CDE"/>
    <w:rsid w:val="002D2F5D"/>
    <w:rsid w:val="002D3195"/>
    <w:rsid w:val="002D33C9"/>
    <w:rsid w:val="002D3797"/>
    <w:rsid w:val="002D524C"/>
    <w:rsid w:val="002D5579"/>
    <w:rsid w:val="002D5705"/>
    <w:rsid w:val="002D5C31"/>
    <w:rsid w:val="002D629E"/>
    <w:rsid w:val="002D635E"/>
    <w:rsid w:val="002D6EF6"/>
    <w:rsid w:val="002E04D5"/>
    <w:rsid w:val="002E0865"/>
    <w:rsid w:val="002E0900"/>
    <w:rsid w:val="002E0925"/>
    <w:rsid w:val="002E1037"/>
    <w:rsid w:val="002E1E73"/>
    <w:rsid w:val="002E2451"/>
    <w:rsid w:val="002E24ED"/>
    <w:rsid w:val="002E26A4"/>
    <w:rsid w:val="002E3792"/>
    <w:rsid w:val="002E4132"/>
    <w:rsid w:val="002E42D2"/>
    <w:rsid w:val="002E481C"/>
    <w:rsid w:val="002E5246"/>
    <w:rsid w:val="002E5562"/>
    <w:rsid w:val="002E5588"/>
    <w:rsid w:val="002E5A0B"/>
    <w:rsid w:val="002E61B1"/>
    <w:rsid w:val="002E6384"/>
    <w:rsid w:val="002E65DF"/>
    <w:rsid w:val="002E76C4"/>
    <w:rsid w:val="002F0C3D"/>
    <w:rsid w:val="002F0C82"/>
    <w:rsid w:val="002F151D"/>
    <w:rsid w:val="002F16A6"/>
    <w:rsid w:val="002F1ACB"/>
    <w:rsid w:val="002F2C15"/>
    <w:rsid w:val="002F2E48"/>
    <w:rsid w:val="002F32DF"/>
    <w:rsid w:val="002F56F3"/>
    <w:rsid w:val="002F5BE7"/>
    <w:rsid w:val="002F650A"/>
    <w:rsid w:val="002F69C2"/>
    <w:rsid w:val="002F6A45"/>
    <w:rsid w:val="00302B20"/>
    <w:rsid w:val="00303918"/>
    <w:rsid w:val="00303A57"/>
    <w:rsid w:val="00305112"/>
    <w:rsid w:val="003061D8"/>
    <w:rsid w:val="00306445"/>
    <w:rsid w:val="0030691A"/>
    <w:rsid w:val="003069AE"/>
    <w:rsid w:val="00306D89"/>
    <w:rsid w:val="003074B1"/>
    <w:rsid w:val="0030758F"/>
    <w:rsid w:val="003077CA"/>
    <w:rsid w:val="0031068F"/>
    <w:rsid w:val="003114A1"/>
    <w:rsid w:val="0031188D"/>
    <w:rsid w:val="00311B73"/>
    <w:rsid w:val="00313522"/>
    <w:rsid w:val="00313C6D"/>
    <w:rsid w:val="00314170"/>
    <w:rsid w:val="003141BE"/>
    <w:rsid w:val="003163F0"/>
    <w:rsid w:val="0031660A"/>
    <w:rsid w:val="0031674E"/>
    <w:rsid w:val="003205C5"/>
    <w:rsid w:val="00320BA7"/>
    <w:rsid w:val="00321C22"/>
    <w:rsid w:val="00322B91"/>
    <w:rsid w:val="00322E58"/>
    <w:rsid w:val="00323018"/>
    <w:rsid w:val="0032336B"/>
    <w:rsid w:val="00323D5F"/>
    <w:rsid w:val="0032427D"/>
    <w:rsid w:val="00324771"/>
    <w:rsid w:val="0032484D"/>
    <w:rsid w:val="00325787"/>
    <w:rsid w:val="00325F0F"/>
    <w:rsid w:val="003264FC"/>
    <w:rsid w:val="00326B62"/>
    <w:rsid w:val="00326BB1"/>
    <w:rsid w:val="00327C73"/>
    <w:rsid w:val="003314E6"/>
    <w:rsid w:val="00331673"/>
    <w:rsid w:val="0033177C"/>
    <w:rsid w:val="00332798"/>
    <w:rsid w:val="0033280C"/>
    <w:rsid w:val="00332DC0"/>
    <w:rsid w:val="003332AC"/>
    <w:rsid w:val="00333F11"/>
    <w:rsid w:val="0033420F"/>
    <w:rsid w:val="00335072"/>
    <w:rsid w:val="00335760"/>
    <w:rsid w:val="00335B15"/>
    <w:rsid w:val="003361DC"/>
    <w:rsid w:val="003374D5"/>
    <w:rsid w:val="00337733"/>
    <w:rsid w:val="003405C9"/>
    <w:rsid w:val="00340943"/>
    <w:rsid w:val="0034116B"/>
    <w:rsid w:val="0034126C"/>
    <w:rsid w:val="0034312C"/>
    <w:rsid w:val="00343A2D"/>
    <w:rsid w:val="00343E60"/>
    <w:rsid w:val="00344A0D"/>
    <w:rsid w:val="00344EE7"/>
    <w:rsid w:val="00345C7E"/>
    <w:rsid w:val="00346C11"/>
    <w:rsid w:val="00347C4F"/>
    <w:rsid w:val="00347DE5"/>
    <w:rsid w:val="00350044"/>
    <w:rsid w:val="00351640"/>
    <w:rsid w:val="00351A2C"/>
    <w:rsid w:val="00352626"/>
    <w:rsid w:val="00352FD2"/>
    <w:rsid w:val="003547C8"/>
    <w:rsid w:val="00354F7D"/>
    <w:rsid w:val="00356AEC"/>
    <w:rsid w:val="00357681"/>
    <w:rsid w:val="00360430"/>
    <w:rsid w:val="003613F7"/>
    <w:rsid w:val="00363254"/>
    <w:rsid w:val="003632C2"/>
    <w:rsid w:val="003644EA"/>
    <w:rsid w:val="0036513A"/>
    <w:rsid w:val="003655B2"/>
    <w:rsid w:val="003655F9"/>
    <w:rsid w:val="00365AEE"/>
    <w:rsid w:val="003663E9"/>
    <w:rsid w:val="0037017B"/>
    <w:rsid w:val="00370807"/>
    <w:rsid w:val="003715D1"/>
    <w:rsid w:val="0037175F"/>
    <w:rsid w:val="0037203B"/>
    <w:rsid w:val="0037258A"/>
    <w:rsid w:val="0037351C"/>
    <w:rsid w:val="0037353E"/>
    <w:rsid w:val="0037357C"/>
    <w:rsid w:val="00373F1F"/>
    <w:rsid w:val="00374C10"/>
    <w:rsid w:val="00376001"/>
    <w:rsid w:val="00376741"/>
    <w:rsid w:val="00376852"/>
    <w:rsid w:val="00376A1B"/>
    <w:rsid w:val="0037729A"/>
    <w:rsid w:val="00377759"/>
    <w:rsid w:val="00377ADB"/>
    <w:rsid w:val="003804F8"/>
    <w:rsid w:val="00380BA4"/>
    <w:rsid w:val="00380F55"/>
    <w:rsid w:val="00381E63"/>
    <w:rsid w:val="003837B4"/>
    <w:rsid w:val="00383B42"/>
    <w:rsid w:val="00383CA0"/>
    <w:rsid w:val="00384530"/>
    <w:rsid w:val="00385048"/>
    <w:rsid w:val="003875D6"/>
    <w:rsid w:val="00387A6E"/>
    <w:rsid w:val="00387F45"/>
    <w:rsid w:val="00390A7A"/>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20C7"/>
    <w:rsid w:val="003A3E2D"/>
    <w:rsid w:val="003A4367"/>
    <w:rsid w:val="003A615F"/>
    <w:rsid w:val="003A6A29"/>
    <w:rsid w:val="003A7429"/>
    <w:rsid w:val="003A7719"/>
    <w:rsid w:val="003A7866"/>
    <w:rsid w:val="003A7AFA"/>
    <w:rsid w:val="003B0380"/>
    <w:rsid w:val="003B0B2B"/>
    <w:rsid w:val="003B218E"/>
    <w:rsid w:val="003B24E7"/>
    <w:rsid w:val="003B2993"/>
    <w:rsid w:val="003B2A8F"/>
    <w:rsid w:val="003B402B"/>
    <w:rsid w:val="003B4290"/>
    <w:rsid w:val="003B459B"/>
    <w:rsid w:val="003B4862"/>
    <w:rsid w:val="003B5EFB"/>
    <w:rsid w:val="003B60E7"/>
    <w:rsid w:val="003B6555"/>
    <w:rsid w:val="003B6C83"/>
    <w:rsid w:val="003B716B"/>
    <w:rsid w:val="003B7677"/>
    <w:rsid w:val="003B7F8B"/>
    <w:rsid w:val="003C0030"/>
    <w:rsid w:val="003C0888"/>
    <w:rsid w:val="003C08F7"/>
    <w:rsid w:val="003C122B"/>
    <w:rsid w:val="003C14C8"/>
    <w:rsid w:val="003C199A"/>
    <w:rsid w:val="003C2087"/>
    <w:rsid w:val="003C20CF"/>
    <w:rsid w:val="003C2802"/>
    <w:rsid w:val="003C2A92"/>
    <w:rsid w:val="003C4A5E"/>
    <w:rsid w:val="003C4E71"/>
    <w:rsid w:val="003C5DB6"/>
    <w:rsid w:val="003C722A"/>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2DBB"/>
    <w:rsid w:val="003E330D"/>
    <w:rsid w:val="003E373E"/>
    <w:rsid w:val="003E3834"/>
    <w:rsid w:val="003E39BD"/>
    <w:rsid w:val="003E43D3"/>
    <w:rsid w:val="003E43DA"/>
    <w:rsid w:val="003E4B10"/>
    <w:rsid w:val="003E4D85"/>
    <w:rsid w:val="003E4E42"/>
    <w:rsid w:val="003E5024"/>
    <w:rsid w:val="003E5221"/>
    <w:rsid w:val="003E5B54"/>
    <w:rsid w:val="003E6436"/>
    <w:rsid w:val="003E64D2"/>
    <w:rsid w:val="003E6538"/>
    <w:rsid w:val="003E6E19"/>
    <w:rsid w:val="003E7449"/>
    <w:rsid w:val="003F0AB2"/>
    <w:rsid w:val="003F0B06"/>
    <w:rsid w:val="003F1550"/>
    <w:rsid w:val="003F1605"/>
    <w:rsid w:val="003F17B9"/>
    <w:rsid w:val="003F193B"/>
    <w:rsid w:val="003F1C83"/>
    <w:rsid w:val="003F24FB"/>
    <w:rsid w:val="003F25F8"/>
    <w:rsid w:val="003F28A5"/>
    <w:rsid w:val="003F365C"/>
    <w:rsid w:val="003F36DB"/>
    <w:rsid w:val="003F3C0E"/>
    <w:rsid w:val="003F496B"/>
    <w:rsid w:val="003F49D0"/>
    <w:rsid w:val="003F4AB0"/>
    <w:rsid w:val="003F4E37"/>
    <w:rsid w:val="003F57AE"/>
    <w:rsid w:val="003F5F70"/>
    <w:rsid w:val="003F62BC"/>
    <w:rsid w:val="003F6362"/>
    <w:rsid w:val="003F7B69"/>
    <w:rsid w:val="003F7D0B"/>
    <w:rsid w:val="00400320"/>
    <w:rsid w:val="00400BCF"/>
    <w:rsid w:val="00401666"/>
    <w:rsid w:val="00401CFF"/>
    <w:rsid w:val="00402B9B"/>
    <w:rsid w:val="00403367"/>
    <w:rsid w:val="004039A1"/>
    <w:rsid w:val="004045E9"/>
    <w:rsid w:val="00404B3F"/>
    <w:rsid w:val="00404B62"/>
    <w:rsid w:val="00404B74"/>
    <w:rsid w:val="00404F84"/>
    <w:rsid w:val="004052BB"/>
    <w:rsid w:val="00405FE8"/>
    <w:rsid w:val="0040611D"/>
    <w:rsid w:val="00406267"/>
    <w:rsid w:val="00406850"/>
    <w:rsid w:val="00406A19"/>
    <w:rsid w:val="00406CB7"/>
    <w:rsid w:val="00406EB4"/>
    <w:rsid w:val="00406FE9"/>
    <w:rsid w:val="00407029"/>
    <w:rsid w:val="00407465"/>
    <w:rsid w:val="004076DC"/>
    <w:rsid w:val="00410846"/>
    <w:rsid w:val="004110C8"/>
    <w:rsid w:val="004128F7"/>
    <w:rsid w:val="00412B34"/>
    <w:rsid w:val="00412D8A"/>
    <w:rsid w:val="00412FF3"/>
    <w:rsid w:val="00413109"/>
    <w:rsid w:val="0041322D"/>
    <w:rsid w:val="004133D2"/>
    <w:rsid w:val="00413925"/>
    <w:rsid w:val="00413992"/>
    <w:rsid w:val="004140DC"/>
    <w:rsid w:val="0041415A"/>
    <w:rsid w:val="004155C5"/>
    <w:rsid w:val="00415690"/>
    <w:rsid w:val="004161D7"/>
    <w:rsid w:val="004168D1"/>
    <w:rsid w:val="00416EF3"/>
    <w:rsid w:val="00417E1F"/>
    <w:rsid w:val="004212C9"/>
    <w:rsid w:val="00421AB1"/>
    <w:rsid w:val="00421CA0"/>
    <w:rsid w:val="0042224F"/>
    <w:rsid w:val="0042263F"/>
    <w:rsid w:val="004227FD"/>
    <w:rsid w:val="0042308B"/>
    <w:rsid w:val="004230DB"/>
    <w:rsid w:val="0042311D"/>
    <w:rsid w:val="00423CDD"/>
    <w:rsid w:val="0042465E"/>
    <w:rsid w:val="0042522B"/>
    <w:rsid w:val="004256A2"/>
    <w:rsid w:val="004258C3"/>
    <w:rsid w:val="004266C1"/>
    <w:rsid w:val="0042758B"/>
    <w:rsid w:val="0043063F"/>
    <w:rsid w:val="00430744"/>
    <w:rsid w:val="004307D0"/>
    <w:rsid w:val="00430A9F"/>
    <w:rsid w:val="004310CA"/>
    <w:rsid w:val="004313D3"/>
    <w:rsid w:val="0043141D"/>
    <w:rsid w:val="0043142C"/>
    <w:rsid w:val="004315D6"/>
    <w:rsid w:val="00431D95"/>
    <w:rsid w:val="00431F11"/>
    <w:rsid w:val="00432828"/>
    <w:rsid w:val="0043299D"/>
    <w:rsid w:val="004330FF"/>
    <w:rsid w:val="00434AF6"/>
    <w:rsid w:val="00434B12"/>
    <w:rsid w:val="004353BA"/>
    <w:rsid w:val="00435C81"/>
    <w:rsid w:val="004368C1"/>
    <w:rsid w:val="004369E5"/>
    <w:rsid w:val="00436BFB"/>
    <w:rsid w:val="00436E44"/>
    <w:rsid w:val="00436E5E"/>
    <w:rsid w:val="00437517"/>
    <w:rsid w:val="004375E0"/>
    <w:rsid w:val="004411ED"/>
    <w:rsid w:val="004413C4"/>
    <w:rsid w:val="004418A0"/>
    <w:rsid w:val="0044358B"/>
    <w:rsid w:val="004438E8"/>
    <w:rsid w:val="00443A1B"/>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4FB9"/>
    <w:rsid w:val="00455380"/>
    <w:rsid w:val="0045541E"/>
    <w:rsid w:val="00456439"/>
    <w:rsid w:val="00456B6E"/>
    <w:rsid w:val="00456ECE"/>
    <w:rsid w:val="0045761C"/>
    <w:rsid w:val="00457F84"/>
    <w:rsid w:val="004604E1"/>
    <w:rsid w:val="004615F0"/>
    <w:rsid w:val="00461F4A"/>
    <w:rsid w:val="0046409F"/>
    <w:rsid w:val="004668C4"/>
    <w:rsid w:val="00467A1F"/>
    <w:rsid w:val="004701A2"/>
    <w:rsid w:val="004703BB"/>
    <w:rsid w:val="00470824"/>
    <w:rsid w:val="00470A24"/>
    <w:rsid w:val="00471D48"/>
    <w:rsid w:val="00472309"/>
    <w:rsid w:val="004724A7"/>
    <w:rsid w:val="00472D05"/>
    <w:rsid w:val="00473FE7"/>
    <w:rsid w:val="00473FF9"/>
    <w:rsid w:val="004740FE"/>
    <w:rsid w:val="00474AC6"/>
    <w:rsid w:val="00474DDC"/>
    <w:rsid w:val="0047631F"/>
    <w:rsid w:val="004763A6"/>
    <w:rsid w:val="00480E9B"/>
    <w:rsid w:val="00481039"/>
    <w:rsid w:val="004811E7"/>
    <w:rsid w:val="00481D9E"/>
    <w:rsid w:val="00482782"/>
    <w:rsid w:val="00483914"/>
    <w:rsid w:val="00484226"/>
    <w:rsid w:val="00484691"/>
    <w:rsid w:val="00485485"/>
    <w:rsid w:val="00485F38"/>
    <w:rsid w:val="00486765"/>
    <w:rsid w:val="00486C89"/>
    <w:rsid w:val="00486FBA"/>
    <w:rsid w:val="004874EA"/>
    <w:rsid w:val="00487A8F"/>
    <w:rsid w:val="00487DCA"/>
    <w:rsid w:val="0049046E"/>
    <w:rsid w:val="00491628"/>
    <w:rsid w:val="0049184C"/>
    <w:rsid w:val="00491EE0"/>
    <w:rsid w:val="004931A5"/>
    <w:rsid w:val="004931DA"/>
    <w:rsid w:val="004932CE"/>
    <w:rsid w:val="00493CB9"/>
    <w:rsid w:val="00494112"/>
    <w:rsid w:val="004941A0"/>
    <w:rsid w:val="00494B1E"/>
    <w:rsid w:val="00495C10"/>
    <w:rsid w:val="00495C74"/>
    <w:rsid w:val="004962DF"/>
    <w:rsid w:val="004969BD"/>
    <w:rsid w:val="00497091"/>
    <w:rsid w:val="00497314"/>
    <w:rsid w:val="00497CAF"/>
    <w:rsid w:val="004A078F"/>
    <w:rsid w:val="004A08C4"/>
    <w:rsid w:val="004A090A"/>
    <w:rsid w:val="004A0A13"/>
    <w:rsid w:val="004A15E3"/>
    <w:rsid w:val="004A1DC0"/>
    <w:rsid w:val="004A1DFB"/>
    <w:rsid w:val="004A4A27"/>
    <w:rsid w:val="004A4B5D"/>
    <w:rsid w:val="004A4DCD"/>
    <w:rsid w:val="004A529F"/>
    <w:rsid w:val="004A55AD"/>
    <w:rsid w:val="004A737E"/>
    <w:rsid w:val="004A76C7"/>
    <w:rsid w:val="004A7D8C"/>
    <w:rsid w:val="004B0AA2"/>
    <w:rsid w:val="004B0CED"/>
    <w:rsid w:val="004B0E51"/>
    <w:rsid w:val="004B1786"/>
    <w:rsid w:val="004B17F1"/>
    <w:rsid w:val="004B2497"/>
    <w:rsid w:val="004B2B6E"/>
    <w:rsid w:val="004B2CD0"/>
    <w:rsid w:val="004B32A1"/>
    <w:rsid w:val="004B3788"/>
    <w:rsid w:val="004B37E5"/>
    <w:rsid w:val="004B3F90"/>
    <w:rsid w:val="004B3FA8"/>
    <w:rsid w:val="004B4587"/>
    <w:rsid w:val="004B4916"/>
    <w:rsid w:val="004B5000"/>
    <w:rsid w:val="004B6409"/>
    <w:rsid w:val="004B763F"/>
    <w:rsid w:val="004C09EA"/>
    <w:rsid w:val="004C2002"/>
    <w:rsid w:val="004C269D"/>
    <w:rsid w:val="004C26EC"/>
    <w:rsid w:val="004C32B3"/>
    <w:rsid w:val="004C398D"/>
    <w:rsid w:val="004C3A0F"/>
    <w:rsid w:val="004C43E5"/>
    <w:rsid w:val="004C566B"/>
    <w:rsid w:val="004C5D52"/>
    <w:rsid w:val="004C64EE"/>
    <w:rsid w:val="004C6AB8"/>
    <w:rsid w:val="004C6C63"/>
    <w:rsid w:val="004C75CD"/>
    <w:rsid w:val="004D050A"/>
    <w:rsid w:val="004D0F33"/>
    <w:rsid w:val="004D10AD"/>
    <w:rsid w:val="004D1517"/>
    <w:rsid w:val="004D2550"/>
    <w:rsid w:val="004D27BA"/>
    <w:rsid w:val="004D2A8E"/>
    <w:rsid w:val="004D2B56"/>
    <w:rsid w:val="004D2F2D"/>
    <w:rsid w:val="004D3965"/>
    <w:rsid w:val="004D410F"/>
    <w:rsid w:val="004D4B5F"/>
    <w:rsid w:val="004D4D5F"/>
    <w:rsid w:val="004D5844"/>
    <w:rsid w:val="004D70DE"/>
    <w:rsid w:val="004D7908"/>
    <w:rsid w:val="004E0F14"/>
    <w:rsid w:val="004E2739"/>
    <w:rsid w:val="004E2D57"/>
    <w:rsid w:val="004E3251"/>
    <w:rsid w:val="004E3315"/>
    <w:rsid w:val="004E379D"/>
    <w:rsid w:val="004E3A7A"/>
    <w:rsid w:val="004E5C8C"/>
    <w:rsid w:val="004E5F2C"/>
    <w:rsid w:val="004E61DA"/>
    <w:rsid w:val="004E674F"/>
    <w:rsid w:val="004E6759"/>
    <w:rsid w:val="004E68DC"/>
    <w:rsid w:val="004E6E7D"/>
    <w:rsid w:val="004E6FDD"/>
    <w:rsid w:val="004E7978"/>
    <w:rsid w:val="004F0AD6"/>
    <w:rsid w:val="004F12CB"/>
    <w:rsid w:val="004F1F14"/>
    <w:rsid w:val="004F201F"/>
    <w:rsid w:val="004F2929"/>
    <w:rsid w:val="004F31B5"/>
    <w:rsid w:val="004F3875"/>
    <w:rsid w:val="004F397E"/>
    <w:rsid w:val="004F4AFD"/>
    <w:rsid w:val="004F4FDA"/>
    <w:rsid w:val="004F5C63"/>
    <w:rsid w:val="004F5D54"/>
    <w:rsid w:val="004F61D9"/>
    <w:rsid w:val="004F6B52"/>
    <w:rsid w:val="004F76F2"/>
    <w:rsid w:val="004F7B0B"/>
    <w:rsid w:val="0050012B"/>
    <w:rsid w:val="005002E6"/>
    <w:rsid w:val="00500512"/>
    <w:rsid w:val="005009D2"/>
    <w:rsid w:val="00500E35"/>
    <w:rsid w:val="00501326"/>
    <w:rsid w:val="005019EF"/>
    <w:rsid w:val="00501A9A"/>
    <w:rsid w:val="00501C58"/>
    <w:rsid w:val="00502173"/>
    <w:rsid w:val="005028E0"/>
    <w:rsid w:val="00503DC7"/>
    <w:rsid w:val="0050495F"/>
    <w:rsid w:val="00505266"/>
    <w:rsid w:val="00505947"/>
    <w:rsid w:val="0050607E"/>
    <w:rsid w:val="0050614F"/>
    <w:rsid w:val="00506F70"/>
    <w:rsid w:val="00507546"/>
    <w:rsid w:val="00507B24"/>
    <w:rsid w:val="00507BCA"/>
    <w:rsid w:val="00507CDC"/>
    <w:rsid w:val="00510235"/>
    <w:rsid w:val="00510B81"/>
    <w:rsid w:val="00510FAE"/>
    <w:rsid w:val="005114EE"/>
    <w:rsid w:val="00511FC5"/>
    <w:rsid w:val="00512082"/>
    <w:rsid w:val="005120B9"/>
    <w:rsid w:val="00512556"/>
    <w:rsid w:val="005125BC"/>
    <w:rsid w:val="005126FB"/>
    <w:rsid w:val="00513003"/>
    <w:rsid w:val="00513118"/>
    <w:rsid w:val="005139D8"/>
    <w:rsid w:val="00514879"/>
    <w:rsid w:val="00516472"/>
    <w:rsid w:val="00520FEC"/>
    <w:rsid w:val="00521951"/>
    <w:rsid w:val="00521D40"/>
    <w:rsid w:val="00523E6C"/>
    <w:rsid w:val="00523FD0"/>
    <w:rsid w:val="0052441D"/>
    <w:rsid w:val="00525C53"/>
    <w:rsid w:val="00525E71"/>
    <w:rsid w:val="0052626E"/>
    <w:rsid w:val="005268C9"/>
    <w:rsid w:val="00527171"/>
    <w:rsid w:val="00527940"/>
    <w:rsid w:val="0053021D"/>
    <w:rsid w:val="0053059F"/>
    <w:rsid w:val="00530B0A"/>
    <w:rsid w:val="005326C2"/>
    <w:rsid w:val="00532A2E"/>
    <w:rsid w:val="00532FC2"/>
    <w:rsid w:val="005330A3"/>
    <w:rsid w:val="00533103"/>
    <w:rsid w:val="00533452"/>
    <w:rsid w:val="00533FCD"/>
    <w:rsid w:val="0053405D"/>
    <w:rsid w:val="00534D99"/>
    <w:rsid w:val="00535641"/>
    <w:rsid w:val="00540124"/>
    <w:rsid w:val="0054138D"/>
    <w:rsid w:val="00541A37"/>
    <w:rsid w:val="00541C3F"/>
    <w:rsid w:val="00541DDA"/>
    <w:rsid w:val="00542046"/>
    <w:rsid w:val="0054273D"/>
    <w:rsid w:val="0054278F"/>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436B"/>
    <w:rsid w:val="00554D8C"/>
    <w:rsid w:val="00555912"/>
    <w:rsid w:val="00555B3E"/>
    <w:rsid w:val="00555E7A"/>
    <w:rsid w:val="00556CB5"/>
    <w:rsid w:val="00556CF0"/>
    <w:rsid w:val="00557598"/>
    <w:rsid w:val="00560BAD"/>
    <w:rsid w:val="00562261"/>
    <w:rsid w:val="005627DA"/>
    <w:rsid w:val="00562DFD"/>
    <w:rsid w:val="00562EC5"/>
    <w:rsid w:val="0056363F"/>
    <w:rsid w:val="00563A79"/>
    <w:rsid w:val="00563B3E"/>
    <w:rsid w:val="00563E29"/>
    <w:rsid w:val="0056414B"/>
    <w:rsid w:val="005641AC"/>
    <w:rsid w:val="00564291"/>
    <w:rsid w:val="00566252"/>
    <w:rsid w:val="00566C2E"/>
    <w:rsid w:val="00567099"/>
    <w:rsid w:val="005679FE"/>
    <w:rsid w:val="00567A66"/>
    <w:rsid w:val="00567B55"/>
    <w:rsid w:val="00570665"/>
    <w:rsid w:val="005708DC"/>
    <w:rsid w:val="00570C25"/>
    <w:rsid w:val="00571456"/>
    <w:rsid w:val="00571CC2"/>
    <w:rsid w:val="00572D21"/>
    <w:rsid w:val="00572DB6"/>
    <w:rsid w:val="00572F6E"/>
    <w:rsid w:val="005734F4"/>
    <w:rsid w:val="00573A5E"/>
    <w:rsid w:val="00574FFA"/>
    <w:rsid w:val="0057518C"/>
    <w:rsid w:val="00575A5E"/>
    <w:rsid w:val="00575C23"/>
    <w:rsid w:val="00576054"/>
    <w:rsid w:val="00576C97"/>
    <w:rsid w:val="00577009"/>
    <w:rsid w:val="00580A85"/>
    <w:rsid w:val="00580A88"/>
    <w:rsid w:val="00580AFB"/>
    <w:rsid w:val="00580D8A"/>
    <w:rsid w:val="0058201B"/>
    <w:rsid w:val="00582316"/>
    <w:rsid w:val="00582B87"/>
    <w:rsid w:val="00583493"/>
    <w:rsid w:val="00583824"/>
    <w:rsid w:val="00583969"/>
    <w:rsid w:val="00583DC7"/>
    <w:rsid w:val="00584323"/>
    <w:rsid w:val="005844BF"/>
    <w:rsid w:val="00584EAB"/>
    <w:rsid w:val="0058562A"/>
    <w:rsid w:val="005857E8"/>
    <w:rsid w:val="00585F1E"/>
    <w:rsid w:val="0058611C"/>
    <w:rsid w:val="00586841"/>
    <w:rsid w:val="00586C7F"/>
    <w:rsid w:val="00586CEC"/>
    <w:rsid w:val="0058713B"/>
    <w:rsid w:val="00587A20"/>
    <w:rsid w:val="005901FD"/>
    <w:rsid w:val="0059196F"/>
    <w:rsid w:val="00591C51"/>
    <w:rsid w:val="00591CA8"/>
    <w:rsid w:val="00591D86"/>
    <w:rsid w:val="00592F79"/>
    <w:rsid w:val="00593DC6"/>
    <w:rsid w:val="00594190"/>
    <w:rsid w:val="005941DA"/>
    <w:rsid w:val="00595DBD"/>
    <w:rsid w:val="005960AF"/>
    <w:rsid w:val="00597765"/>
    <w:rsid w:val="00597989"/>
    <w:rsid w:val="00597EA4"/>
    <w:rsid w:val="005A003E"/>
    <w:rsid w:val="005A0969"/>
    <w:rsid w:val="005A0C2D"/>
    <w:rsid w:val="005A20BB"/>
    <w:rsid w:val="005A2D2C"/>
    <w:rsid w:val="005A3174"/>
    <w:rsid w:val="005A34F4"/>
    <w:rsid w:val="005A3B3A"/>
    <w:rsid w:val="005A4DC7"/>
    <w:rsid w:val="005A4E75"/>
    <w:rsid w:val="005A4F2C"/>
    <w:rsid w:val="005A4F85"/>
    <w:rsid w:val="005A5F57"/>
    <w:rsid w:val="005A608E"/>
    <w:rsid w:val="005A6A08"/>
    <w:rsid w:val="005A7730"/>
    <w:rsid w:val="005A7CB5"/>
    <w:rsid w:val="005A7D48"/>
    <w:rsid w:val="005A7FE8"/>
    <w:rsid w:val="005B09AA"/>
    <w:rsid w:val="005B1D56"/>
    <w:rsid w:val="005B244D"/>
    <w:rsid w:val="005B4A74"/>
    <w:rsid w:val="005B5352"/>
    <w:rsid w:val="005B55B1"/>
    <w:rsid w:val="005B55DA"/>
    <w:rsid w:val="005B6425"/>
    <w:rsid w:val="005B6776"/>
    <w:rsid w:val="005B7609"/>
    <w:rsid w:val="005B794C"/>
    <w:rsid w:val="005B79AF"/>
    <w:rsid w:val="005B7DC4"/>
    <w:rsid w:val="005C0CB7"/>
    <w:rsid w:val="005C0E85"/>
    <w:rsid w:val="005C10CD"/>
    <w:rsid w:val="005C14DE"/>
    <w:rsid w:val="005C1DA9"/>
    <w:rsid w:val="005C1E57"/>
    <w:rsid w:val="005C1E9C"/>
    <w:rsid w:val="005C2E5F"/>
    <w:rsid w:val="005C2EDE"/>
    <w:rsid w:val="005C3991"/>
    <w:rsid w:val="005C3A08"/>
    <w:rsid w:val="005C3C33"/>
    <w:rsid w:val="005C424D"/>
    <w:rsid w:val="005C4272"/>
    <w:rsid w:val="005C4D87"/>
    <w:rsid w:val="005C529D"/>
    <w:rsid w:val="005C6754"/>
    <w:rsid w:val="005C6CAC"/>
    <w:rsid w:val="005C731D"/>
    <w:rsid w:val="005C7E17"/>
    <w:rsid w:val="005C7F8D"/>
    <w:rsid w:val="005D01B7"/>
    <w:rsid w:val="005D14C8"/>
    <w:rsid w:val="005D29E4"/>
    <w:rsid w:val="005D2E4C"/>
    <w:rsid w:val="005D3663"/>
    <w:rsid w:val="005D3940"/>
    <w:rsid w:val="005D4357"/>
    <w:rsid w:val="005D4A6E"/>
    <w:rsid w:val="005D5382"/>
    <w:rsid w:val="005D596B"/>
    <w:rsid w:val="005D5AF4"/>
    <w:rsid w:val="005D5C2F"/>
    <w:rsid w:val="005D61ED"/>
    <w:rsid w:val="005D61FE"/>
    <w:rsid w:val="005D67F5"/>
    <w:rsid w:val="005D6E63"/>
    <w:rsid w:val="005D70B6"/>
    <w:rsid w:val="005D7BFB"/>
    <w:rsid w:val="005E1C2A"/>
    <w:rsid w:val="005E31C1"/>
    <w:rsid w:val="005E31D8"/>
    <w:rsid w:val="005E3242"/>
    <w:rsid w:val="005E3273"/>
    <w:rsid w:val="005E37FC"/>
    <w:rsid w:val="005E5B08"/>
    <w:rsid w:val="005E618D"/>
    <w:rsid w:val="005E6378"/>
    <w:rsid w:val="005E63EA"/>
    <w:rsid w:val="005E663B"/>
    <w:rsid w:val="005E7518"/>
    <w:rsid w:val="005F05AC"/>
    <w:rsid w:val="005F0CE9"/>
    <w:rsid w:val="005F0F71"/>
    <w:rsid w:val="005F1A94"/>
    <w:rsid w:val="005F1DF9"/>
    <w:rsid w:val="005F3579"/>
    <w:rsid w:val="005F4339"/>
    <w:rsid w:val="005F4A17"/>
    <w:rsid w:val="005F4DE0"/>
    <w:rsid w:val="005F5493"/>
    <w:rsid w:val="005F5563"/>
    <w:rsid w:val="005F5CDB"/>
    <w:rsid w:val="005F6456"/>
    <w:rsid w:val="005F6616"/>
    <w:rsid w:val="005F6B89"/>
    <w:rsid w:val="0060001D"/>
    <w:rsid w:val="00601BDA"/>
    <w:rsid w:val="00601C0F"/>
    <w:rsid w:val="0060258C"/>
    <w:rsid w:val="00602E50"/>
    <w:rsid w:val="00603932"/>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4BC6"/>
    <w:rsid w:val="006152E2"/>
    <w:rsid w:val="00615C76"/>
    <w:rsid w:val="00616978"/>
    <w:rsid w:val="00616C27"/>
    <w:rsid w:val="0062018E"/>
    <w:rsid w:val="0062076F"/>
    <w:rsid w:val="00620A01"/>
    <w:rsid w:val="00620D06"/>
    <w:rsid w:val="006216ED"/>
    <w:rsid w:val="00621C24"/>
    <w:rsid w:val="0062348A"/>
    <w:rsid w:val="006239A0"/>
    <w:rsid w:val="0062485A"/>
    <w:rsid w:val="0062528A"/>
    <w:rsid w:val="006255E6"/>
    <w:rsid w:val="006256B8"/>
    <w:rsid w:val="006259BB"/>
    <w:rsid w:val="00626763"/>
    <w:rsid w:val="00626C9F"/>
    <w:rsid w:val="00626F76"/>
    <w:rsid w:val="0063021E"/>
    <w:rsid w:val="006307B4"/>
    <w:rsid w:val="00630835"/>
    <w:rsid w:val="00630F9E"/>
    <w:rsid w:val="006310D1"/>
    <w:rsid w:val="006313CE"/>
    <w:rsid w:val="00631967"/>
    <w:rsid w:val="0063229B"/>
    <w:rsid w:val="00633015"/>
    <w:rsid w:val="00633448"/>
    <w:rsid w:val="0063366F"/>
    <w:rsid w:val="006339D1"/>
    <w:rsid w:val="00633E32"/>
    <w:rsid w:val="00633EA5"/>
    <w:rsid w:val="006347C0"/>
    <w:rsid w:val="006350F0"/>
    <w:rsid w:val="006358CE"/>
    <w:rsid w:val="0063624A"/>
    <w:rsid w:val="00636FB4"/>
    <w:rsid w:val="00637F60"/>
    <w:rsid w:val="00641DC2"/>
    <w:rsid w:val="006421BD"/>
    <w:rsid w:val="00642BD4"/>
    <w:rsid w:val="00643990"/>
    <w:rsid w:val="00643D85"/>
    <w:rsid w:val="00644582"/>
    <w:rsid w:val="00644887"/>
    <w:rsid w:val="006461EB"/>
    <w:rsid w:val="006464AA"/>
    <w:rsid w:val="006464B9"/>
    <w:rsid w:val="00647D1D"/>
    <w:rsid w:val="00647EE4"/>
    <w:rsid w:val="00650830"/>
    <w:rsid w:val="0065153B"/>
    <w:rsid w:val="006522A0"/>
    <w:rsid w:val="00652458"/>
    <w:rsid w:val="00652B5B"/>
    <w:rsid w:val="00652BF7"/>
    <w:rsid w:val="00653BF3"/>
    <w:rsid w:val="00653DB3"/>
    <w:rsid w:val="00653FBE"/>
    <w:rsid w:val="006547EE"/>
    <w:rsid w:val="00654848"/>
    <w:rsid w:val="00655065"/>
    <w:rsid w:val="00655E1F"/>
    <w:rsid w:val="006565AE"/>
    <w:rsid w:val="006569DB"/>
    <w:rsid w:val="00656B3A"/>
    <w:rsid w:val="0065714F"/>
    <w:rsid w:val="006575B5"/>
    <w:rsid w:val="006575C9"/>
    <w:rsid w:val="006579CC"/>
    <w:rsid w:val="0066034B"/>
    <w:rsid w:val="00660D68"/>
    <w:rsid w:val="00660E00"/>
    <w:rsid w:val="00661A62"/>
    <w:rsid w:val="00661DCB"/>
    <w:rsid w:val="00661EF3"/>
    <w:rsid w:val="006630C8"/>
    <w:rsid w:val="006636E6"/>
    <w:rsid w:val="0066390D"/>
    <w:rsid w:val="00663C91"/>
    <w:rsid w:val="00663E2F"/>
    <w:rsid w:val="00663F52"/>
    <w:rsid w:val="00664456"/>
    <w:rsid w:val="0066457D"/>
    <w:rsid w:val="0066469A"/>
    <w:rsid w:val="00664A3B"/>
    <w:rsid w:val="00664A4D"/>
    <w:rsid w:val="00664A73"/>
    <w:rsid w:val="00666307"/>
    <w:rsid w:val="00667DA4"/>
    <w:rsid w:val="006700D3"/>
    <w:rsid w:val="0067093B"/>
    <w:rsid w:val="0067175E"/>
    <w:rsid w:val="0067262A"/>
    <w:rsid w:val="00672FF8"/>
    <w:rsid w:val="006740A3"/>
    <w:rsid w:val="00675002"/>
    <w:rsid w:val="006753CE"/>
    <w:rsid w:val="00675637"/>
    <w:rsid w:val="006758F7"/>
    <w:rsid w:val="0067598F"/>
    <w:rsid w:val="00676A6B"/>
    <w:rsid w:val="00676C4F"/>
    <w:rsid w:val="006779E9"/>
    <w:rsid w:val="00680AD6"/>
    <w:rsid w:val="00680F27"/>
    <w:rsid w:val="006811EC"/>
    <w:rsid w:val="006824E5"/>
    <w:rsid w:val="00682CA4"/>
    <w:rsid w:val="006831EE"/>
    <w:rsid w:val="00683220"/>
    <w:rsid w:val="00683633"/>
    <w:rsid w:val="00683B12"/>
    <w:rsid w:val="00683DF5"/>
    <w:rsid w:val="0068419C"/>
    <w:rsid w:val="00684902"/>
    <w:rsid w:val="00684A5F"/>
    <w:rsid w:val="00684FCD"/>
    <w:rsid w:val="00685896"/>
    <w:rsid w:val="00686049"/>
    <w:rsid w:val="00686A2A"/>
    <w:rsid w:val="006875AD"/>
    <w:rsid w:val="006876FE"/>
    <w:rsid w:val="00687B3D"/>
    <w:rsid w:val="00687DFD"/>
    <w:rsid w:val="00690A37"/>
    <w:rsid w:val="0069159A"/>
    <w:rsid w:val="0069178E"/>
    <w:rsid w:val="00691F7D"/>
    <w:rsid w:val="006921A0"/>
    <w:rsid w:val="006921D7"/>
    <w:rsid w:val="0069250F"/>
    <w:rsid w:val="0069283A"/>
    <w:rsid w:val="006937D3"/>
    <w:rsid w:val="0069380F"/>
    <w:rsid w:val="0069405F"/>
    <w:rsid w:val="0069428D"/>
    <w:rsid w:val="00694782"/>
    <w:rsid w:val="00694CB2"/>
    <w:rsid w:val="00694FC0"/>
    <w:rsid w:val="0069513C"/>
    <w:rsid w:val="0069654D"/>
    <w:rsid w:val="006979FC"/>
    <w:rsid w:val="006A060D"/>
    <w:rsid w:val="006A07DA"/>
    <w:rsid w:val="006A10E0"/>
    <w:rsid w:val="006A126F"/>
    <w:rsid w:val="006A1438"/>
    <w:rsid w:val="006A19D6"/>
    <w:rsid w:val="006A2634"/>
    <w:rsid w:val="006A2A0C"/>
    <w:rsid w:val="006A2B13"/>
    <w:rsid w:val="006A2C23"/>
    <w:rsid w:val="006A324C"/>
    <w:rsid w:val="006A471B"/>
    <w:rsid w:val="006A4B3C"/>
    <w:rsid w:val="006A4BE7"/>
    <w:rsid w:val="006A526A"/>
    <w:rsid w:val="006A527A"/>
    <w:rsid w:val="006A5384"/>
    <w:rsid w:val="006A538A"/>
    <w:rsid w:val="006A53F5"/>
    <w:rsid w:val="006A5A64"/>
    <w:rsid w:val="006A5B0B"/>
    <w:rsid w:val="006A6134"/>
    <w:rsid w:val="006A614B"/>
    <w:rsid w:val="006A67B0"/>
    <w:rsid w:val="006A6A7B"/>
    <w:rsid w:val="006A6AAD"/>
    <w:rsid w:val="006A71BD"/>
    <w:rsid w:val="006A779C"/>
    <w:rsid w:val="006A7981"/>
    <w:rsid w:val="006B1087"/>
    <w:rsid w:val="006B10BF"/>
    <w:rsid w:val="006B1138"/>
    <w:rsid w:val="006B15D3"/>
    <w:rsid w:val="006B1A63"/>
    <w:rsid w:val="006B221E"/>
    <w:rsid w:val="006B3236"/>
    <w:rsid w:val="006B3670"/>
    <w:rsid w:val="006B3F2B"/>
    <w:rsid w:val="006B4871"/>
    <w:rsid w:val="006B4B58"/>
    <w:rsid w:val="006B4CA6"/>
    <w:rsid w:val="006B5681"/>
    <w:rsid w:val="006B7610"/>
    <w:rsid w:val="006C0250"/>
    <w:rsid w:val="006C05AB"/>
    <w:rsid w:val="006C0DD7"/>
    <w:rsid w:val="006C1923"/>
    <w:rsid w:val="006C1944"/>
    <w:rsid w:val="006C1DB9"/>
    <w:rsid w:val="006C34AC"/>
    <w:rsid w:val="006C3664"/>
    <w:rsid w:val="006C39EF"/>
    <w:rsid w:val="006C3A62"/>
    <w:rsid w:val="006C4443"/>
    <w:rsid w:val="006C5C19"/>
    <w:rsid w:val="006C5CDE"/>
    <w:rsid w:val="006C6597"/>
    <w:rsid w:val="006C666C"/>
    <w:rsid w:val="006C70C4"/>
    <w:rsid w:val="006D0D06"/>
    <w:rsid w:val="006D2141"/>
    <w:rsid w:val="006D3100"/>
    <w:rsid w:val="006D3C32"/>
    <w:rsid w:val="006D44EB"/>
    <w:rsid w:val="006D4727"/>
    <w:rsid w:val="006D486A"/>
    <w:rsid w:val="006D5133"/>
    <w:rsid w:val="006D560F"/>
    <w:rsid w:val="006D5BD9"/>
    <w:rsid w:val="006D7B5E"/>
    <w:rsid w:val="006E0037"/>
    <w:rsid w:val="006E0401"/>
    <w:rsid w:val="006E041A"/>
    <w:rsid w:val="006E0BEB"/>
    <w:rsid w:val="006E0D25"/>
    <w:rsid w:val="006E0F2D"/>
    <w:rsid w:val="006E2471"/>
    <w:rsid w:val="006E2B26"/>
    <w:rsid w:val="006E2CD2"/>
    <w:rsid w:val="006E33FD"/>
    <w:rsid w:val="006E4395"/>
    <w:rsid w:val="006E4F5D"/>
    <w:rsid w:val="006E4FF0"/>
    <w:rsid w:val="006E6506"/>
    <w:rsid w:val="006E7A36"/>
    <w:rsid w:val="006E7A60"/>
    <w:rsid w:val="006E7A96"/>
    <w:rsid w:val="006F0DA0"/>
    <w:rsid w:val="006F0DD1"/>
    <w:rsid w:val="006F172E"/>
    <w:rsid w:val="006F18C7"/>
    <w:rsid w:val="006F27DC"/>
    <w:rsid w:val="006F2D36"/>
    <w:rsid w:val="006F31D6"/>
    <w:rsid w:val="006F4CEA"/>
    <w:rsid w:val="006F5306"/>
    <w:rsid w:val="006F58A5"/>
    <w:rsid w:val="006F6140"/>
    <w:rsid w:val="006F6573"/>
    <w:rsid w:val="006F6AC8"/>
    <w:rsid w:val="006F7326"/>
    <w:rsid w:val="006F792C"/>
    <w:rsid w:val="0070007B"/>
    <w:rsid w:val="007013AD"/>
    <w:rsid w:val="00701440"/>
    <w:rsid w:val="00702011"/>
    <w:rsid w:val="0070220B"/>
    <w:rsid w:val="0070254C"/>
    <w:rsid w:val="00702D96"/>
    <w:rsid w:val="00703955"/>
    <w:rsid w:val="00703F87"/>
    <w:rsid w:val="00704BC8"/>
    <w:rsid w:val="00705D1D"/>
    <w:rsid w:val="007060F9"/>
    <w:rsid w:val="007072FF"/>
    <w:rsid w:val="0070784A"/>
    <w:rsid w:val="00707D68"/>
    <w:rsid w:val="00707D9E"/>
    <w:rsid w:val="00710B01"/>
    <w:rsid w:val="00710EE2"/>
    <w:rsid w:val="00712E70"/>
    <w:rsid w:val="00714C5D"/>
    <w:rsid w:val="00714FF0"/>
    <w:rsid w:val="007152FD"/>
    <w:rsid w:val="0071613D"/>
    <w:rsid w:val="007164B2"/>
    <w:rsid w:val="00716E4D"/>
    <w:rsid w:val="00717284"/>
    <w:rsid w:val="00717CF2"/>
    <w:rsid w:val="00717D61"/>
    <w:rsid w:val="0072029F"/>
    <w:rsid w:val="00720FA6"/>
    <w:rsid w:val="0072186E"/>
    <w:rsid w:val="00721DBD"/>
    <w:rsid w:val="00722052"/>
    <w:rsid w:val="007223A6"/>
    <w:rsid w:val="007224B2"/>
    <w:rsid w:val="00722748"/>
    <w:rsid w:val="00722A0F"/>
    <w:rsid w:val="00722CEC"/>
    <w:rsid w:val="00722F00"/>
    <w:rsid w:val="00722FBC"/>
    <w:rsid w:val="0072444D"/>
    <w:rsid w:val="00724802"/>
    <w:rsid w:val="0072555C"/>
    <w:rsid w:val="00725AAA"/>
    <w:rsid w:val="0072686F"/>
    <w:rsid w:val="00726CCE"/>
    <w:rsid w:val="00727083"/>
    <w:rsid w:val="007270AA"/>
    <w:rsid w:val="007279F2"/>
    <w:rsid w:val="00727F16"/>
    <w:rsid w:val="00730175"/>
    <w:rsid w:val="00730397"/>
    <w:rsid w:val="00730515"/>
    <w:rsid w:val="007311AF"/>
    <w:rsid w:val="007332B1"/>
    <w:rsid w:val="007340AF"/>
    <w:rsid w:val="00734AAE"/>
    <w:rsid w:val="00735089"/>
    <w:rsid w:val="007355E5"/>
    <w:rsid w:val="007357E0"/>
    <w:rsid w:val="0073598C"/>
    <w:rsid w:val="007362AD"/>
    <w:rsid w:val="0073727A"/>
    <w:rsid w:val="00737710"/>
    <w:rsid w:val="007377CD"/>
    <w:rsid w:val="00737F4D"/>
    <w:rsid w:val="007402EB"/>
    <w:rsid w:val="0074154C"/>
    <w:rsid w:val="0074166E"/>
    <w:rsid w:val="00741D53"/>
    <w:rsid w:val="0074202F"/>
    <w:rsid w:val="00742A82"/>
    <w:rsid w:val="00742D39"/>
    <w:rsid w:val="0074346D"/>
    <w:rsid w:val="00743BDB"/>
    <w:rsid w:val="00743CBB"/>
    <w:rsid w:val="00744376"/>
    <w:rsid w:val="0074539B"/>
    <w:rsid w:val="007456F4"/>
    <w:rsid w:val="00745773"/>
    <w:rsid w:val="00746249"/>
    <w:rsid w:val="00746611"/>
    <w:rsid w:val="00746B1F"/>
    <w:rsid w:val="00746B23"/>
    <w:rsid w:val="00746DD7"/>
    <w:rsid w:val="00747603"/>
    <w:rsid w:val="007478B0"/>
    <w:rsid w:val="007503B6"/>
    <w:rsid w:val="00750DC8"/>
    <w:rsid w:val="00751EDF"/>
    <w:rsid w:val="00752F07"/>
    <w:rsid w:val="0075303C"/>
    <w:rsid w:val="00753234"/>
    <w:rsid w:val="007536A6"/>
    <w:rsid w:val="00753FAA"/>
    <w:rsid w:val="007548C7"/>
    <w:rsid w:val="0075556F"/>
    <w:rsid w:val="007555D1"/>
    <w:rsid w:val="007557B6"/>
    <w:rsid w:val="00755B05"/>
    <w:rsid w:val="007563D0"/>
    <w:rsid w:val="00756538"/>
    <w:rsid w:val="007566FC"/>
    <w:rsid w:val="00756FA9"/>
    <w:rsid w:val="007573DA"/>
    <w:rsid w:val="00761355"/>
    <w:rsid w:val="00761ABD"/>
    <w:rsid w:val="00761F18"/>
    <w:rsid w:val="00762557"/>
    <w:rsid w:val="00762DC1"/>
    <w:rsid w:val="00762EBD"/>
    <w:rsid w:val="00763328"/>
    <w:rsid w:val="00764A20"/>
    <w:rsid w:val="00764B7A"/>
    <w:rsid w:val="007654C7"/>
    <w:rsid w:val="00766146"/>
    <w:rsid w:val="00766700"/>
    <w:rsid w:val="00766C31"/>
    <w:rsid w:val="00766F94"/>
    <w:rsid w:val="00767224"/>
    <w:rsid w:val="0076789E"/>
    <w:rsid w:val="00767AD4"/>
    <w:rsid w:val="007707CA"/>
    <w:rsid w:val="0077101C"/>
    <w:rsid w:val="00771311"/>
    <w:rsid w:val="00771DD7"/>
    <w:rsid w:val="0077274A"/>
    <w:rsid w:val="00773924"/>
    <w:rsid w:val="00773CA9"/>
    <w:rsid w:val="0077444B"/>
    <w:rsid w:val="007747C9"/>
    <w:rsid w:val="00775090"/>
    <w:rsid w:val="00775818"/>
    <w:rsid w:val="00775996"/>
    <w:rsid w:val="00775BF9"/>
    <w:rsid w:val="00776B6D"/>
    <w:rsid w:val="00780381"/>
    <w:rsid w:val="0078058B"/>
    <w:rsid w:val="007806C9"/>
    <w:rsid w:val="00781507"/>
    <w:rsid w:val="0078280F"/>
    <w:rsid w:val="00783257"/>
    <w:rsid w:val="00783ADE"/>
    <w:rsid w:val="0078403F"/>
    <w:rsid w:val="007844ED"/>
    <w:rsid w:val="00786D95"/>
    <w:rsid w:val="00787025"/>
    <w:rsid w:val="00787287"/>
    <w:rsid w:val="0078733D"/>
    <w:rsid w:val="007903A7"/>
    <w:rsid w:val="00790A36"/>
    <w:rsid w:val="007913D7"/>
    <w:rsid w:val="00791E03"/>
    <w:rsid w:val="00792457"/>
    <w:rsid w:val="00792A4F"/>
    <w:rsid w:val="00793B38"/>
    <w:rsid w:val="00794A53"/>
    <w:rsid w:val="007951CE"/>
    <w:rsid w:val="007977B1"/>
    <w:rsid w:val="007A0E02"/>
    <w:rsid w:val="007A2147"/>
    <w:rsid w:val="007A2654"/>
    <w:rsid w:val="007A2F19"/>
    <w:rsid w:val="007A3708"/>
    <w:rsid w:val="007A37C7"/>
    <w:rsid w:val="007A421B"/>
    <w:rsid w:val="007A648B"/>
    <w:rsid w:val="007A6ACA"/>
    <w:rsid w:val="007B00B8"/>
    <w:rsid w:val="007B1BD6"/>
    <w:rsid w:val="007B1CD8"/>
    <w:rsid w:val="007B1DA7"/>
    <w:rsid w:val="007B1DE6"/>
    <w:rsid w:val="007B3790"/>
    <w:rsid w:val="007B3A5A"/>
    <w:rsid w:val="007B3B40"/>
    <w:rsid w:val="007B3BF8"/>
    <w:rsid w:val="007B3D96"/>
    <w:rsid w:val="007B454B"/>
    <w:rsid w:val="007B4FDE"/>
    <w:rsid w:val="007B5D11"/>
    <w:rsid w:val="007B69C3"/>
    <w:rsid w:val="007B6F18"/>
    <w:rsid w:val="007B7178"/>
    <w:rsid w:val="007B76FE"/>
    <w:rsid w:val="007B7F70"/>
    <w:rsid w:val="007C0634"/>
    <w:rsid w:val="007C1582"/>
    <w:rsid w:val="007C1867"/>
    <w:rsid w:val="007C1CCE"/>
    <w:rsid w:val="007C25B1"/>
    <w:rsid w:val="007C2A34"/>
    <w:rsid w:val="007C2A43"/>
    <w:rsid w:val="007C2EF5"/>
    <w:rsid w:val="007C2EF9"/>
    <w:rsid w:val="007C31E9"/>
    <w:rsid w:val="007C37CA"/>
    <w:rsid w:val="007C3D08"/>
    <w:rsid w:val="007C4B7F"/>
    <w:rsid w:val="007C4D5F"/>
    <w:rsid w:val="007C4F97"/>
    <w:rsid w:val="007C50CB"/>
    <w:rsid w:val="007C5583"/>
    <w:rsid w:val="007C5B69"/>
    <w:rsid w:val="007C5D21"/>
    <w:rsid w:val="007C772D"/>
    <w:rsid w:val="007C7B3F"/>
    <w:rsid w:val="007C7CEC"/>
    <w:rsid w:val="007C7F4A"/>
    <w:rsid w:val="007C7F9D"/>
    <w:rsid w:val="007D0239"/>
    <w:rsid w:val="007D0541"/>
    <w:rsid w:val="007D08EE"/>
    <w:rsid w:val="007D0A48"/>
    <w:rsid w:val="007D0E60"/>
    <w:rsid w:val="007D14D8"/>
    <w:rsid w:val="007D207B"/>
    <w:rsid w:val="007D3718"/>
    <w:rsid w:val="007D3C8C"/>
    <w:rsid w:val="007D4FBA"/>
    <w:rsid w:val="007D535C"/>
    <w:rsid w:val="007D563D"/>
    <w:rsid w:val="007D5B72"/>
    <w:rsid w:val="007D5D57"/>
    <w:rsid w:val="007D6BBD"/>
    <w:rsid w:val="007D7C2E"/>
    <w:rsid w:val="007D7CE3"/>
    <w:rsid w:val="007E000D"/>
    <w:rsid w:val="007E0071"/>
    <w:rsid w:val="007E18E1"/>
    <w:rsid w:val="007E1FD7"/>
    <w:rsid w:val="007E41A0"/>
    <w:rsid w:val="007E41A3"/>
    <w:rsid w:val="007E4C82"/>
    <w:rsid w:val="007E5813"/>
    <w:rsid w:val="007E6371"/>
    <w:rsid w:val="007E66EB"/>
    <w:rsid w:val="007E6E60"/>
    <w:rsid w:val="007E6E74"/>
    <w:rsid w:val="007E7207"/>
    <w:rsid w:val="007E726B"/>
    <w:rsid w:val="007F096B"/>
    <w:rsid w:val="007F1249"/>
    <w:rsid w:val="007F198A"/>
    <w:rsid w:val="007F19CB"/>
    <w:rsid w:val="007F25A9"/>
    <w:rsid w:val="007F2F4E"/>
    <w:rsid w:val="007F3A80"/>
    <w:rsid w:val="007F3FA4"/>
    <w:rsid w:val="007F4621"/>
    <w:rsid w:val="007F46CC"/>
    <w:rsid w:val="007F4F6E"/>
    <w:rsid w:val="007F6474"/>
    <w:rsid w:val="007F6814"/>
    <w:rsid w:val="007F6932"/>
    <w:rsid w:val="007F70B1"/>
    <w:rsid w:val="007F7145"/>
    <w:rsid w:val="00800062"/>
    <w:rsid w:val="00800EDD"/>
    <w:rsid w:val="0080245A"/>
    <w:rsid w:val="00803A56"/>
    <w:rsid w:val="0080453E"/>
    <w:rsid w:val="00804D2C"/>
    <w:rsid w:val="00805477"/>
    <w:rsid w:val="008057B3"/>
    <w:rsid w:val="00805EDF"/>
    <w:rsid w:val="0080629C"/>
    <w:rsid w:val="008069A2"/>
    <w:rsid w:val="00806BAE"/>
    <w:rsid w:val="00807FD9"/>
    <w:rsid w:val="00810B9A"/>
    <w:rsid w:val="00811228"/>
    <w:rsid w:val="00811966"/>
    <w:rsid w:val="00811B1B"/>
    <w:rsid w:val="00811EFA"/>
    <w:rsid w:val="008120A4"/>
    <w:rsid w:val="00812C42"/>
    <w:rsid w:val="00812CA4"/>
    <w:rsid w:val="00812DAF"/>
    <w:rsid w:val="00813C02"/>
    <w:rsid w:val="008149EF"/>
    <w:rsid w:val="00814BA3"/>
    <w:rsid w:val="0081502B"/>
    <w:rsid w:val="008151BF"/>
    <w:rsid w:val="008157E3"/>
    <w:rsid w:val="00815AA1"/>
    <w:rsid w:val="00816304"/>
    <w:rsid w:val="00816503"/>
    <w:rsid w:val="00817075"/>
    <w:rsid w:val="00817485"/>
    <w:rsid w:val="00817D7F"/>
    <w:rsid w:val="008202F1"/>
    <w:rsid w:val="00821CDE"/>
    <w:rsid w:val="00821F2D"/>
    <w:rsid w:val="0082208B"/>
    <w:rsid w:val="00822CA5"/>
    <w:rsid w:val="00822D3A"/>
    <w:rsid w:val="00824184"/>
    <w:rsid w:val="0082432C"/>
    <w:rsid w:val="0082500A"/>
    <w:rsid w:val="008252A1"/>
    <w:rsid w:val="00825855"/>
    <w:rsid w:val="00826171"/>
    <w:rsid w:val="00826684"/>
    <w:rsid w:val="00826B85"/>
    <w:rsid w:val="00826F61"/>
    <w:rsid w:val="008278B6"/>
    <w:rsid w:val="00827C6E"/>
    <w:rsid w:val="00830484"/>
    <w:rsid w:val="0083136D"/>
    <w:rsid w:val="0083145C"/>
    <w:rsid w:val="008317DA"/>
    <w:rsid w:val="00831A5E"/>
    <w:rsid w:val="00831DFF"/>
    <w:rsid w:val="00831E17"/>
    <w:rsid w:val="0083273E"/>
    <w:rsid w:val="00832794"/>
    <w:rsid w:val="00833913"/>
    <w:rsid w:val="00833E7A"/>
    <w:rsid w:val="00833FBD"/>
    <w:rsid w:val="00834028"/>
    <w:rsid w:val="008350B7"/>
    <w:rsid w:val="0083588B"/>
    <w:rsid w:val="00836BC0"/>
    <w:rsid w:val="0083714C"/>
    <w:rsid w:val="00837248"/>
    <w:rsid w:val="00837603"/>
    <w:rsid w:val="008404D9"/>
    <w:rsid w:val="00841324"/>
    <w:rsid w:val="00842643"/>
    <w:rsid w:val="00842FEF"/>
    <w:rsid w:val="00844247"/>
    <w:rsid w:val="00844283"/>
    <w:rsid w:val="00844B08"/>
    <w:rsid w:val="00844F9F"/>
    <w:rsid w:val="00845967"/>
    <w:rsid w:val="00846352"/>
    <w:rsid w:val="00846B66"/>
    <w:rsid w:val="008476BE"/>
    <w:rsid w:val="0084782E"/>
    <w:rsid w:val="00847D07"/>
    <w:rsid w:val="00847FD3"/>
    <w:rsid w:val="00850311"/>
    <w:rsid w:val="00850796"/>
    <w:rsid w:val="00850FD3"/>
    <w:rsid w:val="00852118"/>
    <w:rsid w:val="00852350"/>
    <w:rsid w:val="00853185"/>
    <w:rsid w:val="00853E90"/>
    <w:rsid w:val="00854210"/>
    <w:rsid w:val="0085429B"/>
    <w:rsid w:val="00854B70"/>
    <w:rsid w:val="00855513"/>
    <w:rsid w:val="0085695B"/>
    <w:rsid w:val="0085699B"/>
    <w:rsid w:val="00857D27"/>
    <w:rsid w:val="00857D2D"/>
    <w:rsid w:val="00860AD5"/>
    <w:rsid w:val="00860B81"/>
    <w:rsid w:val="00861858"/>
    <w:rsid w:val="00862169"/>
    <w:rsid w:val="00862462"/>
    <w:rsid w:val="008626D3"/>
    <w:rsid w:val="00862AFF"/>
    <w:rsid w:val="00863105"/>
    <w:rsid w:val="00863B52"/>
    <w:rsid w:val="00863DD5"/>
    <w:rsid w:val="008645AA"/>
    <w:rsid w:val="00864B3A"/>
    <w:rsid w:val="00864C9F"/>
    <w:rsid w:val="008655BA"/>
    <w:rsid w:val="00865797"/>
    <w:rsid w:val="00866C80"/>
    <w:rsid w:val="008670B8"/>
    <w:rsid w:val="008701FE"/>
    <w:rsid w:val="0087067E"/>
    <w:rsid w:val="00870857"/>
    <w:rsid w:val="00870A50"/>
    <w:rsid w:val="00870B0D"/>
    <w:rsid w:val="00870C7D"/>
    <w:rsid w:val="008718D8"/>
    <w:rsid w:val="0087241F"/>
    <w:rsid w:val="00872559"/>
    <w:rsid w:val="00872E67"/>
    <w:rsid w:val="0087337C"/>
    <w:rsid w:val="008739F3"/>
    <w:rsid w:val="00874279"/>
    <w:rsid w:val="00874ABD"/>
    <w:rsid w:val="00875199"/>
    <w:rsid w:val="00876795"/>
    <w:rsid w:val="00876E47"/>
    <w:rsid w:val="00876FAB"/>
    <w:rsid w:val="00877006"/>
    <w:rsid w:val="00877069"/>
    <w:rsid w:val="008770F2"/>
    <w:rsid w:val="008775D9"/>
    <w:rsid w:val="00877D06"/>
    <w:rsid w:val="00880B75"/>
    <w:rsid w:val="00880D74"/>
    <w:rsid w:val="00881DBF"/>
    <w:rsid w:val="00882A5E"/>
    <w:rsid w:val="00882A71"/>
    <w:rsid w:val="0088344C"/>
    <w:rsid w:val="00883B72"/>
    <w:rsid w:val="00883C9D"/>
    <w:rsid w:val="00883F96"/>
    <w:rsid w:val="0088420F"/>
    <w:rsid w:val="0088653F"/>
    <w:rsid w:val="0088670E"/>
    <w:rsid w:val="0088702F"/>
    <w:rsid w:val="008871EE"/>
    <w:rsid w:val="00890DC7"/>
    <w:rsid w:val="00891625"/>
    <w:rsid w:val="00891BBA"/>
    <w:rsid w:val="00891D84"/>
    <w:rsid w:val="00891E87"/>
    <w:rsid w:val="00892840"/>
    <w:rsid w:val="00892CE6"/>
    <w:rsid w:val="00892CEC"/>
    <w:rsid w:val="008930A1"/>
    <w:rsid w:val="00894DA1"/>
    <w:rsid w:val="00895A09"/>
    <w:rsid w:val="00895DC6"/>
    <w:rsid w:val="008A02F8"/>
    <w:rsid w:val="008A072B"/>
    <w:rsid w:val="008A1070"/>
    <w:rsid w:val="008A1574"/>
    <w:rsid w:val="008A1E1C"/>
    <w:rsid w:val="008A218B"/>
    <w:rsid w:val="008A2AF8"/>
    <w:rsid w:val="008A2CDE"/>
    <w:rsid w:val="008A40CD"/>
    <w:rsid w:val="008A4948"/>
    <w:rsid w:val="008A6CB5"/>
    <w:rsid w:val="008A7174"/>
    <w:rsid w:val="008A7742"/>
    <w:rsid w:val="008B0062"/>
    <w:rsid w:val="008B160D"/>
    <w:rsid w:val="008B1672"/>
    <w:rsid w:val="008B29AF"/>
    <w:rsid w:val="008B3E9A"/>
    <w:rsid w:val="008B48D5"/>
    <w:rsid w:val="008B4BF9"/>
    <w:rsid w:val="008B4F48"/>
    <w:rsid w:val="008B515F"/>
    <w:rsid w:val="008B5295"/>
    <w:rsid w:val="008B698F"/>
    <w:rsid w:val="008B6E9E"/>
    <w:rsid w:val="008B77C1"/>
    <w:rsid w:val="008B77C2"/>
    <w:rsid w:val="008C095F"/>
    <w:rsid w:val="008C09F4"/>
    <w:rsid w:val="008C0EDA"/>
    <w:rsid w:val="008C141A"/>
    <w:rsid w:val="008C1B42"/>
    <w:rsid w:val="008C2404"/>
    <w:rsid w:val="008C3A2E"/>
    <w:rsid w:val="008C3BD0"/>
    <w:rsid w:val="008C3F13"/>
    <w:rsid w:val="008C3F24"/>
    <w:rsid w:val="008C44E6"/>
    <w:rsid w:val="008C48BB"/>
    <w:rsid w:val="008C5334"/>
    <w:rsid w:val="008C606F"/>
    <w:rsid w:val="008C60DA"/>
    <w:rsid w:val="008C68F0"/>
    <w:rsid w:val="008C7F3C"/>
    <w:rsid w:val="008D25DC"/>
    <w:rsid w:val="008D2F51"/>
    <w:rsid w:val="008D448A"/>
    <w:rsid w:val="008D4ED9"/>
    <w:rsid w:val="008D5751"/>
    <w:rsid w:val="008D580F"/>
    <w:rsid w:val="008D631D"/>
    <w:rsid w:val="008D742B"/>
    <w:rsid w:val="008D753C"/>
    <w:rsid w:val="008D7814"/>
    <w:rsid w:val="008D7BEF"/>
    <w:rsid w:val="008E01AD"/>
    <w:rsid w:val="008E042C"/>
    <w:rsid w:val="008E09CB"/>
    <w:rsid w:val="008E0F53"/>
    <w:rsid w:val="008E0FBD"/>
    <w:rsid w:val="008E2775"/>
    <w:rsid w:val="008E35ED"/>
    <w:rsid w:val="008E3A6D"/>
    <w:rsid w:val="008E5C67"/>
    <w:rsid w:val="008E5C74"/>
    <w:rsid w:val="008E6215"/>
    <w:rsid w:val="008E737E"/>
    <w:rsid w:val="008F0116"/>
    <w:rsid w:val="008F1727"/>
    <w:rsid w:val="008F1CD4"/>
    <w:rsid w:val="008F1DC4"/>
    <w:rsid w:val="008F233D"/>
    <w:rsid w:val="008F37AE"/>
    <w:rsid w:val="008F496F"/>
    <w:rsid w:val="008F4B56"/>
    <w:rsid w:val="008F6002"/>
    <w:rsid w:val="008F634B"/>
    <w:rsid w:val="008F6548"/>
    <w:rsid w:val="008F699F"/>
    <w:rsid w:val="008F7520"/>
    <w:rsid w:val="008F777D"/>
    <w:rsid w:val="008F7834"/>
    <w:rsid w:val="008F7B89"/>
    <w:rsid w:val="0090054C"/>
    <w:rsid w:val="009006FB"/>
    <w:rsid w:val="00901140"/>
    <w:rsid w:val="00901558"/>
    <w:rsid w:val="0090204B"/>
    <w:rsid w:val="00902314"/>
    <w:rsid w:val="00903118"/>
    <w:rsid w:val="00903A97"/>
    <w:rsid w:val="00903CAD"/>
    <w:rsid w:val="00903DCA"/>
    <w:rsid w:val="00904DC6"/>
    <w:rsid w:val="009053B7"/>
    <w:rsid w:val="0090599E"/>
    <w:rsid w:val="00905CCA"/>
    <w:rsid w:val="00906447"/>
    <w:rsid w:val="009071B9"/>
    <w:rsid w:val="00911189"/>
    <w:rsid w:val="0091169B"/>
    <w:rsid w:val="00912039"/>
    <w:rsid w:val="00912942"/>
    <w:rsid w:val="00912A6E"/>
    <w:rsid w:val="00912D0C"/>
    <w:rsid w:val="009146B6"/>
    <w:rsid w:val="00914AD2"/>
    <w:rsid w:val="00914B15"/>
    <w:rsid w:val="00914E35"/>
    <w:rsid w:val="00914FBC"/>
    <w:rsid w:val="00915D2D"/>
    <w:rsid w:val="00916F18"/>
    <w:rsid w:val="00917565"/>
    <w:rsid w:val="00917D10"/>
    <w:rsid w:val="00921116"/>
    <w:rsid w:val="00921909"/>
    <w:rsid w:val="00921EE6"/>
    <w:rsid w:val="00921EFE"/>
    <w:rsid w:val="00922CAD"/>
    <w:rsid w:val="009232CA"/>
    <w:rsid w:val="0092367C"/>
    <w:rsid w:val="009237EE"/>
    <w:rsid w:val="009244CC"/>
    <w:rsid w:val="00925E74"/>
    <w:rsid w:val="0092657A"/>
    <w:rsid w:val="009279B4"/>
    <w:rsid w:val="00927C2A"/>
    <w:rsid w:val="009304FD"/>
    <w:rsid w:val="009312A7"/>
    <w:rsid w:val="009312CE"/>
    <w:rsid w:val="009313A0"/>
    <w:rsid w:val="00931842"/>
    <w:rsid w:val="009320B8"/>
    <w:rsid w:val="009322F5"/>
    <w:rsid w:val="009336FA"/>
    <w:rsid w:val="009337A4"/>
    <w:rsid w:val="009344E5"/>
    <w:rsid w:val="009352DF"/>
    <w:rsid w:val="00936066"/>
    <w:rsid w:val="009368A8"/>
    <w:rsid w:val="00937768"/>
    <w:rsid w:val="009403D8"/>
    <w:rsid w:val="009404DB"/>
    <w:rsid w:val="009408C6"/>
    <w:rsid w:val="009408F2"/>
    <w:rsid w:val="00941BCE"/>
    <w:rsid w:val="00943243"/>
    <w:rsid w:val="0094325A"/>
    <w:rsid w:val="009435BD"/>
    <w:rsid w:val="00943A5C"/>
    <w:rsid w:val="009440E1"/>
    <w:rsid w:val="00945849"/>
    <w:rsid w:val="00945F4C"/>
    <w:rsid w:val="00947FC4"/>
    <w:rsid w:val="009503DA"/>
    <w:rsid w:val="009506B6"/>
    <w:rsid w:val="009509C3"/>
    <w:rsid w:val="00951196"/>
    <w:rsid w:val="00951DB3"/>
    <w:rsid w:val="00951E74"/>
    <w:rsid w:val="009523B0"/>
    <w:rsid w:val="009529BB"/>
    <w:rsid w:val="009531B7"/>
    <w:rsid w:val="009542B4"/>
    <w:rsid w:val="009545FB"/>
    <w:rsid w:val="00954913"/>
    <w:rsid w:val="00955A35"/>
    <w:rsid w:val="00955ADA"/>
    <w:rsid w:val="00955CF7"/>
    <w:rsid w:val="009561AC"/>
    <w:rsid w:val="0095640C"/>
    <w:rsid w:val="0095760A"/>
    <w:rsid w:val="009576A1"/>
    <w:rsid w:val="00957C55"/>
    <w:rsid w:val="00957E6C"/>
    <w:rsid w:val="009604D2"/>
    <w:rsid w:val="00960A54"/>
    <w:rsid w:val="00960C4F"/>
    <w:rsid w:val="00961FC2"/>
    <w:rsid w:val="00962975"/>
    <w:rsid w:val="00962B5D"/>
    <w:rsid w:val="00963FBD"/>
    <w:rsid w:val="00964CD5"/>
    <w:rsid w:val="00965445"/>
    <w:rsid w:val="00965F1B"/>
    <w:rsid w:val="009674BD"/>
    <w:rsid w:val="0096754C"/>
    <w:rsid w:val="00970AD3"/>
    <w:rsid w:val="00970C23"/>
    <w:rsid w:val="00971E83"/>
    <w:rsid w:val="009725EC"/>
    <w:rsid w:val="009731D4"/>
    <w:rsid w:val="00973A2F"/>
    <w:rsid w:val="00973F21"/>
    <w:rsid w:val="00973F77"/>
    <w:rsid w:val="00974CEF"/>
    <w:rsid w:val="00975108"/>
    <w:rsid w:val="00976683"/>
    <w:rsid w:val="009768CD"/>
    <w:rsid w:val="009772CA"/>
    <w:rsid w:val="00980A7C"/>
    <w:rsid w:val="009817A4"/>
    <w:rsid w:val="00981990"/>
    <w:rsid w:val="00981D3D"/>
    <w:rsid w:val="009821EF"/>
    <w:rsid w:val="009828F3"/>
    <w:rsid w:val="00983B84"/>
    <w:rsid w:val="00983F99"/>
    <w:rsid w:val="00984CD2"/>
    <w:rsid w:val="00984E45"/>
    <w:rsid w:val="0098680F"/>
    <w:rsid w:val="00986C54"/>
    <w:rsid w:val="00986CDC"/>
    <w:rsid w:val="00987423"/>
    <w:rsid w:val="0098754F"/>
    <w:rsid w:val="00987AB7"/>
    <w:rsid w:val="009900B8"/>
    <w:rsid w:val="0099095C"/>
    <w:rsid w:val="00990D6F"/>
    <w:rsid w:val="00991EB6"/>
    <w:rsid w:val="00991FAC"/>
    <w:rsid w:val="00994A9F"/>
    <w:rsid w:val="009957B7"/>
    <w:rsid w:val="00995FDF"/>
    <w:rsid w:val="00996575"/>
    <w:rsid w:val="0099667A"/>
    <w:rsid w:val="00996792"/>
    <w:rsid w:val="009967BE"/>
    <w:rsid w:val="00996D24"/>
    <w:rsid w:val="0099718C"/>
    <w:rsid w:val="009A0C3D"/>
    <w:rsid w:val="009A258F"/>
    <w:rsid w:val="009A2B67"/>
    <w:rsid w:val="009A2D37"/>
    <w:rsid w:val="009A369A"/>
    <w:rsid w:val="009A388F"/>
    <w:rsid w:val="009A417E"/>
    <w:rsid w:val="009A56CB"/>
    <w:rsid w:val="009A6812"/>
    <w:rsid w:val="009A7596"/>
    <w:rsid w:val="009A7D3A"/>
    <w:rsid w:val="009B01DD"/>
    <w:rsid w:val="009B1A24"/>
    <w:rsid w:val="009B1A90"/>
    <w:rsid w:val="009B1BA1"/>
    <w:rsid w:val="009B24A8"/>
    <w:rsid w:val="009B2950"/>
    <w:rsid w:val="009B2FDA"/>
    <w:rsid w:val="009B3F33"/>
    <w:rsid w:val="009B4A61"/>
    <w:rsid w:val="009B5E22"/>
    <w:rsid w:val="009B67CF"/>
    <w:rsid w:val="009B68EB"/>
    <w:rsid w:val="009B7095"/>
    <w:rsid w:val="009B7613"/>
    <w:rsid w:val="009C0228"/>
    <w:rsid w:val="009C0458"/>
    <w:rsid w:val="009C08A6"/>
    <w:rsid w:val="009C0997"/>
    <w:rsid w:val="009C109C"/>
    <w:rsid w:val="009C228D"/>
    <w:rsid w:val="009C2F63"/>
    <w:rsid w:val="009C32E0"/>
    <w:rsid w:val="009C3ACB"/>
    <w:rsid w:val="009C43B0"/>
    <w:rsid w:val="009C45CE"/>
    <w:rsid w:val="009C488C"/>
    <w:rsid w:val="009C49E6"/>
    <w:rsid w:val="009C539C"/>
    <w:rsid w:val="009D07F7"/>
    <w:rsid w:val="009D0BD6"/>
    <w:rsid w:val="009D1A89"/>
    <w:rsid w:val="009D1B8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2D66"/>
    <w:rsid w:val="009E4141"/>
    <w:rsid w:val="009E48E0"/>
    <w:rsid w:val="009E5D04"/>
    <w:rsid w:val="009E60E0"/>
    <w:rsid w:val="009E7401"/>
    <w:rsid w:val="009E752E"/>
    <w:rsid w:val="009E79B6"/>
    <w:rsid w:val="009F0A87"/>
    <w:rsid w:val="009F11EE"/>
    <w:rsid w:val="009F1C99"/>
    <w:rsid w:val="009F2441"/>
    <w:rsid w:val="009F24CB"/>
    <w:rsid w:val="009F4B75"/>
    <w:rsid w:val="009F5FC2"/>
    <w:rsid w:val="009F612F"/>
    <w:rsid w:val="009F6355"/>
    <w:rsid w:val="009F6413"/>
    <w:rsid w:val="009F701F"/>
    <w:rsid w:val="00A00784"/>
    <w:rsid w:val="00A01171"/>
    <w:rsid w:val="00A01ACE"/>
    <w:rsid w:val="00A02F8E"/>
    <w:rsid w:val="00A04A56"/>
    <w:rsid w:val="00A053A5"/>
    <w:rsid w:val="00A059F0"/>
    <w:rsid w:val="00A06C7E"/>
    <w:rsid w:val="00A07095"/>
    <w:rsid w:val="00A076C8"/>
    <w:rsid w:val="00A101B7"/>
    <w:rsid w:val="00A1036A"/>
    <w:rsid w:val="00A10515"/>
    <w:rsid w:val="00A10F8B"/>
    <w:rsid w:val="00A11C1D"/>
    <w:rsid w:val="00A11E87"/>
    <w:rsid w:val="00A1209A"/>
    <w:rsid w:val="00A14F00"/>
    <w:rsid w:val="00A15868"/>
    <w:rsid w:val="00A15D7C"/>
    <w:rsid w:val="00A1626E"/>
    <w:rsid w:val="00A1646B"/>
    <w:rsid w:val="00A1673D"/>
    <w:rsid w:val="00A21038"/>
    <w:rsid w:val="00A21181"/>
    <w:rsid w:val="00A2307A"/>
    <w:rsid w:val="00A23123"/>
    <w:rsid w:val="00A2363B"/>
    <w:rsid w:val="00A237F7"/>
    <w:rsid w:val="00A2492F"/>
    <w:rsid w:val="00A24EFA"/>
    <w:rsid w:val="00A25416"/>
    <w:rsid w:val="00A2619B"/>
    <w:rsid w:val="00A263A8"/>
    <w:rsid w:val="00A26F46"/>
    <w:rsid w:val="00A27733"/>
    <w:rsid w:val="00A279A1"/>
    <w:rsid w:val="00A301FD"/>
    <w:rsid w:val="00A302F6"/>
    <w:rsid w:val="00A31773"/>
    <w:rsid w:val="00A31CE9"/>
    <w:rsid w:val="00A32DB6"/>
    <w:rsid w:val="00A32FAB"/>
    <w:rsid w:val="00A33842"/>
    <w:rsid w:val="00A338B3"/>
    <w:rsid w:val="00A34190"/>
    <w:rsid w:val="00A341BD"/>
    <w:rsid w:val="00A34463"/>
    <w:rsid w:val="00A34AA7"/>
    <w:rsid w:val="00A35D61"/>
    <w:rsid w:val="00A35EB3"/>
    <w:rsid w:val="00A36508"/>
    <w:rsid w:val="00A36C0E"/>
    <w:rsid w:val="00A37613"/>
    <w:rsid w:val="00A37685"/>
    <w:rsid w:val="00A37B5C"/>
    <w:rsid w:val="00A404B5"/>
    <w:rsid w:val="00A40C8F"/>
    <w:rsid w:val="00A41AA0"/>
    <w:rsid w:val="00A41F1B"/>
    <w:rsid w:val="00A42563"/>
    <w:rsid w:val="00A42A6A"/>
    <w:rsid w:val="00A43137"/>
    <w:rsid w:val="00A431F3"/>
    <w:rsid w:val="00A438A0"/>
    <w:rsid w:val="00A445E8"/>
    <w:rsid w:val="00A4577D"/>
    <w:rsid w:val="00A4729D"/>
    <w:rsid w:val="00A47431"/>
    <w:rsid w:val="00A477B5"/>
    <w:rsid w:val="00A477DF"/>
    <w:rsid w:val="00A50527"/>
    <w:rsid w:val="00A50E18"/>
    <w:rsid w:val="00A51598"/>
    <w:rsid w:val="00A51E27"/>
    <w:rsid w:val="00A51F0F"/>
    <w:rsid w:val="00A52233"/>
    <w:rsid w:val="00A52F40"/>
    <w:rsid w:val="00A53A40"/>
    <w:rsid w:val="00A5452D"/>
    <w:rsid w:val="00A54C5E"/>
    <w:rsid w:val="00A55048"/>
    <w:rsid w:val="00A552CC"/>
    <w:rsid w:val="00A55DFF"/>
    <w:rsid w:val="00A55E56"/>
    <w:rsid w:val="00A568B4"/>
    <w:rsid w:val="00A60183"/>
    <w:rsid w:val="00A60597"/>
    <w:rsid w:val="00A62071"/>
    <w:rsid w:val="00A6446D"/>
    <w:rsid w:val="00A64C1F"/>
    <w:rsid w:val="00A6559F"/>
    <w:rsid w:val="00A65C3B"/>
    <w:rsid w:val="00A66290"/>
    <w:rsid w:val="00A66F2A"/>
    <w:rsid w:val="00A67051"/>
    <w:rsid w:val="00A7032E"/>
    <w:rsid w:val="00A703E5"/>
    <w:rsid w:val="00A7167F"/>
    <w:rsid w:val="00A71694"/>
    <w:rsid w:val="00A71B7D"/>
    <w:rsid w:val="00A71C3F"/>
    <w:rsid w:val="00A723E1"/>
    <w:rsid w:val="00A729F3"/>
    <w:rsid w:val="00A72EB4"/>
    <w:rsid w:val="00A72F17"/>
    <w:rsid w:val="00A73DF7"/>
    <w:rsid w:val="00A74254"/>
    <w:rsid w:val="00A74D22"/>
    <w:rsid w:val="00A7551A"/>
    <w:rsid w:val="00A7608C"/>
    <w:rsid w:val="00A762B2"/>
    <w:rsid w:val="00A763AA"/>
    <w:rsid w:val="00A768EC"/>
    <w:rsid w:val="00A76C0C"/>
    <w:rsid w:val="00A80647"/>
    <w:rsid w:val="00A806F4"/>
    <w:rsid w:val="00A806FC"/>
    <w:rsid w:val="00A8193A"/>
    <w:rsid w:val="00A823AD"/>
    <w:rsid w:val="00A82E84"/>
    <w:rsid w:val="00A82EC5"/>
    <w:rsid w:val="00A84261"/>
    <w:rsid w:val="00A84344"/>
    <w:rsid w:val="00A84E3C"/>
    <w:rsid w:val="00A85676"/>
    <w:rsid w:val="00A85FA2"/>
    <w:rsid w:val="00A867F8"/>
    <w:rsid w:val="00A86BD4"/>
    <w:rsid w:val="00A9081A"/>
    <w:rsid w:val="00A90FEF"/>
    <w:rsid w:val="00A91A49"/>
    <w:rsid w:val="00A9251C"/>
    <w:rsid w:val="00A92979"/>
    <w:rsid w:val="00A92B84"/>
    <w:rsid w:val="00A932D6"/>
    <w:rsid w:val="00A93EF1"/>
    <w:rsid w:val="00A940F8"/>
    <w:rsid w:val="00A95C0A"/>
    <w:rsid w:val="00A95C5C"/>
    <w:rsid w:val="00A969E8"/>
    <w:rsid w:val="00A96CA8"/>
    <w:rsid w:val="00A974C4"/>
    <w:rsid w:val="00A9769E"/>
    <w:rsid w:val="00AA160F"/>
    <w:rsid w:val="00AA1663"/>
    <w:rsid w:val="00AA34BB"/>
    <w:rsid w:val="00AA3BA9"/>
    <w:rsid w:val="00AA47D9"/>
    <w:rsid w:val="00AA4A42"/>
    <w:rsid w:val="00AA5176"/>
    <w:rsid w:val="00AA5383"/>
    <w:rsid w:val="00AA5480"/>
    <w:rsid w:val="00AA5CC6"/>
    <w:rsid w:val="00AA7177"/>
    <w:rsid w:val="00AA7B45"/>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7AE"/>
    <w:rsid w:val="00AB5992"/>
    <w:rsid w:val="00AB5A24"/>
    <w:rsid w:val="00AB62C0"/>
    <w:rsid w:val="00AC0151"/>
    <w:rsid w:val="00AC1194"/>
    <w:rsid w:val="00AC1EEE"/>
    <w:rsid w:val="00AC230E"/>
    <w:rsid w:val="00AC33D1"/>
    <w:rsid w:val="00AC3AC3"/>
    <w:rsid w:val="00AC3BE4"/>
    <w:rsid w:val="00AC4055"/>
    <w:rsid w:val="00AC46D3"/>
    <w:rsid w:val="00AC47E5"/>
    <w:rsid w:val="00AC49D9"/>
    <w:rsid w:val="00AC5528"/>
    <w:rsid w:val="00AC5751"/>
    <w:rsid w:val="00AC5D42"/>
    <w:rsid w:val="00AC61A4"/>
    <w:rsid w:val="00AC7090"/>
    <w:rsid w:val="00AC7105"/>
    <w:rsid w:val="00AC73DD"/>
    <w:rsid w:val="00AC7665"/>
    <w:rsid w:val="00AC77AB"/>
    <w:rsid w:val="00AD01A5"/>
    <w:rsid w:val="00AD03EE"/>
    <w:rsid w:val="00AD08A6"/>
    <w:rsid w:val="00AD105A"/>
    <w:rsid w:val="00AD1152"/>
    <w:rsid w:val="00AD2126"/>
    <w:rsid w:val="00AD2952"/>
    <w:rsid w:val="00AD30AA"/>
    <w:rsid w:val="00AD34C5"/>
    <w:rsid w:val="00AD3ED5"/>
    <w:rsid w:val="00AD4244"/>
    <w:rsid w:val="00AD46EE"/>
    <w:rsid w:val="00AD4904"/>
    <w:rsid w:val="00AD7A2C"/>
    <w:rsid w:val="00AE113D"/>
    <w:rsid w:val="00AE163B"/>
    <w:rsid w:val="00AE19A1"/>
    <w:rsid w:val="00AE1BB2"/>
    <w:rsid w:val="00AE20A5"/>
    <w:rsid w:val="00AE235B"/>
    <w:rsid w:val="00AE2731"/>
    <w:rsid w:val="00AE33DB"/>
    <w:rsid w:val="00AE370E"/>
    <w:rsid w:val="00AE45A2"/>
    <w:rsid w:val="00AE4763"/>
    <w:rsid w:val="00AE554F"/>
    <w:rsid w:val="00AE5CA0"/>
    <w:rsid w:val="00AE6595"/>
    <w:rsid w:val="00AE6CCD"/>
    <w:rsid w:val="00AE7488"/>
    <w:rsid w:val="00AE792A"/>
    <w:rsid w:val="00AF0FA8"/>
    <w:rsid w:val="00AF1FBB"/>
    <w:rsid w:val="00AF3351"/>
    <w:rsid w:val="00AF3662"/>
    <w:rsid w:val="00AF3ADC"/>
    <w:rsid w:val="00AF4964"/>
    <w:rsid w:val="00AF4A7E"/>
    <w:rsid w:val="00AF4B7F"/>
    <w:rsid w:val="00AF4D1E"/>
    <w:rsid w:val="00AF5211"/>
    <w:rsid w:val="00AF57C0"/>
    <w:rsid w:val="00AF5B2E"/>
    <w:rsid w:val="00AF5D4C"/>
    <w:rsid w:val="00AF6E3A"/>
    <w:rsid w:val="00B008AC"/>
    <w:rsid w:val="00B018BF"/>
    <w:rsid w:val="00B02BBA"/>
    <w:rsid w:val="00B03E36"/>
    <w:rsid w:val="00B0437A"/>
    <w:rsid w:val="00B04912"/>
    <w:rsid w:val="00B04B90"/>
    <w:rsid w:val="00B05733"/>
    <w:rsid w:val="00B063BA"/>
    <w:rsid w:val="00B06F7F"/>
    <w:rsid w:val="00B07049"/>
    <w:rsid w:val="00B07766"/>
    <w:rsid w:val="00B10FDF"/>
    <w:rsid w:val="00B118FF"/>
    <w:rsid w:val="00B11B4D"/>
    <w:rsid w:val="00B12302"/>
    <w:rsid w:val="00B128DD"/>
    <w:rsid w:val="00B12BA1"/>
    <w:rsid w:val="00B138EC"/>
    <w:rsid w:val="00B13B22"/>
    <w:rsid w:val="00B148E8"/>
    <w:rsid w:val="00B154F7"/>
    <w:rsid w:val="00B157CF"/>
    <w:rsid w:val="00B159F2"/>
    <w:rsid w:val="00B16004"/>
    <w:rsid w:val="00B16873"/>
    <w:rsid w:val="00B16A85"/>
    <w:rsid w:val="00B16B38"/>
    <w:rsid w:val="00B1753D"/>
    <w:rsid w:val="00B17979"/>
    <w:rsid w:val="00B20C99"/>
    <w:rsid w:val="00B20EFB"/>
    <w:rsid w:val="00B2164D"/>
    <w:rsid w:val="00B21A3E"/>
    <w:rsid w:val="00B227DF"/>
    <w:rsid w:val="00B22C7A"/>
    <w:rsid w:val="00B23182"/>
    <w:rsid w:val="00B2343A"/>
    <w:rsid w:val="00B23E43"/>
    <w:rsid w:val="00B23FC9"/>
    <w:rsid w:val="00B2431F"/>
    <w:rsid w:val="00B24FD7"/>
    <w:rsid w:val="00B25072"/>
    <w:rsid w:val="00B2513B"/>
    <w:rsid w:val="00B26078"/>
    <w:rsid w:val="00B3018D"/>
    <w:rsid w:val="00B30550"/>
    <w:rsid w:val="00B30B2F"/>
    <w:rsid w:val="00B314D6"/>
    <w:rsid w:val="00B31D9A"/>
    <w:rsid w:val="00B32127"/>
    <w:rsid w:val="00B322F4"/>
    <w:rsid w:val="00B32642"/>
    <w:rsid w:val="00B340AA"/>
    <w:rsid w:val="00B345F3"/>
    <w:rsid w:val="00B34CF8"/>
    <w:rsid w:val="00B35510"/>
    <w:rsid w:val="00B365B5"/>
    <w:rsid w:val="00B36C0D"/>
    <w:rsid w:val="00B3757D"/>
    <w:rsid w:val="00B37F7A"/>
    <w:rsid w:val="00B40469"/>
    <w:rsid w:val="00B40795"/>
    <w:rsid w:val="00B40B95"/>
    <w:rsid w:val="00B42203"/>
    <w:rsid w:val="00B4346B"/>
    <w:rsid w:val="00B434BD"/>
    <w:rsid w:val="00B4371A"/>
    <w:rsid w:val="00B44020"/>
    <w:rsid w:val="00B44260"/>
    <w:rsid w:val="00B44756"/>
    <w:rsid w:val="00B44AD2"/>
    <w:rsid w:val="00B44CFD"/>
    <w:rsid w:val="00B44E9D"/>
    <w:rsid w:val="00B457E8"/>
    <w:rsid w:val="00B460B2"/>
    <w:rsid w:val="00B47B56"/>
    <w:rsid w:val="00B47F4E"/>
    <w:rsid w:val="00B50081"/>
    <w:rsid w:val="00B50908"/>
    <w:rsid w:val="00B50AC9"/>
    <w:rsid w:val="00B50E51"/>
    <w:rsid w:val="00B5138F"/>
    <w:rsid w:val="00B5179F"/>
    <w:rsid w:val="00B51BFE"/>
    <w:rsid w:val="00B5451D"/>
    <w:rsid w:val="00B55095"/>
    <w:rsid w:val="00B56003"/>
    <w:rsid w:val="00B5643C"/>
    <w:rsid w:val="00B56B93"/>
    <w:rsid w:val="00B56C66"/>
    <w:rsid w:val="00B56F4D"/>
    <w:rsid w:val="00B571CE"/>
    <w:rsid w:val="00B57F3F"/>
    <w:rsid w:val="00B60B2B"/>
    <w:rsid w:val="00B60DD0"/>
    <w:rsid w:val="00B60DE6"/>
    <w:rsid w:val="00B610CF"/>
    <w:rsid w:val="00B616D9"/>
    <w:rsid w:val="00B61A91"/>
    <w:rsid w:val="00B61DBB"/>
    <w:rsid w:val="00B61DDB"/>
    <w:rsid w:val="00B62100"/>
    <w:rsid w:val="00B627B8"/>
    <w:rsid w:val="00B62E3D"/>
    <w:rsid w:val="00B634C1"/>
    <w:rsid w:val="00B63973"/>
    <w:rsid w:val="00B63F43"/>
    <w:rsid w:val="00B640A4"/>
    <w:rsid w:val="00B6543F"/>
    <w:rsid w:val="00B66A5B"/>
    <w:rsid w:val="00B67648"/>
    <w:rsid w:val="00B67EC5"/>
    <w:rsid w:val="00B70201"/>
    <w:rsid w:val="00B72B71"/>
    <w:rsid w:val="00B72BEE"/>
    <w:rsid w:val="00B72E4A"/>
    <w:rsid w:val="00B7412C"/>
    <w:rsid w:val="00B75270"/>
    <w:rsid w:val="00B7584F"/>
    <w:rsid w:val="00B75CEC"/>
    <w:rsid w:val="00B77459"/>
    <w:rsid w:val="00B774EE"/>
    <w:rsid w:val="00B7783C"/>
    <w:rsid w:val="00B778CA"/>
    <w:rsid w:val="00B779D5"/>
    <w:rsid w:val="00B77A17"/>
    <w:rsid w:val="00B77E3A"/>
    <w:rsid w:val="00B80402"/>
    <w:rsid w:val="00B82019"/>
    <w:rsid w:val="00B82422"/>
    <w:rsid w:val="00B824F5"/>
    <w:rsid w:val="00B83638"/>
    <w:rsid w:val="00B83903"/>
    <w:rsid w:val="00B83F65"/>
    <w:rsid w:val="00B852BD"/>
    <w:rsid w:val="00B852C0"/>
    <w:rsid w:val="00B856BB"/>
    <w:rsid w:val="00B85FA9"/>
    <w:rsid w:val="00B87069"/>
    <w:rsid w:val="00B872D5"/>
    <w:rsid w:val="00B90D84"/>
    <w:rsid w:val="00B91E47"/>
    <w:rsid w:val="00B9320D"/>
    <w:rsid w:val="00B934F1"/>
    <w:rsid w:val="00B93D4A"/>
    <w:rsid w:val="00B9458B"/>
    <w:rsid w:val="00B94A9F"/>
    <w:rsid w:val="00B94D09"/>
    <w:rsid w:val="00B94F64"/>
    <w:rsid w:val="00B94FBE"/>
    <w:rsid w:val="00B9568C"/>
    <w:rsid w:val="00B95770"/>
    <w:rsid w:val="00B9591C"/>
    <w:rsid w:val="00B95E91"/>
    <w:rsid w:val="00B96134"/>
    <w:rsid w:val="00B96982"/>
    <w:rsid w:val="00B96C1D"/>
    <w:rsid w:val="00B97485"/>
    <w:rsid w:val="00B979CD"/>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A7043"/>
    <w:rsid w:val="00BB00DF"/>
    <w:rsid w:val="00BB0C1F"/>
    <w:rsid w:val="00BB14C5"/>
    <w:rsid w:val="00BB194F"/>
    <w:rsid w:val="00BB1C8D"/>
    <w:rsid w:val="00BB1FED"/>
    <w:rsid w:val="00BB2430"/>
    <w:rsid w:val="00BB32CD"/>
    <w:rsid w:val="00BB32EE"/>
    <w:rsid w:val="00BB3622"/>
    <w:rsid w:val="00BB3FFE"/>
    <w:rsid w:val="00BB4F26"/>
    <w:rsid w:val="00BB69D9"/>
    <w:rsid w:val="00BB79D4"/>
    <w:rsid w:val="00BB7DE3"/>
    <w:rsid w:val="00BC0330"/>
    <w:rsid w:val="00BC07BE"/>
    <w:rsid w:val="00BC107D"/>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606F"/>
    <w:rsid w:val="00BD6CBC"/>
    <w:rsid w:val="00BD7D06"/>
    <w:rsid w:val="00BD7D10"/>
    <w:rsid w:val="00BE09CE"/>
    <w:rsid w:val="00BE1052"/>
    <w:rsid w:val="00BE133B"/>
    <w:rsid w:val="00BE176A"/>
    <w:rsid w:val="00BE19B7"/>
    <w:rsid w:val="00BE1FA7"/>
    <w:rsid w:val="00BE20D9"/>
    <w:rsid w:val="00BE35B6"/>
    <w:rsid w:val="00BE423F"/>
    <w:rsid w:val="00BE46A8"/>
    <w:rsid w:val="00BE4E20"/>
    <w:rsid w:val="00BE5144"/>
    <w:rsid w:val="00BE58D8"/>
    <w:rsid w:val="00BE60C3"/>
    <w:rsid w:val="00BE7634"/>
    <w:rsid w:val="00BE782B"/>
    <w:rsid w:val="00BE7876"/>
    <w:rsid w:val="00BE7C16"/>
    <w:rsid w:val="00BF0797"/>
    <w:rsid w:val="00BF07C3"/>
    <w:rsid w:val="00BF0EA3"/>
    <w:rsid w:val="00BF134C"/>
    <w:rsid w:val="00BF158C"/>
    <w:rsid w:val="00BF1D4D"/>
    <w:rsid w:val="00BF2193"/>
    <w:rsid w:val="00BF2551"/>
    <w:rsid w:val="00BF409E"/>
    <w:rsid w:val="00BF51DF"/>
    <w:rsid w:val="00BF5385"/>
    <w:rsid w:val="00BF660B"/>
    <w:rsid w:val="00BF673F"/>
    <w:rsid w:val="00BF68C1"/>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535"/>
    <w:rsid w:val="00C07856"/>
    <w:rsid w:val="00C07D7E"/>
    <w:rsid w:val="00C07F94"/>
    <w:rsid w:val="00C10062"/>
    <w:rsid w:val="00C1035D"/>
    <w:rsid w:val="00C1084B"/>
    <w:rsid w:val="00C10CE1"/>
    <w:rsid w:val="00C10ECD"/>
    <w:rsid w:val="00C11265"/>
    <w:rsid w:val="00C1227F"/>
    <w:rsid w:val="00C12B02"/>
    <w:rsid w:val="00C12B62"/>
    <w:rsid w:val="00C12F27"/>
    <w:rsid w:val="00C12FF2"/>
    <w:rsid w:val="00C1380C"/>
    <w:rsid w:val="00C13F54"/>
    <w:rsid w:val="00C1416C"/>
    <w:rsid w:val="00C1444D"/>
    <w:rsid w:val="00C157B1"/>
    <w:rsid w:val="00C1590E"/>
    <w:rsid w:val="00C15CDA"/>
    <w:rsid w:val="00C15E41"/>
    <w:rsid w:val="00C16916"/>
    <w:rsid w:val="00C17047"/>
    <w:rsid w:val="00C17E60"/>
    <w:rsid w:val="00C2021D"/>
    <w:rsid w:val="00C21829"/>
    <w:rsid w:val="00C21E1B"/>
    <w:rsid w:val="00C22AC7"/>
    <w:rsid w:val="00C22C0F"/>
    <w:rsid w:val="00C23541"/>
    <w:rsid w:val="00C23583"/>
    <w:rsid w:val="00C23840"/>
    <w:rsid w:val="00C23EE5"/>
    <w:rsid w:val="00C242F4"/>
    <w:rsid w:val="00C24783"/>
    <w:rsid w:val="00C25298"/>
    <w:rsid w:val="00C2571C"/>
    <w:rsid w:val="00C266A8"/>
    <w:rsid w:val="00C27AF6"/>
    <w:rsid w:val="00C27B5F"/>
    <w:rsid w:val="00C30A0A"/>
    <w:rsid w:val="00C30BA0"/>
    <w:rsid w:val="00C317BF"/>
    <w:rsid w:val="00C31E34"/>
    <w:rsid w:val="00C321DA"/>
    <w:rsid w:val="00C32475"/>
    <w:rsid w:val="00C32784"/>
    <w:rsid w:val="00C335EC"/>
    <w:rsid w:val="00C33A87"/>
    <w:rsid w:val="00C3566C"/>
    <w:rsid w:val="00C35676"/>
    <w:rsid w:val="00C36018"/>
    <w:rsid w:val="00C3610E"/>
    <w:rsid w:val="00C36265"/>
    <w:rsid w:val="00C407A7"/>
    <w:rsid w:val="00C40BB9"/>
    <w:rsid w:val="00C40DDD"/>
    <w:rsid w:val="00C41A9E"/>
    <w:rsid w:val="00C41B83"/>
    <w:rsid w:val="00C4240D"/>
    <w:rsid w:val="00C42709"/>
    <w:rsid w:val="00C4299F"/>
    <w:rsid w:val="00C42D5D"/>
    <w:rsid w:val="00C42E4F"/>
    <w:rsid w:val="00C439F4"/>
    <w:rsid w:val="00C43DCA"/>
    <w:rsid w:val="00C45D24"/>
    <w:rsid w:val="00C45DA7"/>
    <w:rsid w:val="00C463EC"/>
    <w:rsid w:val="00C4680A"/>
    <w:rsid w:val="00C472F7"/>
    <w:rsid w:val="00C4739A"/>
    <w:rsid w:val="00C476DF"/>
    <w:rsid w:val="00C4770B"/>
    <w:rsid w:val="00C4777A"/>
    <w:rsid w:val="00C47CBA"/>
    <w:rsid w:val="00C50112"/>
    <w:rsid w:val="00C502EE"/>
    <w:rsid w:val="00C503D9"/>
    <w:rsid w:val="00C51041"/>
    <w:rsid w:val="00C512F4"/>
    <w:rsid w:val="00C515CB"/>
    <w:rsid w:val="00C517B5"/>
    <w:rsid w:val="00C51FC7"/>
    <w:rsid w:val="00C524F1"/>
    <w:rsid w:val="00C529AF"/>
    <w:rsid w:val="00C52D32"/>
    <w:rsid w:val="00C52E49"/>
    <w:rsid w:val="00C52F2B"/>
    <w:rsid w:val="00C53088"/>
    <w:rsid w:val="00C53201"/>
    <w:rsid w:val="00C534CC"/>
    <w:rsid w:val="00C54A95"/>
    <w:rsid w:val="00C5568C"/>
    <w:rsid w:val="00C55B71"/>
    <w:rsid w:val="00C5611D"/>
    <w:rsid w:val="00C5618B"/>
    <w:rsid w:val="00C562CD"/>
    <w:rsid w:val="00C5688F"/>
    <w:rsid w:val="00C5690E"/>
    <w:rsid w:val="00C56ECA"/>
    <w:rsid w:val="00C57047"/>
    <w:rsid w:val="00C600BC"/>
    <w:rsid w:val="00C601FA"/>
    <w:rsid w:val="00C60C20"/>
    <w:rsid w:val="00C60D57"/>
    <w:rsid w:val="00C610C6"/>
    <w:rsid w:val="00C6266C"/>
    <w:rsid w:val="00C633B6"/>
    <w:rsid w:val="00C633BA"/>
    <w:rsid w:val="00C638A2"/>
    <w:rsid w:val="00C638D5"/>
    <w:rsid w:val="00C6398C"/>
    <w:rsid w:val="00C656CB"/>
    <w:rsid w:val="00C65700"/>
    <w:rsid w:val="00C65BD3"/>
    <w:rsid w:val="00C67BC5"/>
    <w:rsid w:val="00C700DF"/>
    <w:rsid w:val="00C70430"/>
    <w:rsid w:val="00C70DB1"/>
    <w:rsid w:val="00C713A0"/>
    <w:rsid w:val="00C72546"/>
    <w:rsid w:val="00C72F95"/>
    <w:rsid w:val="00C73E51"/>
    <w:rsid w:val="00C74B2B"/>
    <w:rsid w:val="00C74B2F"/>
    <w:rsid w:val="00C75A78"/>
    <w:rsid w:val="00C766C3"/>
    <w:rsid w:val="00C767FB"/>
    <w:rsid w:val="00C769A6"/>
    <w:rsid w:val="00C76A23"/>
    <w:rsid w:val="00C7790E"/>
    <w:rsid w:val="00C81530"/>
    <w:rsid w:val="00C818F2"/>
    <w:rsid w:val="00C81C1A"/>
    <w:rsid w:val="00C81ECC"/>
    <w:rsid w:val="00C82489"/>
    <w:rsid w:val="00C8249D"/>
    <w:rsid w:val="00C82981"/>
    <w:rsid w:val="00C82EBD"/>
    <w:rsid w:val="00C82ECC"/>
    <w:rsid w:val="00C847AC"/>
    <w:rsid w:val="00C84BD9"/>
    <w:rsid w:val="00C84CEC"/>
    <w:rsid w:val="00C84F80"/>
    <w:rsid w:val="00C8625C"/>
    <w:rsid w:val="00C863FC"/>
    <w:rsid w:val="00C876A3"/>
    <w:rsid w:val="00C87802"/>
    <w:rsid w:val="00C87969"/>
    <w:rsid w:val="00C8796C"/>
    <w:rsid w:val="00C87EB3"/>
    <w:rsid w:val="00C907F6"/>
    <w:rsid w:val="00C910AE"/>
    <w:rsid w:val="00C919BD"/>
    <w:rsid w:val="00C91C7A"/>
    <w:rsid w:val="00C92384"/>
    <w:rsid w:val="00C931C9"/>
    <w:rsid w:val="00C9327B"/>
    <w:rsid w:val="00C9329D"/>
    <w:rsid w:val="00C93E06"/>
    <w:rsid w:val="00C940FA"/>
    <w:rsid w:val="00C950E5"/>
    <w:rsid w:val="00C952C1"/>
    <w:rsid w:val="00C9584C"/>
    <w:rsid w:val="00C95F4A"/>
    <w:rsid w:val="00C962FD"/>
    <w:rsid w:val="00C96575"/>
    <w:rsid w:val="00C969E4"/>
    <w:rsid w:val="00C96FF0"/>
    <w:rsid w:val="00C970F3"/>
    <w:rsid w:val="00C977AE"/>
    <w:rsid w:val="00C979DC"/>
    <w:rsid w:val="00CA0317"/>
    <w:rsid w:val="00CA13A1"/>
    <w:rsid w:val="00CA1CB4"/>
    <w:rsid w:val="00CA3A68"/>
    <w:rsid w:val="00CA41AA"/>
    <w:rsid w:val="00CA436C"/>
    <w:rsid w:val="00CA449B"/>
    <w:rsid w:val="00CA479C"/>
    <w:rsid w:val="00CA4851"/>
    <w:rsid w:val="00CA4919"/>
    <w:rsid w:val="00CA4A49"/>
    <w:rsid w:val="00CA4CAE"/>
    <w:rsid w:val="00CA50C7"/>
    <w:rsid w:val="00CA510B"/>
    <w:rsid w:val="00CA5AA7"/>
    <w:rsid w:val="00CA5AF1"/>
    <w:rsid w:val="00CA6E90"/>
    <w:rsid w:val="00CA7AFE"/>
    <w:rsid w:val="00CB0B3C"/>
    <w:rsid w:val="00CB0B62"/>
    <w:rsid w:val="00CB0F77"/>
    <w:rsid w:val="00CB1180"/>
    <w:rsid w:val="00CB1755"/>
    <w:rsid w:val="00CB1757"/>
    <w:rsid w:val="00CB1A21"/>
    <w:rsid w:val="00CB22F9"/>
    <w:rsid w:val="00CB320D"/>
    <w:rsid w:val="00CB32CB"/>
    <w:rsid w:val="00CB3C1C"/>
    <w:rsid w:val="00CB3D26"/>
    <w:rsid w:val="00CB4013"/>
    <w:rsid w:val="00CB42C9"/>
    <w:rsid w:val="00CB547D"/>
    <w:rsid w:val="00CB5AD7"/>
    <w:rsid w:val="00CB617C"/>
    <w:rsid w:val="00CB61ED"/>
    <w:rsid w:val="00CB655A"/>
    <w:rsid w:val="00CB6E66"/>
    <w:rsid w:val="00CB7D74"/>
    <w:rsid w:val="00CC0B36"/>
    <w:rsid w:val="00CC0D1D"/>
    <w:rsid w:val="00CC19B7"/>
    <w:rsid w:val="00CC2ACB"/>
    <w:rsid w:val="00CC2D36"/>
    <w:rsid w:val="00CC2E8E"/>
    <w:rsid w:val="00CC35DA"/>
    <w:rsid w:val="00CC37EA"/>
    <w:rsid w:val="00CC3A7F"/>
    <w:rsid w:val="00CC41FB"/>
    <w:rsid w:val="00CC4DB0"/>
    <w:rsid w:val="00CC50FF"/>
    <w:rsid w:val="00CC5645"/>
    <w:rsid w:val="00CC58BF"/>
    <w:rsid w:val="00CC5A03"/>
    <w:rsid w:val="00CC678A"/>
    <w:rsid w:val="00CC6ABC"/>
    <w:rsid w:val="00CC7285"/>
    <w:rsid w:val="00CC76CF"/>
    <w:rsid w:val="00CC7703"/>
    <w:rsid w:val="00CD0263"/>
    <w:rsid w:val="00CD036F"/>
    <w:rsid w:val="00CD08A2"/>
    <w:rsid w:val="00CD0CFC"/>
    <w:rsid w:val="00CD1950"/>
    <w:rsid w:val="00CD1E93"/>
    <w:rsid w:val="00CD3111"/>
    <w:rsid w:val="00CD33DC"/>
    <w:rsid w:val="00CD36FC"/>
    <w:rsid w:val="00CD487E"/>
    <w:rsid w:val="00CD4D67"/>
    <w:rsid w:val="00CD5472"/>
    <w:rsid w:val="00CD5655"/>
    <w:rsid w:val="00CD56C5"/>
    <w:rsid w:val="00CD5C44"/>
    <w:rsid w:val="00CD5CB3"/>
    <w:rsid w:val="00CD6584"/>
    <w:rsid w:val="00CD682F"/>
    <w:rsid w:val="00CD6E36"/>
    <w:rsid w:val="00CD772D"/>
    <w:rsid w:val="00CE0BF4"/>
    <w:rsid w:val="00CE20B7"/>
    <w:rsid w:val="00CE2701"/>
    <w:rsid w:val="00CE32B1"/>
    <w:rsid w:val="00CE3395"/>
    <w:rsid w:val="00CE3C8D"/>
    <w:rsid w:val="00CE4363"/>
    <w:rsid w:val="00CE4BEC"/>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197"/>
    <w:rsid w:val="00CF4AE5"/>
    <w:rsid w:val="00CF58D7"/>
    <w:rsid w:val="00CF5B37"/>
    <w:rsid w:val="00CF5E92"/>
    <w:rsid w:val="00CF65A1"/>
    <w:rsid w:val="00CF6672"/>
    <w:rsid w:val="00CF6707"/>
    <w:rsid w:val="00CF6D5C"/>
    <w:rsid w:val="00CF6DFC"/>
    <w:rsid w:val="00CF733E"/>
    <w:rsid w:val="00CF747B"/>
    <w:rsid w:val="00D00891"/>
    <w:rsid w:val="00D009BC"/>
    <w:rsid w:val="00D00A89"/>
    <w:rsid w:val="00D01219"/>
    <w:rsid w:val="00D01C28"/>
    <w:rsid w:val="00D01ED4"/>
    <w:rsid w:val="00D020A4"/>
    <w:rsid w:val="00D02821"/>
    <w:rsid w:val="00D02869"/>
    <w:rsid w:val="00D02B22"/>
    <w:rsid w:val="00D03798"/>
    <w:rsid w:val="00D03853"/>
    <w:rsid w:val="00D040D7"/>
    <w:rsid w:val="00D049DC"/>
    <w:rsid w:val="00D050C5"/>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2A10"/>
    <w:rsid w:val="00D13AA4"/>
    <w:rsid w:val="00D13EE6"/>
    <w:rsid w:val="00D1471E"/>
    <w:rsid w:val="00D153A8"/>
    <w:rsid w:val="00D15557"/>
    <w:rsid w:val="00D165FA"/>
    <w:rsid w:val="00D16696"/>
    <w:rsid w:val="00D166EE"/>
    <w:rsid w:val="00D17362"/>
    <w:rsid w:val="00D17420"/>
    <w:rsid w:val="00D17FA8"/>
    <w:rsid w:val="00D20E09"/>
    <w:rsid w:val="00D2123D"/>
    <w:rsid w:val="00D213E1"/>
    <w:rsid w:val="00D21569"/>
    <w:rsid w:val="00D21D76"/>
    <w:rsid w:val="00D226AB"/>
    <w:rsid w:val="00D227BE"/>
    <w:rsid w:val="00D22F16"/>
    <w:rsid w:val="00D2382A"/>
    <w:rsid w:val="00D241D7"/>
    <w:rsid w:val="00D24C48"/>
    <w:rsid w:val="00D25CE6"/>
    <w:rsid w:val="00D26429"/>
    <w:rsid w:val="00D2643B"/>
    <w:rsid w:val="00D26597"/>
    <w:rsid w:val="00D276C2"/>
    <w:rsid w:val="00D3033E"/>
    <w:rsid w:val="00D312FE"/>
    <w:rsid w:val="00D31C2C"/>
    <w:rsid w:val="00D32164"/>
    <w:rsid w:val="00D3228C"/>
    <w:rsid w:val="00D32ECC"/>
    <w:rsid w:val="00D33668"/>
    <w:rsid w:val="00D337C4"/>
    <w:rsid w:val="00D33AD3"/>
    <w:rsid w:val="00D33FBD"/>
    <w:rsid w:val="00D34AB5"/>
    <w:rsid w:val="00D351DD"/>
    <w:rsid w:val="00D35D32"/>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3E0E"/>
    <w:rsid w:val="00D5438E"/>
    <w:rsid w:val="00D548B3"/>
    <w:rsid w:val="00D54ED9"/>
    <w:rsid w:val="00D54F28"/>
    <w:rsid w:val="00D550FF"/>
    <w:rsid w:val="00D55CF7"/>
    <w:rsid w:val="00D56231"/>
    <w:rsid w:val="00D5680B"/>
    <w:rsid w:val="00D56FB4"/>
    <w:rsid w:val="00D571B4"/>
    <w:rsid w:val="00D5722A"/>
    <w:rsid w:val="00D5722C"/>
    <w:rsid w:val="00D57719"/>
    <w:rsid w:val="00D60202"/>
    <w:rsid w:val="00D60EB9"/>
    <w:rsid w:val="00D6121A"/>
    <w:rsid w:val="00D64C83"/>
    <w:rsid w:val="00D64CEB"/>
    <w:rsid w:val="00D65385"/>
    <w:rsid w:val="00D655B3"/>
    <w:rsid w:val="00D65813"/>
    <w:rsid w:val="00D65840"/>
    <w:rsid w:val="00D660D1"/>
    <w:rsid w:val="00D66B42"/>
    <w:rsid w:val="00D66C57"/>
    <w:rsid w:val="00D66F58"/>
    <w:rsid w:val="00D67802"/>
    <w:rsid w:val="00D67905"/>
    <w:rsid w:val="00D67BD7"/>
    <w:rsid w:val="00D701D3"/>
    <w:rsid w:val="00D70851"/>
    <w:rsid w:val="00D717C5"/>
    <w:rsid w:val="00D747EA"/>
    <w:rsid w:val="00D7539E"/>
    <w:rsid w:val="00D760FC"/>
    <w:rsid w:val="00D766D4"/>
    <w:rsid w:val="00D76CDF"/>
    <w:rsid w:val="00D771D4"/>
    <w:rsid w:val="00D7735D"/>
    <w:rsid w:val="00D77F21"/>
    <w:rsid w:val="00D80055"/>
    <w:rsid w:val="00D804E3"/>
    <w:rsid w:val="00D80687"/>
    <w:rsid w:val="00D808DD"/>
    <w:rsid w:val="00D81743"/>
    <w:rsid w:val="00D81CA4"/>
    <w:rsid w:val="00D81ED6"/>
    <w:rsid w:val="00D822CB"/>
    <w:rsid w:val="00D824CC"/>
    <w:rsid w:val="00D82EA6"/>
    <w:rsid w:val="00D84F58"/>
    <w:rsid w:val="00D854A9"/>
    <w:rsid w:val="00D8586C"/>
    <w:rsid w:val="00D90388"/>
    <w:rsid w:val="00D904B7"/>
    <w:rsid w:val="00D90E09"/>
    <w:rsid w:val="00D913AA"/>
    <w:rsid w:val="00D916C0"/>
    <w:rsid w:val="00D91D59"/>
    <w:rsid w:val="00D91D8F"/>
    <w:rsid w:val="00D92106"/>
    <w:rsid w:val="00D925A1"/>
    <w:rsid w:val="00D92952"/>
    <w:rsid w:val="00D92B3B"/>
    <w:rsid w:val="00D93E08"/>
    <w:rsid w:val="00D9409D"/>
    <w:rsid w:val="00D959E1"/>
    <w:rsid w:val="00D95D44"/>
    <w:rsid w:val="00D968E6"/>
    <w:rsid w:val="00D96A64"/>
    <w:rsid w:val="00D96F73"/>
    <w:rsid w:val="00D9757F"/>
    <w:rsid w:val="00D97A63"/>
    <w:rsid w:val="00DA0113"/>
    <w:rsid w:val="00DA02BD"/>
    <w:rsid w:val="00DA0700"/>
    <w:rsid w:val="00DA08ED"/>
    <w:rsid w:val="00DA19C2"/>
    <w:rsid w:val="00DA2490"/>
    <w:rsid w:val="00DA25FD"/>
    <w:rsid w:val="00DA29FA"/>
    <w:rsid w:val="00DA2DD8"/>
    <w:rsid w:val="00DA34EE"/>
    <w:rsid w:val="00DA38A7"/>
    <w:rsid w:val="00DA3CA8"/>
    <w:rsid w:val="00DA4613"/>
    <w:rsid w:val="00DA4BBF"/>
    <w:rsid w:val="00DA54BD"/>
    <w:rsid w:val="00DA581D"/>
    <w:rsid w:val="00DA6284"/>
    <w:rsid w:val="00DA70EC"/>
    <w:rsid w:val="00DA7B48"/>
    <w:rsid w:val="00DA7E8B"/>
    <w:rsid w:val="00DB0575"/>
    <w:rsid w:val="00DB07FA"/>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962"/>
    <w:rsid w:val="00DC2CF0"/>
    <w:rsid w:val="00DC2F39"/>
    <w:rsid w:val="00DC3862"/>
    <w:rsid w:val="00DC5EB1"/>
    <w:rsid w:val="00DC6DA7"/>
    <w:rsid w:val="00DC718C"/>
    <w:rsid w:val="00DC7495"/>
    <w:rsid w:val="00DC790C"/>
    <w:rsid w:val="00DC7970"/>
    <w:rsid w:val="00DC7DDA"/>
    <w:rsid w:val="00DD0279"/>
    <w:rsid w:val="00DD0536"/>
    <w:rsid w:val="00DD18EE"/>
    <w:rsid w:val="00DD191F"/>
    <w:rsid w:val="00DD2A56"/>
    <w:rsid w:val="00DD2EEE"/>
    <w:rsid w:val="00DD3080"/>
    <w:rsid w:val="00DD3957"/>
    <w:rsid w:val="00DD3DD4"/>
    <w:rsid w:val="00DD4119"/>
    <w:rsid w:val="00DD47AC"/>
    <w:rsid w:val="00DD48AD"/>
    <w:rsid w:val="00DD4A91"/>
    <w:rsid w:val="00DD4ABC"/>
    <w:rsid w:val="00DD55CE"/>
    <w:rsid w:val="00DD5AFB"/>
    <w:rsid w:val="00DD6060"/>
    <w:rsid w:val="00DD6183"/>
    <w:rsid w:val="00DD6260"/>
    <w:rsid w:val="00DD6ACE"/>
    <w:rsid w:val="00DD7720"/>
    <w:rsid w:val="00DD77E0"/>
    <w:rsid w:val="00DD7982"/>
    <w:rsid w:val="00DE011C"/>
    <w:rsid w:val="00DE039F"/>
    <w:rsid w:val="00DE0686"/>
    <w:rsid w:val="00DE1333"/>
    <w:rsid w:val="00DE2D16"/>
    <w:rsid w:val="00DE2E16"/>
    <w:rsid w:val="00DE34E5"/>
    <w:rsid w:val="00DE4B92"/>
    <w:rsid w:val="00DE4D76"/>
    <w:rsid w:val="00DE4FDE"/>
    <w:rsid w:val="00DE52C3"/>
    <w:rsid w:val="00DE5560"/>
    <w:rsid w:val="00DE563B"/>
    <w:rsid w:val="00DE56DE"/>
    <w:rsid w:val="00DE5895"/>
    <w:rsid w:val="00DE60EE"/>
    <w:rsid w:val="00DE6138"/>
    <w:rsid w:val="00DE61C7"/>
    <w:rsid w:val="00DE641A"/>
    <w:rsid w:val="00DE6E8B"/>
    <w:rsid w:val="00DE7BA1"/>
    <w:rsid w:val="00DF1562"/>
    <w:rsid w:val="00DF1922"/>
    <w:rsid w:val="00DF1E17"/>
    <w:rsid w:val="00DF3B23"/>
    <w:rsid w:val="00DF3CA8"/>
    <w:rsid w:val="00DF4AE1"/>
    <w:rsid w:val="00DF5660"/>
    <w:rsid w:val="00DF5708"/>
    <w:rsid w:val="00DF579B"/>
    <w:rsid w:val="00DF60A9"/>
    <w:rsid w:val="00DF7148"/>
    <w:rsid w:val="00DF786D"/>
    <w:rsid w:val="00E004FB"/>
    <w:rsid w:val="00E0088A"/>
    <w:rsid w:val="00E01039"/>
    <w:rsid w:val="00E010C4"/>
    <w:rsid w:val="00E0113A"/>
    <w:rsid w:val="00E01226"/>
    <w:rsid w:val="00E026CE"/>
    <w:rsid w:val="00E02A17"/>
    <w:rsid w:val="00E02D04"/>
    <w:rsid w:val="00E03B59"/>
    <w:rsid w:val="00E03BFE"/>
    <w:rsid w:val="00E03F35"/>
    <w:rsid w:val="00E04734"/>
    <w:rsid w:val="00E050B7"/>
    <w:rsid w:val="00E057D7"/>
    <w:rsid w:val="00E05DBC"/>
    <w:rsid w:val="00E06181"/>
    <w:rsid w:val="00E061DA"/>
    <w:rsid w:val="00E06DE9"/>
    <w:rsid w:val="00E06FAD"/>
    <w:rsid w:val="00E0793E"/>
    <w:rsid w:val="00E11396"/>
    <w:rsid w:val="00E13EFA"/>
    <w:rsid w:val="00E14005"/>
    <w:rsid w:val="00E1408A"/>
    <w:rsid w:val="00E15150"/>
    <w:rsid w:val="00E16107"/>
    <w:rsid w:val="00E164BF"/>
    <w:rsid w:val="00E16BF0"/>
    <w:rsid w:val="00E16CD8"/>
    <w:rsid w:val="00E16F64"/>
    <w:rsid w:val="00E20885"/>
    <w:rsid w:val="00E20D3F"/>
    <w:rsid w:val="00E215A2"/>
    <w:rsid w:val="00E21841"/>
    <w:rsid w:val="00E219ED"/>
    <w:rsid w:val="00E21A9B"/>
    <w:rsid w:val="00E2248A"/>
    <w:rsid w:val="00E2361A"/>
    <w:rsid w:val="00E237F1"/>
    <w:rsid w:val="00E23AF9"/>
    <w:rsid w:val="00E24753"/>
    <w:rsid w:val="00E248BC"/>
    <w:rsid w:val="00E24F20"/>
    <w:rsid w:val="00E2587A"/>
    <w:rsid w:val="00E25F8E"/>
    <w:rsid w:val="00E273C9"/>
    <w:rsid w:val="00E27491"/>
    <w:rsid w:val="00E306E3"/>
    <w:rsid w:val="00E30C33"/>
    <w:rsid w:val="00E32B81"/>
    <w:rsid w:val="00E32BF9"/>
    <w:rsid w:val="00E332CD"/>
    <w:rsid w:val="00E341AD"/>
    <w:rsid w:val="00E34716"/>
    <w:rsid w:val="00E354AC"/>
    <w:rsid w:val="00E35984"/>
    <w:rsid w:val="00E35FF5"/>
    <w:rsid w:val="00E36573"/>
    <w:rsid w:val="00E37809"/>
    <w:rsid w:val="00E37B49"/>
    <w:rsid w:val="00E41283"/>
    <w:rsid w:val="00E41797"/>
    <w:rsid w:val="00E41D6C"/>
    <w:rsid w:val="00E42983"/>
    <w:rsid w:val="00E42A94"/>
    <w:rsid w:val="00E42F2E"/>
    <w:rsid w:val="00E4400E"/>
    <w:rsid w:val="00E4481F"/>
    <w:rsid w:val="00E453DB"/>
    <w:rsid w:val="00E46C03"/>
    <w:rsid w:val="00E47E60"/>
    <w:rsid w:val="00E5075B"/>
    <w:rsid w:val="00E507E9"/>
    <w:rsid w:val="00E50A8A"/>
    <w:rsid w:val="00E51783"/>
    <w:rsid w:val="00E537E6"/>
    <w:rsid w:val="00E53D5A"/>
    <w:rsid w:val="00E5416B"/>
    <w:rsid w:val="00E5469B"/>
    <w:rsid w:val="00E55282"/>
    <w:rsid w:val="00E55564"/>
    <w:rsid w:val="00E560A3"/>
    <w:rsid w:val="00E571B9"/>
    <w:rsid w:val="00E571E0"/>
    <w:rsid w:val="00E57A55"/>
    <w:rsid w:val="00E60459"/>
    <w:rsid w:val="00E60859"/>
    <w:rsid w:val="00E6098C"/>
    <w:rsid w:val="00E6157F"/>
    <w:rsid w:val="00E62604"/>
    <w:rsid w:val="00E62D00"/>
    <w:rsid w:val="00E62D70"/>
    <w:rsid w:val="00E62E99"/>
    <w:rsid w:val="00E63E11"/>
    <w:rsid w:val="00E64811"/>
    <w:rsid w:val="00E6493E"/>
    <w:rsid w:val="00E64C5F"/>
    <w:rsid w:val="00E64D85"/>
    <w:rsid w:val="00E65686"/>
    <w:rsid w:val="00E65AF6"/>
    <w:rsid w:val="00E6644A"/>
    <w:rsid w:val="00E667FE"/>
    <w:rsid w:val="00E6749B"/>
    <w:rsid w:val="00E675E2"/>
    <w:rsid w:val="00E7183F"/>
    <w:rsid w:val="00E723D0"/>
    <w:rsid w:val="00E73135"/>
    <w:rsid w:val="00E742CF"/>
    <w:rsid w:val="00E74499"/>
    <w:rsid w:val="00E74797"/>
    <w:rsid w:val="00E74B45"/>
    <w:rsid w:val="00E74B46"/>
    <w:rsid w:val="00E75037"/>
    <w:rsid w:val="00E7504B"/>
    <w:rsid w:val="00E759AB"/>
    <w:rsid w:val="00E75D5E"/>
    <w:rsid w:val="00E7663A"/>
    <w:rsid w:val="00E76BED"/>
    <w:rsid w:val="00E76CE5"/>
    <w:rsid w:val="00E779F5"/>
    <w:rsid w:val="00E80520"/>
    <w:rsid w:val="00E808AF"/>
    <w:rsid w:val="00E80CCB"/>
    <w:rsid w:val="00E811A2"/>
    <w:rsid w:val="00E81795"/>
    <w:rsid w:val="00E81D15"/>
    <w:rsid w:val="00E81D89"/>
    <w:rsid w:val="00E8281C"/>
    <w:rsid w:val="00E828FE"/>
    <w:rsid w:val="00E82B32"/>
    <w:rsid w:val="00E83780"/>
    <w:rsid w:val="00E837A2"/>
    <w:rsid w:val="00E84B56"/>
    <w:rsid w:val="00E85376"/>
    <w:rsid w:val="00E85849"/>
    <w:rsid w:val="00E8647F"/>
    <w:rsid w:val="00E86951"/>
    <w:rsid w:val="00E903BC"/>
    <w:rsid w:val="00E9071B"/>
    <w:rsid w:val="00E90C0F"/>
    <w:rsid w:val="00E911D6"/>
    <w:rsid w:val="00E913D9"/>
    <w:rsid w:val="00E91400"/>
    <w:rsid w:val="00E92403"/>
    <w:rsid w:val="00E935AF"/>
    <w:rsid w:val="00E941E9"/>
    <w:rsid w:val="00E94366"/>
    <w:rsid w:val="00E95BE3"/>
    <w:rsid w:val="00E95D10"/>
    <w:rsid w:val="00E9712D"/>
    <w:rsid w:val="00E972F3"/>
    <w:rsid w:val="00E97C2B"/>
    <w:rsid w:val="00E97E5B"/>
    <w:rsid w:val="00EA01DB"/>
    <w:rsid w:val="00EA130A"/>
    <w:rsid w:val="00EA1E0C"/>
    <w:rsid w:val="00EA28FD"/>
    <w:rsid w:val="00EA2B19"/>
    <w:rsid w:val="00EA2F76"/>
    <w:rsid w:val="00EA425D"/>
    <w:rsid w:val="00EA4478"/>
    <w:rsid w:val="00EA4A93"/>
    <w:rsid w:val="00EA524F"/>
    <w:rsid w:val="00EA57CC"/>
    <w:rsid w:val="00EA7FFC"/>
    <w:rsid w:val="00EB11C7"/>
    <w:rsid w:val="00EB14B5"/>
    <w:rsid w:val="00EB1F90"/>
    <w:rsid w:val="00EB2433"/>
    <w:rsid w:val="00EB2894"/>
    <w:rsid w:val="00EB291E"/>
    <w:rsid w:val="00EB2A90"/>
    <w:rsid w:val="00EB3FA6"/>
    <w:rsid w:val="00EB496C"/>
    <w:rsid w:val="00EB4A0C"/>
    <w:rsid w:val="00EB5218"/>
    <w:rsid w:val="00EB52A2"/>
    <w:rsid w:val="00EB5347"/>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36"/>
    <w:rsid w:val="00EC3EA6"/>
    <w:rsid w:val="00EC4F23"/>
    <w:rsid w:val="00EC5087"/>
    <w:rsid w:val="00EC5784"/>
    <w:rsid w:val="00EC59F9"/>
    <w:rsid w:val="00EC6A47"/>
    <w:rsid w:val="00EC6B24"/>
    <w:rsid w:val="00EC6F6A"/>
    <w:rsid w:val="00EC6F91"/>
    <w:rsid w:val="00ED126C"/>
    <w:rsid w:val="00ED1288"/>
    <w:rsid w:val="00ED2182"/>
    <w:rsid w:val="00ED21F9"/>
    <w:rsid w:val="00ED244C"/>
    <w:rsid w:val="00ED25D9"/>
    <w:rsid w:val="00ED2DFF"/>
    <w:rsid w:val="00ED3CCA"/>
    <w:rsid w:val="00ED3D3D"/>
    <w:rsid w:val="00ED430A"/>
    <w:rsid w:val="00ED44D2"/>
    <w:rsid w:val="00ED470A"/>
    <w:rsid w:val="00ED56E7"/>
    <w:rsid w:val="00ED5C27"/>
    <w:rsid w:val="00ED5E0F"/>
    <w:rsid w:val="00ED625B"/>
    <w:rsid w:val="00ED6587"/>
    <w:rsid w:val="00ED6824"/>
    <w:rsid w:val="00ED6C6D"/>
    <w:rsid w:val="00ED6DBF"/>
    <w:rsid w:val="00ED6F00"/>
    <w:rsid w:val="00ED6F17"/>
    <w:rsid w:val="00ED7103"/>
    <w:rsid w:val="00ED741F"/>
    <w:rsid w:val="00ED786B"/>
    <w:rsid w:val="00ED7C50"/>
    <w:rsid w:val="00EE06CC"/>
    <w:rsid w:val="00EE1011"/>
    <w:rsid w:val="00EE1012"/>
    <w:rsid w:val="00EE10EC"/>
    <w:rsid w:val="00EE1610"/>
    <w:rsid w:val="00EE231F"/>
    <w:rsid w:val="00EE26CD"/>
    <w:rsid w:val="00EE2B74"/>
    <w:rsid w:val="00EE2B7B"/>
    <w:rsid w:val="00EE2D13"/>
    <w:rsid w:val="00EE2E95"/>
    <w:rsid w:val="00EE3101"/>
    <w:rsid w:val="00EE4200"/>
    <w:rsid w:val="00EE565C"/>
    <w:rsid w:val="00EE5862"/>
    <w:rsid w:val="00EE661B"/>
    <w:rsid w:val="00EE7B6A"/>
    <w:rsid w:val="00EF0600"/>
    <w:rsid w:val="00EF0706"/>
    <w:rsid w:val="00EF07E7"/>
    <w:rsid w:val="00EF0842"/>
    <w:rsid w:val="00EF08D8"/>
    <w:rsid w:val="00EF11BD"/>
    <w:rsid w:val="00EF1A43"/>
    <w:rsid w:val="00EF3854"/>
    <w:rsid w:val="00EF3BE2"/>
    <w:rsid w:val="00EF4198"/>
    <w:rsid w:val="00EF484D"/>
    <w:rsid w:val="00EF5288"/>
    <w:rsid w:val="00EF6377"/>
    <w:rsid w:val="00EF662A"/>
    <w:rsid w:val="00EF667D"/>
    <w:rsid w:val="00EF6992"/>
    <w:rsid w:val="00EF6E8F"/>
    <w:rsid w:val="00F00089"/>
    <w:rsid w:val="00F001AE"/>
    <w:rsid w:val="00F00EBA"/>
    <w:rsid w:val="00F00EF6"/>
    <w:rsid w:val="00F0191D"/>
    <w:rsid w:val="00F0260D"/>
    <w:rsid w:val="00F032A5"/>
    <w:rsid w:val="00F0336A"/>
    <w:rsid w:val="00F03853"/>
    <w:rsid w:val="00F03C05"/>
    <w:rsid w:val="00F05A33"/>
    <w:rsid w:val="00F05BEA"/>
    <w:rsid w:val="00F05E99"/>
    <w:rsid w:val="00F0614D"/>
    <w:rsid w:val="00F06A1E"/>
    <w:rsid w:val="00F07314"/>
    <w:rsid w:val="00F10B28"/>
    <w:rsid w:val="00F10C5F"/>
    <w:rsid w:val="00F10F95"/>
    <w:rsid w:val="00F12DB5"/>
    <w:rsid w:val="00F135A1"/>
    <w:rsid w:val="00F13DE0"/>
    <w:rsid w:val="00F140E2"/>
    <w:rsid w:val="00F14983"/>
    <w:rsid w:val="00F14A4A"/>
    <w:rsid w:val="00F15B07"/>
    <w:rsid w:val="00F163E8"/>
    <w:rsid w:val="00F16BD8"/>
    <w:rsid w:val="00F176C5"/>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2AA"/>
    <w:rsid w:val="00F32F59"/>
    <w:rsid w:val="00F3377B"/>
    <w:rsid w:val="00F343D5"/>
    <w:rsid w:val="00F343E7"/>
    <w:rsid w:val="00F346B3"/>
    <w:rsid w:val="00F348AF"/>
    <w:rsid w:val="00F35ABD"/>
    <w:rsid w:val="00F374BE"/>
    <w:rsid w:val="00F37BD1"/>
    <w:rsid w:val="00F4092B"/>
    <w:rsid w:val="00F40AA2"/>
    <w:rsid w:val="00F41539"/>
    <w:rsid w:val="00F42327"/>
    <w:rsid w:val="00F438AD"/>
    <w:rsid w:val="00F439F7"/>
    <w:rsid w:val="00F43A3C"/>
    <w:rsid w:val="00F43D36"/>
    <w:rsid w:val="00F43F82"/>
    <w:rsid w:val="00F44FF1"/>
    <w:rsid w:val="00F4581D"/>
    <w:rsid w:val="00F459B3"/>
    <w:rsid w:val="00F460B5"/>
    <w:rsid w:val="00F46F1E"/>
    <w:rsid w:val="00F47C32"/>
    <w:rsid w:val="00F50BE9"/>
    <w:rsid w:val="00F50D63"/>
    <w:rsid w:val="00F5113E"/>
    <w:rsid w:val="00F51C31"/>
    <w:rsid w:val="00F51CA7"/>
    <w:rsid w:val="00F51E00"/>
    <w:rsid w:val="00F51E9F"/>
    <w:rsid w:val="00F5277D"/>
    <w:rsid w:val="00F52F98"/>
    <w:rsid w:val="00F53828"/>
    <w:rsid w:val="00F53C7E"/>
    <w:rsid w:val="00F53D42"/>
    <w:rsid w:val="00F54A96"/>
    <w:rsid w:val="00F54DF0"/>
    <w:rsid w:val="00F5542C"/>
    <w:rsid w:val="00F55AD7"/>
    <w:rsid w:val="00F57AF0"/>
    <w:rsid w:val="00F57F2E"/>
    <w:rsid w:val="00F61242"/>
    <w:rsid w:val="00F61ADF"/>
    <w:rsid w:val="00F62BBE"/>
    <w:rsid w:val="00F63496"/>
    <w:rsid w:val="00F645B4"/>
    <w:rsid w:val="00F64DBD"/>
    <w:rsid w:val="00F65F93"/>
    <w:rsid w:val="00F660B6"/>
    <w:rsid w:val="00F66614"/>
    <w:rsid w:val="00F673A9"/>
    <w:rsid w:val="00F67829"/>
    <w:rsid w:val="00F67BBC"/>
    <w:rsid w:val="00F71AF3"/>
    <w:rsid w:val="00F7231B"/>
    <w:rsid w:val="00F7281C"/>
    <w:rsid w:val="00F72837"/>
    <w:rsid w:val="00F72F40"/>
    <w:rsid w:val="00F72FF8"/>
    <w:rsid w:val="00F7327F"/>
    <w:rsid w:val="00F73BAE"/>
    <w:rsid w:val="00F74782"/>
    <w:rsid w:val="00F75336"/>
    <w:rsid w:val="00F76281"/>
    <w:rsid w:val="00F7640E"/>
    <w:rsid w:val="00F769AF"/>
    <w:rsid w:val="00F76CD4"/>
    <w:rsid w:val="00F770E3"/>
    <w:rsid w:val="00F774A9"/>
    <w:rsid w:val="00F774BE"/>
    <w:rsid w:val="00F77B16"/>
    <w:rsid w:val="00F8002C"/>
    <w:rsid w:val="00F80109"/>
    <w:rsid w:val="00F80404"/>
    <w:rsid w:val="00F80F01"/>
    <w:rsid w:val="00F810FE"/>
    <w:rsid w:val="00F818B1"/>
    <w:rsid w:val="00F81D6D"/>
    <w:rsid w:val="00F81E41"/>
    <w:rsid w:val="00F82196"/>
    <w:rsid w:val="00F83589"/>
    <w:rsid w:val="00F84493"/>
    <w:rsid w:val="00F84B8D"/>
    <w:rsid w:val="00F85150"/>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692"/>
    <w:rsid w:val="00F97875"/>
    <w:rsid w:val="00FA0317"/>
    <w:rsid w:val="00FA04CA"/>
    <w:rsid w:val="00FA258F"/>
    <w:rsid w:val="00FA270B"/>
    <w:rsid w:val="00FA3AE7"/>
    <w:rsid w:val="00FA4398"/>
    <w:rsid w:val="00FA4828"/>
    <w:rsid w:val="00FA5BB6"/>
    <w:rsid w:val="00FA625C"/>
    <w:rsid w:val="00FA63B2"/>
    <w:rsid w:val="00FB0394"/>
    <w:rsid w:val="00FB0429"/>
    <w:rsid w:val="00FB1D4C"/>
    <w:rsid w:val="00FB1DCB"/>
    <w:rsid w:val="00FB2701"/>
    <w:rsid w:val="00FB3043"/>
    <w:rsid w:val="00FB3101"/>
    <w:rsid w:val="00FB3873"/>
    <w:rsid w:val="00FB397B"/>
    <w:rsid w:val="00FB484E"/>
    <w:rsid w:val="00FB554E"/>
    <w:rsid w:val="00FB56A6"/>
    <w:rsid w:val="00FB697A"/>
    <w:rsid w:val="00FB71E4"/>
    <w:rsid w:val="00FB7295"/>
    <w:rsid w:val="00FB7478"/>
    <w:rsid w:val="00FB7707"/>
    <w:rsid w:val="00FB772F"/>
    <w:rsid w:val="00FC018C"/>
    <w:rsid w:val="00FC0534"/>
    <w:rsid w:val="00FC07E2"/>
    <w:rsid w:val="00FC1556"/>
    <w:rsid w:val="00FC1834"/>
    <w:rsid w:val="00FC1FEF"/>
    <w:rsid w:val="00FC29DE"/>
    <w:rsid w:val="00FC2B2D"/>
    <w:rsid w:val="00FC2E39"/>
    <w:rsid w:val="00FC35D2"/>
    <w:rsid w:val="00FC36AB"/>
    <w:rsid w:val="00FC3D56"/>
    <w:rsid w:val="00FC4AF1"/>
    <w:rsid w:val="00FC516C"/>
    <w:rsid w:val="00FC5FC3"/>
    <w:rsid w:val="00FC7067"/>
    <w:rsid w:val="00FD0EB3"/>
    <w:rsid w:val="00FD10D6"/>
    <w:rsid w:val="00FD145B"/>
    <w:rsid w:val="00FD1683"/>
    <w:rsid w:val="00FD2074"/>
    <w:rsid w:val="00FD3689"/>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4AD"/>
    <w:rsid w:val="00FE19A0"/>
    <w:rsid w:val="00FE3C37"/>
    <w:rsid w:val="00FE4078"/>
    <w:rsid w:val="00FE47E0"/>
    <w:rsid w:val="00FE484E"/>
    <w:rsid w:val="00FE48AB"/>
    <w:rsid w:val="00FE4B59"/>
    <w:rsid w:val="00FE5013"/>
    <w:rsid w:val="00FE5B64"/>
    <w:rsid w:val="00FE5D31"/>
    <w:rsid w:val="00FE5FF9"/>
    <w:rsid w:val="00FE6EEC"/>
    <w:rsid w:val="00FE7826"/>
    <w:rsid w:val="00FF0814"/>
    <w:rsid w:val="00FF1E34"/>
    <w:rsid w:val="00FF2C78"/>
    <w:rsid w:val="00FF2CF1"/>
    <w:rsid w:val="00FF2EA7"/>
    <w:rsid w:val="00FF3340"/>
    <w:rsid w:val="00FF33DD"/>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094.zip" TargetMode="External"/><Relationship Id="rId682" Type="http://schemas.openxmlformats.org/officeDocument/2006/relationships/hyperlink" Target="file:///C:\Users\panidx\OneDrive%20-%20InterDigital%20Communications,%20Inc\Documents\3GPP%20RAN\TSGR2_131bis\Docs\R2-2507497.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7693.zip" TargetMode="External"/><Relationship Id="rId987" Type="http://schemas.openxmlformats.org/officeDocument/2006/relationships/hyperlink" Target="file:///C:\Users\panidx\OneDrive%20-%20InterDigital%20Communications,%20Inc\Documents\3GPP%20RAN\TSGR2_131bis\Docs\R2-2506900.zip" TargetMode="External"/><Relationship Id="rId402" Type="http://schemas.openxmlformats.org/officeDocument/2006/relationships/hyperlink" Target="file:///C:\Users\panidx\OneDrive%20-%20InterDigital%20Communications,%20Inc\Documents\3GPP%20RAN\TSGR2_131bis\Docs\R2-2507043.zip" TargetMode="External"/><Relationship Id="rId847" Type="http://schemas.openxmlformats.org/officeDocument/2006/relationships/hyperlink" Target="file:///C:\Users\panidx\OneDrive%20-%20InterDigital%20Communications,%20Inc\Documents\3GPP%20RAN\TSGR2_131bis\Docs\R2-2507651.zip" TargetMode="External"/><Relationship Id="rId1032" Type="http://schemas.openxmlformats.org/officeDocument/2006/relationships/hyperlink" Target="file:///C:\Users\panidx\OneDrive%20-%20InterDigital%20Communications,%20Inc\Documents\3GPP%20RAN\TSGR2_131bis\Docs\R2-2507392.zip" TargetMode="External"/><Relationship Id="rId707" Type="http://schemas.openxmlformats.org/officeDocument/2006/relationships/hyperlink" Target="file:///C:\Users\panidx\OneDrive%20-%20InterDigital%20Communications,%20Inc\Documents\3GPP%20RAN\TSGR2_131bis\Docs\R2-2506805.zip" TargetMode="External"/><Relationship Id="rId914" Type="http://schemas.openxmlformats.org/officeDocument/2006/relationships/hyperlink" Target="file:///C:\Users\panidx\OneDrive%20-%20InterDigital%20Communications,%20Inc\Documents\3GPP%20RAN\TSGR2_131bis\Docs\R2-2507147.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160.zip" TargetMode="External"/><Relationship Id="rId357" Type="http://schemas.openxmlformats.org/officeDocument/2006/relationships/hyperlink" Target="file:///C:\Users\panidx\OneDrive%20-%20InterDigital%20Communications,%20Inc\Documents\3GPP%20RAN\TSGR2_131bis\Docs\R2-2507210.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5822.zip" TargetMode="External"/><Relationship Id="rId771" Type="http://schemas.openxmlformats.org/officeDocument/2006/relationships/hyperlink" Target="file:///C:\Users\panidx\OneDrive%20-%20InterDigital%20Communications,%20Inc\Documents\3GPP%20RAN\TSGR2_131bis\Docs\R2-2507360.zip" TargetMode="External"/><Relationship Id="rId869" Type="http://schemas.openxmlformats.org/officeDocument/2006/relationships/hyperlink" Target="file:///C:\Users\panidx\OneDrive%20-%20InterDigital%20Communications,%20Inc\Documents\3GPP%20RAN\TSGR2_131bis\Docs\R2-2507125.zip" TargetMode="External"/><Relationship Id="rId424" Type="http://schemas.openxmlformats.org/officeDocument/2006/relationships/hyperlink" Target="file:///C:\Users\panidx\OneDrive%20-%20InterDigital%20Communications,%20Inc\Documents\3GPP%20RAN\TSGR2_131bis\Docs\R2-2506849.zip" TargetMode="External"/><Relationship Id="rId631" Type="http://schemas.openxmlformats.org/officeDocument/2006/relationships/hyperlink" Target="file:///C:\Users\panidx\OneDrive%20-%20InterDigital%20Communications,%20Inc\Documents\3GPP%20RAN\TSGR2_131bis\Docs\R2-2506784.zip" TargetMode="External"/><Relationship Id="rId729" Type="http://schemas.openxmlformats.org/officeDocument/2006/relationships/hyperlink" Target="file:///C:\Users\panidx\OneDrive%20-%20InterDigital%20Communications,%20Inc\Documents\3GPP%20RAN\TSGR2_131bis\Docs\R2-2507452.zip" TargetMode="External"/><Relationship Id="rId1054" Type="http://schemas.openxmlformats.org/officeDocument/2006/relationships/hyperlink" Target="file:///C:\Users\panidx\OneDrive%20-%20InterDigital%20Communications,%20Inc\Documents\3GPP%20RAN\TSGR2_131bis\Docs\R2-2507229.zip" TargetMode="External"/><Relationship Id="rId936" Type="http://schemas.openxmlformats.org/officeDocument/2006/relationships/hyperlink" Target="file:///C:\Users\panidx\OneDrive%20-%20InterDigital%20Communications,%20Inc\Documents\3GPP%20RAN\TSGR2_131bis\Docs\R2-2507313.zip" TargetMode="External"/><Relationship Id="rId1121" Type="http://schemas.openxmlformats.org/officeDocument/2006/relationships/hyperlink" Target="file:///C:\Users\panidx\OneDrive%20-%20InterDigital%20Communications,%20Inc\Documents\3GPP%20RAN\TSGR2_131bis\Docs\R2-250713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041.zip" TargetMode="External"/><Relationship Id="rId586" Type="http://schemas.openxmlformats.org/officeDocument/2006/relationships/hyperlink" Target="file:///C:\Users\panidx\OneDrive%20-%20InterDigital%20Communications,%20Inc\Documents\3GPP%20RAN\TSGR2_131bis\Docs\R2-2507439.zip" TargetMode="External"/><Relationship Id="rId793" Type="http://schemas.openxmlformats.org/officeDocument/2006/relationships/hyperlink" Target="file:///C:\Users\panidx\OneDrive%20-%20InterDigital%20Communications,%20Inc\Documents\3GPP%20RAN\TSGR2_131bis\Docs\R2-2507193.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7536.zip" TargetMode="External"/><Relationship Id="rId653" Type="http://schemas.openxmlformats.org/officeDocument/2006/relationships/hyperlink" Target="file:///C:\Users\panidx\OneDrive%20-%20InterDigital%20Communications,%20Inc\Documents\3GPP%20RAN\TSGR2_131bis\Docs\R2-2506820.zip" TargetMode="External"/><Relationship Id="rId1076" Type="http://schemas.openxmlformats.org/officeDocument/2006/relationships/hyperlink" Target="file:///C:\Users\panidx\OneDrive%20-%20InterDigital%20Communications,%20Inc\Documents\3GPP%20RAN\TSGR2_131bis\Docs\R2-2507340.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12.zip" TargetMode="External"/><Relationship Id="rId958" Type="http://schemas.openxmlformats.org/officeDocument/2006/relationships/hyperlink" Target="file:///C:\Users\panidx\OneDrive%20-%20InterDigital%20Communications,%20Inc\Documents\3GPP%20RAN\TSGR2_131bis\Docs\R2-2506894.zip" TargetMode="External"/><Relationship Id="rId1143" Type="http://schemas.openxmlformats.org/officeDocument/2006/relationships/hyperlink" Target="file:///C:\Users\panidx\OneDrive%20-%20InterDigital%20Communications,%20Inc\Documents\3GPP%20RAN\TSGR2_131bis\Docs\R2-2507143.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29.zip" TargetMode="External"/><Relationship Id="rId720" Type="http://schemas.openxmlformats.org/officeDocument/2006/relationships/hyperlink" Target="file:///C:\Users\panidx\OneDrive%20-%20InterDigital%20Communications,%20Inc\Documents\3GPP%20RAN\TSGR2_131bis\Docs\R2-2506983.zip" TargetMode="External"/><Relationship Id="rId818" Type="http://schemas.openxmlformats.org/officeDocument/2006/relationships/hyperlink" Target="file:///C:\Users\panidx\OneDrive%20-%20InterDigital%20Communications,%20Inc\Documents\3GPP%20RAN\TSGR2_131bis\Docs\R2-2507033.zip" TargetMode="External"/><Relationship Id="rId1003" Type="http://schemas.openxmlformats.org/officeDocument/2006/relationships/hyperlink" Target="file:///C:\Users\panidx\OneDrive%20-%20InterDigital%20Communications,%20Inc\Documents\3GPP%20RAN\TSGR2_131bis\Docs\R2-2506887.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36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659.zip" TargetMode="External"/><Relationship Id="rId675" Type="http://schemas.openxmlformats.org/officeDocument/2006/relationships/hyperlink" Target="file:///C:\Users\panidx\OneDrive%20-%20InterDigital%20Communications,%20Inc\Documents\3GPP%20RAN\TSGR2_131bis\Docs\R2-2507364.zip" TargetMode="External"/><Relationship Id="rId882" Type="http://schemas.openxmlformats.org/officeDocument/2006/relationships/hyperlink" Target="file:///C:\Users\panidx\OneDrive%20-%20InterDigital%20Communications,%20Inc\Documents\3GPP%20RAN\TSGR2_131bis\Docs\R2-2506761.zip" TargetMode="External"/><Relationship Id="rId1098" Type="http://schemas.openxmlformats.org/officeDocument/2006/relationships/hyperlink" Target="file:///C:\Users\panidx\OneDrive%20-%20InterDigital%20Communications,%20Inc\Documents\3GPP%20RAN\TSGR2_131bis\Docs\R2-2507322.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6870.zip" TargetMode="External"/><Relationship Id="rId742" Type="http://schemas.openxmlformats.org/officeDocument/2006/relationships/hyperlink" Target="file:///C:\Users\panidx\OneDrive%20-%20InterDigital%20Communications,%20Inc\Documents\3GPP%20RAN\TSGR2_131bis\Docs\R2-2506741.zip" TargetMode="External"/><Relationship Id="rId1165" Type="http://schemas.openxmlformats.org/officeDocument/2006/relationships/hyperlink" Target="file:///C:\Users\panidx\OneDrive%20-%20InterDigital%20Communications,%20Inc\Documents\3GPP%20RAN\TSGR2_131bis\Docs\R2-2507704.zip" TargetMode="External"/><Relationship Id="rId602" Type="http://schemas.openxmlformats.org/officeDocument/2006/relationships/hyperlink" Target="file:///C:\Users\panidx\OneDrive%20-%20InterDigital%20Communications,%20Inc\Documents\3GPP%20RAN\TSGR2_131bis\Docs\R2-2507283.zip" TargetMode="External"/><Relationship Id="rId1025" Type="http://schemas.openxmlformats.org/officeDocument/2006/relationships/hyperlink" Target="file:///C:\Users\panidx\OneDrive%20-%20InterDigital%20Communications,%20Inc\Documents\3GPP%20RAN\TSGR2_131bis\Docs\R2-2507182.zip" TargetMode="External"/><Relationship Id="rId907" Type="http://schemas.openxmlformats.org/officeDocument/2006/relationships/hyperlink" Target="file:///C:\Users\panidx\OneDrive%20-%20InterDigital%20Communications,%20Inc\Documents\3GPP%20RAN\TSGR2_131bis\Docs\R2-2506806.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010.zip" TargetMode="External"/><Relationship Id="rId697" Type="http://schemas.openxmlformats.org/officeDocument/2006/relationships/hyperlink" Target="file:///C:\Users\panidx\OneDrive%20-%20InterDigital%20Communications,%20Inc\Documents\3GPP%20RAN\TSGR2_131bis\Docs\R2-2507600.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380.zip" TargetMode="External"/><Relationship Id="rId764" Type="http://schemas.openxmlformats.org/officeDocument/2006/relationships/hyperlink" Target="file:///C:\Users\panidx\OneDrive%20-%20InterDigital%20Communications,%20Inc\Documents\3GPP%20RAN\TSGR2_131bis\Docs\R2-2507106.zip" TargetMode="External"/><Relationship Id="rId971" Type="http://schemas.openxmlformats.org/officeDocument/2006/relationships/hyperlink" Target="file:///C:\Users\panidx\OneDrive%20-%20InterDigital%20Communications,%20Inc\Documents\3GPP%20RAN\TSGR2_131bis\Docs\R2-2507202.zip" TargetMode="External"/><Relationship Id="rId417" Type="http://schemas.openxmlformats.org/officeDocument/2006/relationships/hyperlink" Target="file:///C:\Users\panidx\OneDrive%20-%20InterDigital%20Communications,%20Inc\Documents\3GPP%20RAN\TSGR2_131bis\Docs\R2-2507368.zip" TargetMode="External"/><Relationship Id="rId624" Type="http://schemas.openxmlformats.org/officeDocument/2006/relationships/hyperlink" Target="file:///C:\Users\panidx\OneDrive%20-%20InterDigital%20Communications,%20Inc\Documents\3GPP%20RAN\TSGR2_131bis\Docs\R2-2507437.zip" TargetMode="External"/><Relationship Id="rId831" Type="http://schemas.openxmlformats.org/officeDocument/2006/relationships/hyperlink" Target="file:///C:\Users\panidx\OneDrive%20-%20InterDigital%20Communications,%20Inc\Documents\3GPP%20RAN\TSGR2_131bis\Docs\R2-2506956.zip" TargetMode="External"/><Relationship Id="rId1047" Type="http://schemas.openxmlformats.org/officeDocument/2006/relationships/hyperlink" Target="file:///C:\Users\panidx\OneDrive%20-%20InterDigital%20Communications,%20Inc\Documents\3GPP%20RAN\TSGR2_131bis\Docs\R2-2507092.zip" TargetMode="External"/><Relationship Id="rId929" Type="http://schemas.openxmlformats.org/officeDocument/2006/relationships/hyperlink" Target="file:///C:\Users\panidx\OneDrive%20-%20InterDigital%20Communications,%20Inc\Documents\3GPP%20RAN\TSGR2_131bis\Docs\R2-2507250.zip" TargetMode="External"/><Relationship Id="rId1114" Type="http://schemas.openxmlformats.org/officeDocument/2006/relationships/hyperlink" Target="file:///C:\Users\brian.martin\AppData\Local\Temp\850fabff-b2c5-4912-8da9-a7448a615c40_R2-2507075(1).zip.R2-2507075(1).zip\R2-2507075%20-%206G%20Mobility.docx"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050.zip" TargetMode="External"/><Relationship Id="rId635" Type="http://schemas.openxmlformats.org/officeDocument/2006/relationships/hyperlink" Target="file:///C:\Users\panidx\OneDrive%20-%20InterDigital%20Communications,%20Inc\Documents\3GPP%20RAN\TSGR2_131bis\Docs\R2-2507424.zip" TargetMode="External"/><Relationship Id="rId842" Type="http://schemas.openxmlformats.org/officeDocument/2006/relationships/hyperlink" Target="file:///C:\Users\panidx\OneDrive%20-%20InterDigital%20Communications,%20Inc\Documents\3GPP%20RAN\TSGR2_131bis\Docs\R2-2507501.zip" TargetMode="External"/><Relationship Id="rId1058" Type="http://schemas.openxmlformats.org/officeDocument/2006/relationships/hyperlink" Target="file:///C:\Users\panidx\OneDrive%20-%20InterDigital%20Communications,%20Inc\Documents\3GPP%20RAN\TSGR2_131bis\Docs\R2-2506937.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462.zip" TargetMode="External"/><Relationship Id="rId702" Type="http://schemas.openxmlformats.org/officeDocument/2006/relationships/hyperlink" Target="file:///C:\Users\panidx\OneDrive%20-%20InterDigital%20Communications,%20Inc\Documents\3GPP%20RAN\TSGR2_131bis\Docs\R2-2507549.zip" TargetMode="External"/><Relationship Id="rId1125" Type="http://schemas.openxmlformats.org/officeDocument/2006/relationships/hyperlink" Target="file:///C:\Users\panidx\OneDrive%20-%20InterDigital%20Communications,%20Inc\Documents\3GPP%20RAN\TSGR2_131bis\Docs\R2-2506899.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https://www.3gpp.org/ftp/tsg_ran/TSG_RAN/TSGR_109/Docs/RP-252504.zip" TargetMode="External"/><Relationship Id="rId786" Type="http://schemas.openxmlformats.org/officeDocument/2006/relationships/hyperlink" Target="file:///C:\Users\panidx\OneDrive%20-%20InterDigital%20Communications,%20Inc\Documents\3GPP%20RAN\TSGR2_131bis\Docs\R2-2506789.zip" TargetMode="External"/><Relationship Id="rId993" Type="http://schemas.openxmlformats.org/officeDocument/2006/relationships/hyperlink" Target="file:///C:\Users\panidx\OneDrive%20-%20InterDigital%20Communications,%20Inc\Documents\3GPP%20RAN\TSGR2_131bis\Docs\R2-2506957.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16.zip" TargetMode="External"/><Relationship Id="rId646" Type="http://schemas.openxmlformats.org/officeDocument/2006/relationships/hyperlink" Target="file:///C:\Users\panidx\OneDrive%20-%20InterDigital%20Communications,%20Inc\Documents\3GPP%20RAN\TSGR2_131bis\Docs\R2-2507671.zip" TargetMode="External"/><Relationship Id="rId1069" Type="http://schemas.openxmlformats.org/officeDocument/2006/relationships/hyperlink" Target="file:///C:\Users\panidx\OneDrive%20-%20InterDigital%20Communications,%20Inc\Documents\3GPP%20RAN\TSGR2_131bis\Docs\R2-2507074.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19.zip" TargetMode="External"/><Relationship Id="rId853" Type="http://schemas.openxmlformats.org/officeDocument/2006/relationships/hyperlink" Target="file:///C:\Users\panidx\OneDrive%20-%20InterDigital%20Communications,%20Inc\Documents\3GPP%20RAN\TSGR2_131bis\Docs\R2-2507444.zip" TargetMode="External"/><Relationship Id="rId1136" Type="http://schemas.openxmlformats.org/officeDocument/2006/relationships/hyperlink" Target="file:///C:\Users\panidx\OneDrive%20-%20InterDigital%20Communications,%20Inc\Documents\3GPP%20RAN\TSGR2_131bis\Docs\R2-2506898.zip" TargetMode="External"/><Relationship Id="rId492" Type="http://schemas.openxmlformats.org/officeDocument/2006/relationships/hyperlink" Target="file:///C:\Users\panidx\OneDrive%20-%20InterDigital%20Communications,%20Inc\Documents\3GPP%20RAN\TSGR2_131bis\Docs\R2-2507130.zip" TargetMode="External"/><Relationship Id="rId713" Type="http://schemas.openxmlformats.org/officeDocument/2006/relationships/hyperlink" Target="file:///C:\Users\panidx\OneDrive%20-%20InterDigital%20Communications,%20Inc\Documents\3GPP%20RAN\TSGR2_131bis\Docs\R2-2507490.zip" TargetMode="External"/><Relationship Id="rId797" Type="http://schemas.openxmlformats.org/officeDocument/2006/relationships/hyperlink" Target="file:///C:\Users\panidx\OneDrive%20-%20InterDigital%20Communications,%20Inc\Documents\3GPP%20RAN\TSGR2_131bis\Docs\R2-2507384.zip" TargetMode="External"/><Relationship Id="rId920" Type="http://schemas.openxmlformats.org/officeDocument/2006/relationships/hyperlink" Target="file:///C:\Users\panidx\OneDrive%20-%20InterDigital%20Communications,%20Inc\Documents\3GPP%20RAN\TSGR2_131bis\Docs\R2-2507312.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6929.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6971.zip" TargetMode="External"/><Relationship Id="rId864" Type="http://schemas.openxmlformats.org/officeDocument/2006/relationships/hyperlink" Target="file:///C:\Users\panidx\OneDrive%20-%20InterDigital%20Communications,%20Inc\Documents\3GPP%20RAN\TSGR2_131bis\Docs\R2-2506991.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299.zip" TargetMode="External"/><Relationship Id="rId724" Type="http://schemas.openxmlformats.org/officeDocument/2006/relationships/hyperlink" Target="file:///C:\Users\panidx\OneDrive%20-%20InterDigital%20Communications,%20Inc\Documents\3GPP%20RAN\TSGR2_131bis\Docs\R2-2507259.zip" TargetMode="External"/><Relationship Id="rId931" Type="http://schemas.openxmlformats.org/officeDocument/2006/relationships/hyperlink" Target="file:///C:\Users\panidx\OneDrive%20-%20InterDigital%20Communications,%20Inc\Documents\3GPP%20RAN\TSGR2_131bis\Docs\R2-2506809.zip" TargetMode="External"/><Relationship Id="rId1147" Type="http://schemas.openxmlformats.org/officeDocument/2006/relationships/hyperlink" Target="file:///C:\Users\panidx\OneDrive%20-%20InterDigital%20Communications,%20Inc\Documents\3GPP%20RAN\TSGR2_131bis\Docs\R2-2507247.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727.zip" TargetMode="External"/><Relationship Id="rId570" Type="http://schemas.openxmlformats.org/officeDocument/2006/relationships/hyperlink" Target="file:///C:\Users\panidx\OneDrive%20-%20InterDigital%20Communications,%20Inc\Documents\3GPP%20RAN\TSGR2_131bis\Docs\R2-2507610.zip" TargetMode="External"/><Relationship Id="rId1007" Type="http://schemas.openxmlformats.org/officeDocument/2006/relationships/hyperlink" Target="file:///C:\Users\panidx\OneDrive%20-%20InterDigital%20Communications,%20Inc\Documents\3GPP%20RAN\TSGR2_131bis\Docs\R2-2506900.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162.zip" TargetMode="External"/><Relationship Id="rId668" Type="http://schemas.openxmlformats.org/officeDocument/2006/relationships/hyperlink" Target="file:///C:\Users\panidx\OneDrive%20-%20InterDigital%20Communications,%20Inc\Documents\3GPP%20RAN\TSGR2_131bis\Docs\R2-2506972.zip" TargetMode="External"/><Relationship Id="rId875" Type="http://schemas.openxmlformats.org/officeDocument/2006/relationships/hyperlink" Target="file:///C:\Users\panidx\OneDrive%20-%20InterDigital%20Communications,%20Inc\Documents\3GPP%20RAN\TSGR2_131bis\Docs\R2-2507290.zip" TargetMode="External"/><Relationship Id="rId1060" Type="http://schemas.openxmlformats.org/officeDocument/2006/relationships/hyperlink" Target="file:///C:\Users\panidx\OneDrive%20-%20InterDigital%20Communications,%20Inc\Documents\3GPP%20RAN\TSGR2_131bis\Docs\R2-2507226.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516.zip" TargetMode="External"/><Relationship Id="rId735" Type="http://schemas.openxmlformats.org/officeDocument/2006/relationships/hyperlink" Target="file:///C:\Users\panidx\OneDrive%20-%20InterDigital%20Communications,%20Inc\Documents\3GPP%20RAN\TSGR2_131bis\Docs\R2-2506984.zip" TargetMode="External"/><Relationship Id="rId942" Type="http://schemas.openxmlformats.org/officeDocument/2006/relationships/hyperlink" Target="file:///C:\Users\panidx\OneDrive%20-%20InterDigital%20Communications,%20Inc\Documents\3GPP%20RAN\TSGR2_131bis\Docs\R2-2507071.zip" TargetMode="External"/><Relationship Id="rId1158" Type="http://schemas.openxmlformats.org/officeDocument/2006/relationships/hyperlink" Target="file:///C:\Users\panidx\OneDrive%20-%20InterDigital%20Communications,%20Inc\Documents\3GPP%20RAN\TSGR2_131bis\Docs\R2-2507487.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7639.zip" TargetMode="External"/><Relationship Id="rId581" Type="http://schemas.openxmlformats.org/officeDocument/2006/relationships/hyperlink" Target="file:///C:\Users\panidx\OneDrive%20-%20InterDigital%20Communications,%20Inc\Documents\3GPP%20RAN\TSGR2_131bis\Docs\R2-2506737.zip" TargetMode="External"/><Relationship Id="rId1018" Type="http://schemas.openxmlformats.org/officeDocument/2006/relationships/hyperlink" Target="file:///C:\Users\panidx\OneDrive%20-%20InterDigital%20Communications,%20Inc\Documents\3GPP%20RAN\TSGR2_131bis\Docs\R2-2506891.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7577.zip" TargetMode="External"/><Relationship Id="rId802" Type="http://schemas.openxmlformats.org/officeDocument/2006/relationships/hyperlink" Target="file:///C:\Users\panidx\OneDrive%20-%20InterDigital%20Communications,%20Inc\Documents\3GPP%20RAN\TSGR2_131bis\Docs\R2-2506705.zip" TargetMode="External"/><Relationship Id="rId886" Type="http://schemas.openxmlformats.org/officeDocument/2006/relationships/hyperlink" Target="file:///C:\Users\panidx\OneDrive%20-%20InterDigital%20Communications,%20Inc\Documents\3GPP%20RAN\TSGR2_131bis\Docs\R2-2506949.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161.zip" TargetMode="External"/><Relationship Id="rId539" Type="http://schemas.openxmlformats.org/officeDocument/2006/relationships/hyperlink" Target="file:///C:\Users\panidx\OneDrive%20-%20InterDigital%20Communications,%20Inc\Documents\3GPP%20RAN\TSGR2_131bis\Docs\R2-2507648.zip" TargetMode="External"/><Relationship Id="rId746" Type="http://schemas.openxmlformats.org/officeDocument/2006/relationships/hyperlink" Target="file:///C:\Users\panidx\OneDrive%20-%20InterDigital%20Communications,%20Inc\Documents\3GPP%20RAN\TSGR2_131bis\Docs\R2-2507064.zip" TargetMode="External"/><Relationship Id="rId1071" Type="http://schemas.openxmlformats.org/officeDocument/2006/relationships/hyperlink" Target="file:///C:\Users\panidx\OneDrive%20-%20InterDigital%20Communications,%20Inc\Documents\3GPP%20RAN\TSGR2_131bis\Docs\R2-2507615.zip" TargetMode="External"/><Relationship Id="rId1169" Type="http://schemas.openxmlformats.org/officeDocument/2006/relationships/fontTable" Target="fontTable.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28.zip" TargetMode="External"/><Relationship Id="rId1029" Type="http://schemas.openxmlformats.org/officeDocument/2006/relationships/hyperlink" Target="file:///C:\Users\panidx\OneDrive%20-%20InterDigital%20Communications,%20Inc\Documents\3GPP%20RAN\TSGR2_131bis\Docs\R2-2507332.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350.zip" TargetMode="External"/><Relationship Id="rId592" Type="http://schemas.openxmlformats.org/officeDocument/2006/relationships/hyperlink" Target="file:///C:\Users\panidx\OneDrive%20-%20InterDigital%20Communications,%20Inc\Documents\3GPP%20RAN\TSGR2_131bis\Docs\R2-2507563.zip" TargetMode="External"/><Relationship Id="rId606" Type="http://schemas.openxmlformats.org/officeDocument/2006/relationships/hyperlink" Target="file:///C:\Users\panidx\OneDrive%20-%20InterDigital%20Communications,%20Inc\Documents\3GPP%20RAN\TSGR2_131bis\Docs\R2-2507643.zip" TargetMode="External"/><Relationship Id="rId813" Type="http://schemas.openxmlformats.org/officeDocument/2006/relationships/hyperlink" Target="file:///C:\Users\panidx\OneDrive%20-%20InterDigital%20Communications,%20Inc\Documents\3GPP%20RAN\TSGR2_131bis\Docs\R2-2506930.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170.zip" TargetMode="External"/><Relationship Id="rId897" Type="http://schemas.openxmlformats.org/officeDocument/2006/relationships/hyperlink" Target="file:///C:\Users\panidx\OneDrive%20-%20InterDigital%20Communications,%20Inc\Documents\3GPP%20RAN\TSGR2_131bis\Docs\R2-2506992.zip" TargetMode="External"/><Relationship Id="rId1082" Type="http://schemas.openxmlformats.org/officeDocument/2006/relationships/hyperlink" Target="file:///C:\Users\panidx\OneDrive%20-%20InterDigital%20Communications,%20Inc\Documents\3GPP%20RAN\TSGR2_131bis\Docs\R2-2506892.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7339.zip" TargetMode="External"/><Relationship Id="rId964" Type="http://schemas.openxmlformats.org/officeDocument/2006/relationships/hyperlink" Target="file:///C:\Users\panidx\OneDrive%20-%20InterDigital%20Communications,%20Inc\Documents\3GPP%20RAN\TSGR2_131bis\Docs\R2-2507034.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308.zip" TargetMode="External"/><Relationship Id="rId617" Type="http://schemas.openxmlformats.org/officeDocument/2006/relationships/hyperlink" Target="file:///C:\Users\panidx\OneDrive%20-%20InterDigital%20Communications,%20Inc\Documents\3GPP%20RAN\TSGR2_131bis\Docs\R2-2506978.zip" TargetMode="External"/><Relationship Id="rId824" Type="http://schemas.openxmlformats.org/officeDocument/2006/relationships/hyperlink" Target="file:///C:\Users\panidx\OneDrive%20-%20InterDigital%20Communications,%20Inc\Documents\3GPP%20RAN\TSGR2_131bis\Docs\R2-2506922.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121.zip" TargetMode="External"/><Relationship Id="rId670" Type="http://schemas.openxmlformats.org/officeDocument/2006/relationships/hyperlink" Target="file:///C:\Users\panidx\OneDrive%20-%20InterDigital%20Communications,%20Inc\Documents\3GPP%20RAN\TSGR2_131bis\Docs\R2-2507000.zip" TargetMode="External"/><Relationship Id="rId1093" Type="http://schemas.openxmlformats.org/officeDocument/2006/relationships/hyperlink" Target="file:///C:\Users\panidx\OneDrive%20-%20InterDigital%20Communications,%20Inc\Documents\3GPP%20RAN\TSGR2_131bis\Docs\R2-2507239.zip" TargetMode="External"/><Relationship Id="rId1107" Type="http://schemas.openxmlformats.org/officeDocument/2006/relationships/hyperlink" Target="file:///C:\Users\panidx\OneDrive%20-%20InterDigital%20Communications,%20Inc\Documents\3GPP%20RAN\TSGR2_131bis\Docs\R2-2507655.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file:///C:\Users\panidx\OneDrive%20-%20InterDigital%20Communications,%20Inc\Documents\3GPP%20RAN\TSGR2_131bis\Docs\R2-2507632.zip" TargetMode="External"/><Relationship Id="rId768" Type="http://schemas.openxmlformats.org/officeDocument/2006/relationships/hyperlink" Target="file:///C:\Users\panidx\OneDrive%20-%20InterDigital%20Communications,%20Inc\Documents\3GPP%20RAN\TSGR2_131bis\Docs\R2-2507346.zip" TargetMode="External"/><Relationship Id="rId975" Type="http://schemas.openxmlformats.org/officeDocument/2006/relationships/hyperlink" Target="file:///C:\Users\panidx\OneDrive%20-%20InterDigital%20Communications,%20Inc\Documents\3GPP%20RAN\TSGR2_131bis\Docs\R2-2507302.zip" TargetMode="External"/><Relationship Id="rId1160" Type="http://schemas.openxmlformats.org/officeDocument/2006/relationships/hyperlink" Target="file:///C:\Users\panidx\OneDrive%20-%20InterDigital%20Communications,%20Inc\Documents\3GPP%20RAN\TSGR2_131bis\Docs\R2-2507544.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http://ftp.3gpp.org/tsg_ran/TSG_RAN/TSGR_102/Docs/RP-234038.zip" TargetMode="External"/><Relationship Id="rId835" Type="http://schemas.openxmlformats.org/officeDocument/2006/relationships/hyperlink" Target="file:///C:\Users\panidx\OneDrive%20-%20InterDigital%20Communications,%20Inc\Documents\3GPP%20RAN\TSGR2_131bis\Docs\R2-2507198.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078.zip" TargetMode="External"/><Relationship Id="rId1020" Type="http://schemas.openxmlformats.org/officeDocument/2006/relationships/hyperlink" Target="file:///C:\Users\panidx\OneDrive%20-%20InterDigital%20Communications,%20Inc\Documents\3GPP%20RAN\TSGR2_131bis\Docs\R2-2507035.zip" TargetMode="External"/><Relationship Id="rId1118" Type="http://schemas.openxmlformats.org/officeDocument/2006/relationships/hyperlink" Target="file:///C:\Users\panidx\OneDrive%20-%20InterDigital%20Communications,%20Inc\Documents\3GPP%20RAN\TSGR2_131bis\Docs\R2-2507169.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6738.zip" TargetMode="External"/><Relationship Id="rId779" Type="http://schemas.openxmlformats.org/officeDocument/2006/relationships/hyperlink" Target="file:///C:\Users\panidx\OneDrive%20-%20InterDigital%20Communications,%20Inc\Documents\3GPP%20RAN\TSGR2_131bis\Docs\R2-2507139.zip" TargetMode="External"/><Relationship Id="rId902" Type="http://schemas.openxmlformats.org/officeDocument/2006/relationships/hyperlink" Target="file:///C:\Users\panidx\OneDrive%20-%20InterDigital%20Communications,%20Inc\Documents\3GPP%20RAN\TSGR2_131bis\Docs\R2-2507607.zip" TargetMode="External"/><Relationship Id="rId986" Type="http://schemas.openxmlformats.org/officeDocument/2006/relationships/hyperlink" Target="file:///C:\Users\panidx\OneDrive%20-%20InterDigital%20Communications,%20Inc\Documents\3GPP%20RAN\TSGR2_131bis\Docs\R2-2507645.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2.zip" TargetMode="External"/><Relationship Id="rId639" Type="http://schemas.openxmlformats.org/officeDocument/2006/relationships/hyperlink" Target="file:///C:\Users\panidx\OneDrive%20-%20InterDigital%20Communications,%20Inc\Documents\3GPP%20RAN\TSGR2_131bis\Docs\R2-2506781.zip" TargetMode="External"/><Relationship Id="rId1171" Type="http://schemas.openxmlformats.org/officeDocument/2006/relationships/theme" Target="theme/theme1.xm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11.zip" TargetMode="External"/><Relationship Id="rId846" Type="http://schemas.openxmlformats.org/officeDocument/2006/relationships/hyperlink" Target="file:///C:\Users\panidx\OneDrive%20-%20InterDigital%20Communications,%20Inc\Documents\3GPP%20RAN\TSGR2_131bis\Docs\R2-2507619.zip" TargetMode="External"/><Relationship Id="rId1031" Type="http://schemas.openxmlformats.org/officeDocument/2006/relationships/hyperlink" Target="file:///C:\Users\panidx\OneDrive%20-%20InterDigital%20Communications,%20Inc\Documents\3GPP%20RAN\TSGR2_131bis\Docs\R2-2507373.zip" TargetMode="External"/><Relationship Id="rId1129" Type="http://schemas.openxmlformats.org/officeDocument/2006/relationships/hyperlink" Target="file:///C:\Users\panidx\OneDrive%20-%20InterDigital%20Communications,%20Inc\Documents\3GPP%20RAN\TSGR2_131bis\Docs\R2-2507647.zip" TargetMode="External"/><Relationship Id="rId485" Type="http://schemas.openxmlformats.org/officeDocument/2006/relationships/hyperlink" Target="file:///C:\Users\panidx\OneDrive%20-%20InterDigital%20Communications,%20Inc\Documents\3GPP%20RAN\TSGR2_131bis\Docs\R2-2507551.zip" TargetMode="External"/><Relationship Id="rId692" Type="http://schemas.openxmlformats.org/officeDocument/2006/relationships/hyperlink" Target="file:///C:\Users\panidx\OneDrive%20-%20InterDigital%20Communications,%20Inc\Documents\3GPP%20RAN\TSGR2_131bis\Docs\R2-2507209.zip" TargetMode="External"/><Relationship Id="rId706" Type="http://schemas.openxmlformats.org/officeDocument/2006/relationships/hyperlink" Target="http://ftp.3gpp.org/tsg_ran/TSG_RAN/TSGR_107/Docs/RP-250188.zip" TargetMode="External"/><Relationship Id="rId913" Type="http://schemas.openxmlformats.org/officeDocument/2006/relationships/hyperlink" Target="file:///C:\Users\panidx\OneDrive%20-%20InterDigital%20Communications,%20Inc\Documents\3GPP%20RAN\TSGR2_131bis\Docs\R2-2507141.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7558.zip" TargetMode="External"/><Relationship Id="rId552" Type="http://schemas.openxmlformats.org/officeDocument/2006/relationships/hyperlink" Target="file:///C:\Users\panidx\OneDrive%20-%20InterDigital%20Communications,%20Inc\Documents\3GPP%20RAN\TSGR2_131bis\Docs\R2-2506989.zip" TargetMode="External"/><Relationship Id="rId997" Type="http://schemas.openxmlformats.org/officeDocument/2006/relationships/hyperlink" Target="file:///C:\Users\panidx\OneDrive%20-%20InterDigital%20Communications,%20Inc\Documents\3GPP%20RAN\TSGR2_131bis\Docs\R2-2506799.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178.zip" TargetMode="External"/><Relationship Id="rId857" Type="http://schemas.openxmlformats.org/officeDocument/2006/relationships/hyperlink" Target="file:///C:\Users\panidx\OneDrive%20-%20InterDigital%20Communications,%20Inc\Documents\3GPP%20RAN\TSGR2_131bis\Docs\R2-2506832.zip" TargetMode="External"/><Relationship Id="rId1042" Type="http://schemas.openxmlformats.org/officeDocument/2006/relationships/hyperlink" Target="file:///C:\Users\panidx\OneDrive%20-%20InterDigital%20Communications,%20Inc\Documents\3GPP%20RAN\TSGR2_131bis\Docs\R2-2507602.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018.zip" TargetMode="External"/><Relationship Id="rId717" Type="http://schemas.openxmlformats.org/officeDocument/2006/relationships/hyperlink" Target="file:///C:\Users\panidx\OneDrive%20-%20InterDigital%20Communications,%20Inc\Documents\3GPP%20RAN\TSGR2_131bis\Docs\R2-2506844.zip" TargetMode="External"/><Relationship Id="rId924" Type="http://schemas.openxmlformats.org/officeDocument/2006/relationships/hyperlink" Target="file:///C:\Users\panidx\OneDrive%20-%20InterDigital%20Communications,%20Inc\Documents\3GPP%20RAN\TSGR2_131bis\Docs\R2-2507393.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07.zip" TargetMode="External"/><Relationship Id="rId563" Type="http://schemas.openxmlformats.org/officeDocument/2006/relationships/hyperlink" Target="file:///C:\Users\panidx\OneDrive%20-%20InterDigital%20Communications,%20Inc\Documents\3GPP%20RAN\TSGR2_131bis\Docs\R2-2507634.zip" TargetMode="External"/><Relationship Id="rId770" Type="http://schemas.openxmlformats.org/officeDocument/2006/relationships/hyperlink" Target="file:///C:\Users\panidx\OneDrive%20-%20InterDigital%20Communications,%20Inc\Documents\3GPP%20RAN\TSGR2_131bis\Docs\R2-2507358.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48.zip" TargetMode="External"/><Relationship Id="rId868" Type="http://schemas.openxmlformats.org/officeDocument/2006/relationships/hyperlink" Target="file:///C:\Users\panidx\OneDrive%20-%20InterDigital%20Communications,%20Inc\Documents\3GPP%20RAN\TSGR2_131bis\Docs\R2-2507085.zip" TargetMode="External"/><Relationship Id="rId1053" Type="http://schemas.openxmlformats.org/officeDocument/2006/relationships/hyperlink" Target="file:///C:\Users\panidx\OneDrive%20-%20InterDigital%20Communications,%20Inc\Documents\3GPP%20RAN\TSGR2_131bis\Docs\R2-2507314.zip" TargetMode="External"/><Relationship Id="rId630" Type="http://schemas.openxmlformats.org/officeDocument/2006/relationships/hyperlink" Target="file:///C:\Users\panidx\OneDrive%20-%20InterDigital%20Communications,%20Inc\Documents\3GPP%20RAN\TSGR2_131bis\Docs\R2-2506783.zip" TargetMode="External"/><Relationship Id="rId728" Type="http://schemas.openxmlformats.org/officeDocument/2006/relationships/hyperlink" Target="file:///C:\Users\panidx\OneDrive%20-%20InterDigital%20Communications,%20Inc\Documents\3GPP%20RAN\TSGR2_131bis\Docs\R2-2507451.zip" TargetMode="External"/><Relationship Id="rId935" Type="http://schemas.openxmlformats.org/officeDocument/2006/relationships/hyperlink" Target="file:///C:\Users\panidx\OneDrive%20-%20InterDigital%20Communications,%20Inc\Documents\3GPP%20RAN\TSGR2_131bis\Docs\R2-2506891.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008.zip" TargetMode="External"/><Relationship Id="rId574" Type="http://schemas.openxmlformats.org/officeDocument/2006/relationships/hyperlink" Target="file:///C:\Users\panidx\OneDrive%20-%20InterDigital%20Communications,%20Inc\Documents\3GPP%20RAN\TSGR2_131bis\Docs\R2-2507045.zip" TargetMode="External"/><Relationship Id="rId1120" Type="http://schemas.openxmlformats.org/officeDocument/2006/relationships/hyperlink" Target="file:///C:\Users\panidx\OneDrive%20-%20InterDigital%20Communications,%20Inc\Documents\3GPP%20RAN\TSGR2_131bis\Docs\R2-2507135.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5.zip" TargetMode="External"/><Relationship Id="rId879" Type="http://schemas.openxmlformats.org/officeDocument/2006/relationships/hyperlink" Target="file:///C:\Users\panidx\OneDrive%20-%20InterDigital%20Communications,%20Inc\Documents\3GPP%20RAN\TSGR2_131bis\Docs\R2-2507641.zip" TargetMode="External"/><Relationship Id="rId434" Type="http://schemas.openxmlformats.org/officeDocument/2006/relationships/hyperlink" Target="file:///C:\Users\panidx\OneDrive%20-%20InterDigital%20Communications,%20Inc\Documents\3GPP%20RAN\TSGR2_131bis\Docs\R2-2507509.zip" TargetMode="External"/><Relationship Id="rId641" Type="http://schemas.openxmlformats.org/officeDocument/2006/relationships/hyperlink" Target="file:///C:\Users\panidx\OneDrive%20-%20InterDigital%20Communications,%20Inc\Documents\3GPP%20RAN\TSGR2_131bis\Docs\R2-2506993.zip" TargetMode="External"/><Relationship Id="rId739" Type="http://schemas.openxmlformats.org/officeDocument/2006/relationships/hyperlink" Target="http://ftp.3gpp.org/tsg_ran/TSG_RAN/TSGR_108/Docs/RP-251552.zip" TargetMode="External"/><Relationship Id="rId1064" Type="http://schemas.openxmlformats.org/officeDocument/2006/relationships/hyperlink" Target="file:///C:\Users\panidx\OneDrive%20-%20InterDigital%20Communications,%20Inc\Documents\3GPP%20RAN\TSGR2_131bis\Docs\R2-2506775.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7629.zip" TargetMode="External"/><Relationship Id="rId946" Type="http://schemas.openxmlformats.org/officeDocument/2006/relationships/hyperlink" Target="file:///C:\Users\panidx\OneDrive%20-%20InterDigital%20Communications,%20Inc\Documents\3GPP%20RAN\TSGR2_131bis\Docs\R2-2507113.zip" TargetMode="External"/><Relationship Id="rId1131" Type="http://schemas.openxmlformats.org/officeDocument/2006/relationships/hyperlink" Target="file:///C:\Users\panidx\OneDrive%20-%20InterDigital%20Communications,%20Inc\Documents\3GPP%20RAN\TSGR2_131bis\Docs\R2-250677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09.zip" TargetMode="External"/><Relationship Id="rId585" Type="http://schemas.openxmlformats.org/officeDocument/2006/relationships/hyperlink" Target="file:///C:\Users\panidx\OneDrive%20-%20InterDigital%20Communications,%20Inc\Documents\3GPP%20RAN\TSGR2_131bis\Docs\R2-2507059.zip" TargetMode="External"/><Relationship Id="rId792" Type="http://schemas.openxmlformats.org/officeDocument/2006/relationships/hyperlink" Target="file:///C:\Users\panidx\OneDrive%20-%20InterDigital%20Communications,%20Inc\Documents\3GPP%20RAN\TSGR2_131bis\Docs\R2-2507171.zip" TargetMode="External"/><Relationship Id="rId806" Type="http://schemas.openxmlformats.org/officeDocument/2006/relationships/hyperlink" Target="file:///C:\Users\panidx\OneDrive%20-%20InterDigital%20Communications,%20Inc\Documents\3GPP%20RAN\TSGR2_131bis\Docs\R2-2506756.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file:///C:\Users\panidx\OneDrive%20-%20InterDigital%20Communications,%20Inc\Documents\3GPP%20RAN\TSGR2_131bis\Docs\R2-2507464.zip" TargetMode="External"/><Relationship Id="rId652" Type="http://schemas.openxmlformats.org/officeDocument/2006/relationships/hyperlink" Target="file:///C:\Users\panidx\OneDrive%20-%20InterDigital%20Communications,%20Inc\Documents\3GPP%20RAN\TSGR2_131bis\Docs\R2-2506718.zip" TargetMode="External"/><Relationship Id="rId1075" Type="http://schemas.openxmlformats.org/officeDocument/2006/relationships/hyperlink" Target="file:///C:\Users\panidx\OneDrive%20-%20InterDigital%20Communications,%20Inc\Documents\3GPP%20RAN\TSGR2_131bis\Docs\R2-2507218.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12.zip" TargetMode="External"/><Relationship Id="rId957" Type="http://schemas.openxmlformats.org/officeDocument/2006/relationships/hyperlink" Target="file:///C:\Users\panidx\OneDrive%20-%20InterDigital%20Communications,%20Inc\Documents\3GPP%20RAN\TSGR2_131bis\Docs\R2-2506883.zip" TargetMode="External"/><Relationship Id="rId1142" Type="http://schemas.openxmlformats.org/officeDocument/2006/relationships/hyperlink" Target="file:///C:\Users\panidx\OneDrive%20-%20InterDigital%20Communications,%20Inc\Documents\3GPP%20RAN\TSGR2_131bis\Docs\R2-2507120.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23.zip" TargetMode="External"/><Relationship Id="rId596" Type="http://schemas.openxmlformats.org/officeDocument/2006/relationships/hyperlink" Target="file:///C:\Users\panidx\OneDrive%20-%20InterDigital%20Communications,%20Inc\Documents\3GPP%20RAN\TSGR2_131bis\Docs\R2-2506872.zip" TargetMode="External"/><Relationship Id="rId817" Type="http://schemas.openxmlformats.org/officeDocument/2006/relationships/hyperlink" Target="file:///C:\Users\panidx\OneDrive%20-%20InterDigital%20Communications,%20Inc\Documents\3GPP%20RAN\TSGR2_131bis\Docs\R2-2507454.zip" TargetMode="External"/><Relationship Id="rId1002" Type="http://schemas.openxmlformats.org/officeDocument/2006/relationships/hyperlink" Target="file:///C:\Users\panidx\OneDrive%20-%20InterDigital%20Communications,%20Inc\Documents\3GPP%20RAN\TSGR2_131bis\Docs\R2-2507069.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658.zip" TargetMode="External"/><Relationship Id="rId663" Type="http://schemas.openxmlformats.org/officeDocument/2006/relationships/hyperlink" Target="file:///C:\Users\panidx\OneDrive%20-%20InterDigital%20Communications,%20Inc\Documents\3GPP%20RAN\TSGR2_131bis\Docs\R2-2507363.zip" TargetMode="External"/><Relationship Id="rId870" Type="http://schemas.openxmlformats.org/officeDocument/2006/relationships/hyperlink" Target="file:///C:\Users\panidx\OneDrive%20-%20InterDigital%20Communications,%20Inc\Documents\3GPP%20RAN\TSGR2_131bis\Docs\R2-2507136.zip" TargetMode="External"/><Relationship Id="rId1086" Type="http://schemas.openxmlformats.org/officeDocument/2006/relationships/hyperlink" Target="file:///C:\Users\panidx\OneDrive%20-%20InterDigital%20Communications,%20Inc\Documents\3GPP%20RAN\TSGR2_131bis\Docs\R2-2506955.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15.zip" TargetMode="External"/><Relationship Id="rId968" Type="http://schemas.openxmlformats.org/officeDocument/2006/relationships/hyperlink" Target="file:///C:\Users\panidx\OneDrive%20-%20InterDigital%20Communications,%20Inc\Documents\3GPP%20RAN\TSGR2_131bis\Docs\R2-2507157.zip" TargetMode="External"/><Relationship Id="rId1153" Type="http://schemas.openxmlformats.org/officeDocument/2006/relationships/hyperlink" Target="file:///C:\Users\panidx\OneDrive%20-%20InterDigital%20Communications,%20Inc\Documents\3GPP%20RAN\TSGR2_131bis\Docs\R2-2507366.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491.zip" TargetMode="External"/><Relationship Id="rId828" Type="http://schemas.openxmlformats.org/officeDocument/2006/relationships/hyperlink" Target="file:///C:\Users\panidx\OneDrive%20-%20InterDigital%20Communications,%20Inc\Documents\3GPP%20RAN\TSGR2_131bis\Docs\R2-2506886.zip" TargetMode="External"/><Relationship Id="rId1013" Type="http://schemas.openxmlformats.org/officeDocument/2006/relationships/hyperlink" Target="file:///C:\Users\panidx\OneDrive%20-%20InterDigital%20Communications,%20Inc\Documents\3GPP%20RAN\TSGR2_131bis\Docs\R2-2506774.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659.zip" TargetMode="External"/><Relationship Id="rId1097" Type="http://schemas.openxmlformats.org/officeDocument/2006/relationships/hyperlink" Target="file:///C:\Users\panidx\OneDrive%20-%20InterDigital%20Communications,%20Inc\Documents\3GPP%20RAN\TSGR2_131bis\Docs\R2-2507317.zip" TargetMode="External"/><Relationship Id="rId674" Type="http://schemas.openxmlformats.org/officeDocument/2006/relationships/hyperlink" Target="file:///C:\Users\panidx\OneDrive%20-%20InterDigital%20Communications,%20Inc\Documents\3GPP%20RAN\TSGR2_131bis\Docs\R2-2507281.zip" TargetMode="External"/><Relationship Id="rId881" Type="http://schemas.openxmlformats.org/officeDocument/2006/relationships/hyperlink" Target="file:///C:\Users\panidx\OneDrive%20-%20InterDigital%20Communications,%20Inc\Documents\3GPP%20RAN\TSGR2_131bis\Docs\R2-2506760.zip" TargetMode="External"/><Relationship Id="rId979" Type="http://schemas.openxmlformats.org/officeDocument/2006/relationships/hyperlink" Target="file:///C:\Users\panidx\OneDrive%20-%20InterDigital%20Communications,%20Inc\Documents\3GPP%20RAN\TSGR2_131bis\Docs\R2-2507372.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6869.zip" TargetMode="External"/><Relationship Id="rId741" Type="http://schemas.openxmlformats.org/officeDocument/2006/relationships/hyperlink" Target="file:///C:\Users\panidx\OneDrive%20-%20InterDigital%20Communications,%20Inc\Documents\3GPP%20RAN\TSGR2_131bis\Docs\R2-2506714.zip" TargetMode="External"/><Relationship Id="rId839" Type="http://schemas.openxmlformats.org/officeDocument/2006/relationships/hyperlink" Target="file:///C:\Users\panidx\OneDrive%20-%20InterDigital%20Communications,%20Inc\Documents\3GPP%20RAN\TSGR2_131bis\Docs\R2-2507297.zip" TargetMode="External"/><Relationship Id="rId1164" Type="http://schemas.openxmlformats.org/officeDocument/2006/relationships/hyperlink" Target="file:///C:\Users\panidx\OneDrive%20-%20InterDigital%20Communications,%20Inc\Documents\3GPP%20RAN\TSGR2_131bis\Docs\R2-2507703.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082.zip" TargetMode="External"/><Relationship Id="rId601" Type="http://schemas.openxmlformats.org/officeDocument/2006/relationships/hyperlink" Target="file:///C:\Users\panidx\OneDrive%20-%20InterDigital%20Communications,%20Inc\Documents\3GPP%20RAN\TSGR2_131bis\Docs\R2-2507219.zip" TargetMode="External"/><Relationship Id="rId1024" Type="http://schemas.openxmlformats.org/officeDocument/2006/relationships/hyperlink" Target="file:///C:\Users\panidx\OneDrive%20-%20InterDigital%20Communications,%20Inc\Documents\3GPP%20RAN\TSGR2_131bis\Docs\R2-2507142.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379.zip" TargetMode="External"/><Relationship Id="rId685" Type="http://schemas.openxmlformats.org/officeDocument/2006/relationships/hyperlink" Target="file:///C:\Users\panidx\OneDrive%20-%20InterDigital%20Communications,%20Inc\Documents\3GPP%20RAN\TSGR2_131bis\Docs\R2-2507594.zip" TargetMode="External"/><Relationship Id="rId892" Type="http://schemas.openxmlformats.org/officeDocument/2006/relationships/hyperlink" Target="file:///C:\Users\panidx\OneDrive%20-%20InterDigital%20Communications,%20Inc\Documents\3GPP%20RAN\TSGR2_131bis\Docs\R2-2507371.zip" TargetMode="External"/><Relationship Id="rId906" Type="http://schemas.openxmlformats.org/officeDocument/2006/relationships/hyperlink" Target="file:///C:\Users\panidx\OneDrive%20-%20InterDigital%20Communications,%20Inc\Documents\3GPP%20RAN\TSGR2_131bis\Docs\R2-2506797.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33.zip" TargetMode="External"/><Relationship Id="rId752" Type="http://schemas.openxmlformats.org/officeDocument/2006/relationships/hyperlink" Target="file:///C:\Users\panidx\OneDrive%20-%20InterDigital%20Communications,%20Inc\Documents\3GPP%20RAN\TSGR2_131bis\Docs\R2-2507674.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6981.zip" TargetMode="External"/><Relationship Id="rId405" Type="http://schemas.openxmlformats.org/officeDocument/2006/relationships/hyperlink" Target="file:///C:\Users\panidx\OneDrive%20-%20InterDigital%20Communications,%20Inc\Documents\3GPP%20RAN\TSGR2_131bis\Docs\R2-2507352.zip" TargetMode="External"/><Relationship Id="rId612" Type="http://schemas.openxmlformats.org/officeDocument/2006/relationships/hyperlink" Target="file:///C:\Users\panidx\OneDrive%20-%20InterDigital%20Communications,%20Inc\Documents\3GPP%20RAN\TSGR2_131bis\Docs\R2-2507306.zip" TargetMode="External"/><Relationship Id="rId1035" Type="http://schemas.openxmlformats.org/officeDocument/2006/relationships/hyperlink" Target="file:///C:\Users\panidx\OneDrive%20-%20InterDigital%20Communications,%20Inc\Documents\3GPP%20RAN\TSGR2_131bis\Docs\R2-250755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2.zip" TargetMode="External"/><Relationship Id="rId696" Type="http://schemas.openxmlformats.org/officeDocument/2006/relationships/hyperlink" Target="file:///C:\Users\panidx\OneDrive%20-%20InterDigital%20Communications,%20Inc\Documents\3GPP%20RAN\TSGR2_131bis\Docs\R2-2507539.zip" TargetMode="External"/><Relationship Id="rId917" Type="http://schemas.openxmlformats.org/officeDocument/2006/relationships/hyperlink" Target="file:///C:\Users\panidx\OneDrive%20-%20InterDigital%20Communications,%20Inc\Documents\3GPP%20RAN\TSGR2_131bis\Docs\R2-2507185.zip" TargetMode="External"/><Relationship Id="rId1102" Type="http://schemas.openxmlformats.org/officeDocument/2006/relationships/hyperlink" Target="file:///C:\Users\panidx\OneDrive%20-%20InterDigital%20Communications,%20Inc\Documents\3GPP%20RAN\TSGR2_131bis\Docs\R2-2507388.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7426.zip" TargetMode="External"/><Relationship Id="rId556" Type="http://schemas.openxmlformats.org/officeDocument/2006/relationships/hyperlink" Target="file:///C:\Users\panidx\OneDrive%20-%20InterDigital%20Communications,%20Inc\Documents\3GPP%20RAN\TSGR2_131bis\Docs\R2-2507329.zip" TargetMode="External"/><Relationship Id="rId763" Type="http://schemas.openxmlformats.org/officeDocument/2006/relationships/hyperlink" Target="file:///C:\Users\panidx\OneDrive%20-%20InterDigital%20Communications,%20Inc\Documents\3GPP%20RAN\TSGR2_131bis\Docs\R2-2507408.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367.zip" TargetMode="External"/><Relationship Id="rId970" Type="http://schemas.openxmlformats.org/officeDocument/2006/relationships/hyperlink" Target="file:///C:\Users\panidx\OneDrive%20-%20InterDigital%20Communications,%20Inc\Documents\3GPP%20RAN\TSGR2_131bis\Docs\R2-2507200.zip" TargetMode="External"/><Relationship Id="rId1046" Type="http://schemas.openxmlformats.org/officeDocument/2006/relationships/hyperlink" Target="file:///C:\Users\panidx\OneDrive%20-%20InterDigital%20Communications,%20Inc\Documents\3GPP%20RAN\TSGR2_131bis\Docs\R2-2506786.zip" TargetMode="External"/><Relationship Id="rId623" Type="http://schemas.openxmlformats.org/officeDocument/2006/relationships/hyperlink" Target="file:///C:\Users\panidx\OneDrive%20-%20InterDigital%20Communications,%20Inc\Documents\3GPP%20RAN\TSGR2_131bis\Docs\R2-2507359.zip" TargetMode="External"/><Relationship Id="rId830" Type="http://schemas.openxmlformats.org/officeDocument/2006/relationships/hyperlink" Target="file:///C:\Users\panidx\OneDrive%20-%20InterDigital%20Communications,%20Inc\Documents\3GPP%20RAN\TSGR2_131bis\Docs\R2-2506943.zip" TargetMode="External"/><Relationship Id="rId928" Type="http://schemas.openxmlformats.org/officeDocument/2006/relationships/hyperlink" Target="file:///C:\Users\panidx\OneDrive%20-%20InterDigital%20Communications,%20Inc\Documents\3GPP%20RAN\TSGR2_131bis\Docs\R2-2507511.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7690.zip" TargetMode="External"/><Relationship Id="rId1113" Type="http://schemas.openxmlformats.org/officeDocument/2006/relationships/hyperlink" Target="file:///C:\Users\panidx\OneDrive%20-%20InterDigital%20Communications,%20Inc\Documents\3GPP%20RAN\TSGR2_131bis\Docs\R2-2507075.zip"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022.zip" TargetMode="External"/><Relationship Id="rId981" Type="http://schemas.openxmlformats.org/officeDocument/2006/relationships/hyperlink" Target="file:///C:\Users\panidx\OneDrive%20-%20InterDigital%20Communications,%20Inc\Documents\3GPP%20RAN\TSGR2_131bis\Docs\R2-2507461.zip" TargetMode="External"/><Relationship Id="rId1057" Type="http://schemas.openxmlformats.org/officeDocument/2006/relationships/hyperlink" Target="file:///C:\Users\panidx\OneDrive%20-%20InterDigital%20Communications,%20Inc\Documents\3GPP%20RAN\TSGR2_131bis\Docs\R2-2506896.zip" TargetMode="External"/><Relationship Id="rId427" Type="http://schemas.openxmlformats.org/officeDocument/2006/relationships/hyperlink" Target="file:///C:\Users\panidx\OneDrive%20-%20InterDigital%20Communications,%20Inc\Documents\3GPP%20RAN\TSGR2_131bis\Docs\R2-2506966.zip" TargetMode="External"/><Relationship Id="rId634" Type="http://schemas.openxmlformats.org/officeDocument/2006/relationships/hyperlink" Target="file:///C:\Users\panidx\OneDrive%20-%20InterDigital%20Communications,%20Inc\Documents\3GPP%20RAN\TSGR2_131bis\Docs\R2-2507423.zip" TargetMode="External"/><Relationship Id="rId841" Type="http://schemas.openxmlformats.org/officeDocument/2006/relationships/hyperlink" Target="file:///C:\Users\panidx\OneDrive%20-%20InterDigital%20Communications,%20Inc\Documents\3GPP%20RAN\TSGR2_131bis\Docs\R2-2507458.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57.zip" TargetMode="External"/><Relationship Id="rId701" Type="http://schemas.openxmlformats.org/officeDocument/2006/relationships/hyperlink" Target="file:///C:\Users\panidx\OneDrive%20-%20InterDigital%20Communications,%20Inc\Documents\3GPP%20RAN\TSGR2_131bis\Docs\R2-2507540.zip" TargetMode="External"/><Relationship Id="rId939" Type="http://schemas.openxmlformats.org/officeDocument/2006/relationships/hyperlink" Target="file:///C:\Users\panidx\OneDrive%20-%20InterDigital%20Communications,%20Inc\Documents\3GPP%20RAN\TSGR2_131bis\Docs\R2-2507615.zip" TargetMode="External"/><Relationship Id="rId1124" Type="http://schemas.openxmlformats.org/officeDocument/2006/relationships/hyperlink" Target="file:///C:\Users\panidx\OneDrive%20-%20InterDigital%20Communications,%20Inc\Documents\3GPP%20RAN\TSGR2_131bis\Docs\R2-2507217.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7677.zip" TargetMode="External"/><Relationship Id="rId785" Type="http://schemas.openxmlformats.org/officeDocument/2006/relationships/hyperlink" Target="file:///C:\Users\panidx\OneDrive%20-%20InterDigital%20Communications,%20Inc\Documents\3GPP%20RAN\TSGR2_131bis\Docs\R2-2506788.zip" TargetMode="External"/><Relationship Id="rId992" Type="http://schemas.openxmlformats.org/officeDocument/2006/relationships/hyperlink" Target="file:///C:\Users\panidx\OneDrive%20-%20InterDigital%20Communications,%20Inc\Documents\3GPP%20RAN\TSGR2_131bis\Docs\R2-2507270.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051.zip" TargetMode="External"/><Relationship Id="rId645" Type="http://schemas.openxmlformats.org/officeDocument/2006/relationships/hyperlink" Target="file:///C:\Users\panidx\OneDrive%20-%20InterDigital%20Communications,%20Inc\Documents\3GPP%20RAN\TSGR2_131bis\Docs\R2-2507668.zip" TargetMode="External"/><Relationship Id="rId852" Type="http://schemas.openxmlformats.org/officeDocument/2006/relationships/hyperlink" Target="file:///C:\Users\panidx\OneDrive%20-%20InterDigital%20Communications,%20Inc\Documents\3GPP%20RAN\TSGR2_131bis\Docs\R2-2506831.zip" TargetMode="External"/><Relationship Id="rId1068" Type="http://schemas.openxmlformats.org/officeDocument/2006/relationships/hyperlink" Target="file:///C:\Users\panidx\OneDrive%20-%20InterDigital%20Communications,%20Inc\Documents\3GPP%20RAN\TSGR2_131bis\Docs\R2-2506855.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054.zip" TargetMode="External"/><Relationship Id="rId505" Type="http://schemas.openxmlformats.org/officeDocument/2006/relationships/hyperlink" Target="file:///C:\Users\panidx\OneDrive%20-%20InterDigital%20Communications,%20Inc\Documents\3GPP%20RAN\TSGR2_131bis\Docs\R2-2506964.zip" TargetMode="External"/><Relationship Id="rId712" Type="http://schemas.openxmlformats.org/officeDocument/2006/relationships/hyperlink" Target="file:///C:\Users\panidx\OneDrive%20-%20InterDigital%20Communications,%20Inc\Documents\3GPP%20RAN\TSGR2_131bis\Docs\R2-2507489.zip" TargetMode="External"/><Relationship Id="rId1135" Type="http://schemas.openxmlformats.org/officeDocument/2006/relationships/hyperlink" Target="file:///C:\Users\panidx\OneDrive%20-%20InterDigital%20Communications,%20Inc\Documents\3GPP%20RAN\TSGR2_131bis\Docs\R2-2506889.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656.zip" TargetMode="External"/><Relationship Id="rId796" Type="http://schemas.openxmlformats.org/officeDocument/2006/relationships/hyperlink" Target="file:///C:\Users\panidx\OneDrive%20-%20InterDigital%20Communications,%20Inc\Documents\3GPP%20RAN\TSGR2_131bis\Docs\R2-2507383.zip" TargetMode="External"/><Relationship Id="rId351" Type="http://schemas.openxmlformats.org/officeDocument/2006/relationships/hyperlink" Target="file:///C:\Users\panidx\OneDrive%20-%20InterDigital%20Communications,%20Inc\Documents\3GPP%20RAN\TSGR2_131bis\Docs\R2-2506921.zip" TargetMode="External"/><Relationship Id="rId449" Type="http://schemas.openxmlformats.org/officeDocument/2006/relationships/hyperlink" Target="file:///C:\Users\panidx\OneDrive%20-%20InterDigital%20Communications,%20Inc\Documents\3GPP%20RAN\TSGR2_131bis\Docs\R2-2506816.zip" TargetMode="External"/><Relationship Id="rId656" Type="http://schemas.openxmlformats.org/officeDocument/2006/relationships/hyperlink" Target="file:///C:\Users\panidx\OneDrive%20-%20InterDigital%20Communications,%20Inc\Documents\3GPP%20RAN\TSGR2_131bis\Docs\R2-2506822.zip" TargetMode="External"/><Relationship Id="rId863" Type="http://schemas.openxmlformats.org/officeDocument/2006/relationships/hyperlink" Target="file:///C:\Users\panidx\OneDrive%20-%20InterDigital%20Communications,%20Inc\Documents\3GPP%20RAN\TSGR2_131bis\Docs\R2-2506982.zip" TargetMode="External"/><Relationship Id="rId1079" Type="http://schemas.openxmlformats.org/officeDocument/2006/relationships/hyperlink" Target="file:///C:\Users\panidx\OneDrive%20-%20InterDigital%20Communications,%20Inc\Documents\3GPP%20RAN\TSGR2_131bis\Docs\R2-2506770.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279.zip" TargetMode="External"/><Relationship Id="rId1146" Type="http://schemas.openxmlformats.org/officeDocument/2006/relationships/hyperlink" Target="file:///C:\Users\panidx\OneDrive%20-%20InterDigital%20Communications,%20Inc\Documents\3GPP%20RAN\TSGR2_131bis\Docs\R2-2507221.zip" TargetMode="External"/><Relationship Id="rId723" Type="http://schemas.openxmlformats.org/officeDocument/2006/relationships/hyperlink" Target="file:///C:\Users\panidx\OneDrive%20-%20InterDigital%20Communications,%20Inc\Documents\3GPP%20RAN\TSGR2_131bis\Docs\R2-2507257.zip" TargetMode="External"/><Relationship Id="rId930" Type="http://schemas.openxmlformats.org/officeDocument/2006/relationships/hyperlink" Target="file:///C:\Users\panidx\OneDrive%20-%20InterDigital%20Communications,%20Inc\Documents\3GPP%20RAN\TSGR2_131bis\Docs\R2-2507200.zip" TargetMode="External"/><Relationship Id="rId1006" Type="http://schemas.openxmlformats.org/officeDocument/2006/relationships/hyperlink" Target="file:///C:\Users\panidx\OneDrive%20-%20InterDigital%20Communications,%20Inc\Documents\3GPP%20RAN\TSGR2_131bis\Docs\R2-25071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942.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604.zip" TargetMode="External"/><Relationship Id="rId874" Type="http://schemas.openxmlformats.org/officeDocument/2006/relationships/hyperlink" Target="file:///C:\Users\panidx\OneDrive%20-%20InterDigital%20Communications,%20Inc\Documents\3GPP%20RAN\TSGR2_131bis\Docs\R2-2507260.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472.zip" TargetMode="External"/><Relationship Id="rId734" Type="http://schemas.openxmlformats.org/officeDocument/2006/relationships/hyperlink" Target="file:///C:\Users\panidx\OneDrive%20-%20InterDigital%20Communications,%20Inc\Documents\3GPP%20RAN\TSGR2_131bis\Docs\R2-2506803.zip" TargetMode="External"/><Relationship Id="rId941" Type="http://schemas.openxmlformats.org/officeDocument/2006/relationships/hyperlink" Target="file:///C:\Users\panidx\OneDrive%20-%20InterDigital%20Communications,%20Inc\Documents\3GPP%20RAN\TSGR2_131bis\Docs\R2-2506940.zip" TargetMode="External"/><Relationship Id="rId1157" Type="http://schemas.openxmlformats.org/officeDocument/2006/relationships/hyperlink" Target="file:///C:\Users\panidx\OneDrive%20-%20InterDigital%20Communications,%20Inc\Documents\3GPP%20RAN\TSGR2_131bis\Docs\R2-2507463.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7640.zip" TargetMode="External"/><Relationship Id="rId580" Type="http://schemas.openxmlformats.org/officeDocument/2006/relationships/hyperlink" Target="file:///C:\Users\panidx\OneDrive%20-%20InterDigital%20Communications,%20Inc\Documents\3GPP%20RAN\TSGR2_131bis\Docs\R2-2506717.zip" TargetMode="External"/><Relationship Id="rId801" Type="http://schemas.openxmlformats.org/officeDocument/2006/relationships/hyperlink" Target="file:///C:\Users\panidx\OneDrive%20-%20InterDigital%20Communications,%20Inc\Documents\3GPP%20RAN\TSGR2_131bis\Docs\R2-2507613.zip" TargetMode="External"/><Relationship Id="rId1017" Type="http://schemas.openxmlformats.org/officeDocument/2006/relationships/hyperlink" Target="file:///C:\Users\panidx\OneDrive%20-%20InterDigital%20Communications,%20Inc\Documents\3GPP%20RAN\TSGR2_131bis\Docs\R2-2506890.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40.zip" TargetMode="External"/><Relationship Id="rId678" Type="http://schemas.openxmlformats.org/officeDocument/2006/relationships/hyperlink" Target="file:///C:\Users\panidx\OneDrive%20-%20InterDigital%20Communications,%20Inc\Documents\3GPP%20RAN\TSGR2_131bis\Docs\R2-2507518.zip" TargetMode="External"/><Relationship Id="rId885" Type="http://schemas.openxmlformats.org/officeDocument/2006/relationships/hyperlink" Target="file:///C:\Users\panidx\OneDrive%20-%20InterDigital%20Communications,%20Inc\Documents\3GPP%20RAN\TSGR2_131bis\Docs\R2-2506910.zip" TargetMode="External"/><Relationship Id="rId1070" Type="http://schemas.openxmlformats.org/officeDocument/2006/relationships/hyperlink" Target="file:///C:\Users\panidx\OneDrive%20-%20InterDigital%20Communications,%20Inc\Documents\3GPP%20RAN\TSGR2_131bis\Docs\R2-2507133.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522.zip" TargetMode="External"/><Relationship Id="rId745" Type="http://schemas.openxmlformats.org/officeDocument/2006/relationships/hyperlink" Target="file:///C:\Users\panidx\OneDrive%20-%20InterDigital%20Communications,%20Inc\Documents\3GPP%20RAN\TSGR2_131bis\Docs\R2-2507063.zip" TargetMode="External"/><Relationship Id="rId952" Type="http://schemas.openxmlformats.org/officeDocument/2006/relationships/hyperlink" Target="file:///C:\Users\panidx\OneDrive%20-%20InterDigital%20Communications,%20Inc\Documents\3GPP%20RAN\TSGR2_131bis\Docs\R2-2506809.zip" TargetMode="External"/><Relationship Id="rId1168" Type="http://schemas.openxmlformats.org/officeDocument/2006/relationships/footer" Target="footer1.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344.zip" TargetMode="External"/><Relationship Id="rId591" Type="http://schemas.openxmlformats.org/officeDocument/2006/relationships/hyperlink" Target="file:///C:\Users\panidx\OneDrive%20-%20InterDigital%20Communications,%20Inc\Documents\3GPP%20RAN\TSGR2_131bis\Docs\R2-2507561.zip" TargetMode="External"/><Relationship Id="rId605" Type="http://schemas.openxmlformats.org/officeDocument/2006/relationships/hyperlink" Target="file:///C:\Users\panidx\OneDrive%20-%20InterDigital%20Communications,%20Inc\Documents\3GPP%20RAN\TSGR2_131bis\Docs\R2-2507611.zip" TargetMode="External"/><Relationship Id="rId812" Type="http://schemas.openxmlformats.org/officeDocument/2006/relationships/hyperlink" Target="file:///C:\Users\panidx\OneDrive%20-%20InterDigital%20Communications,%20Inc\Documents\3GPP%20RAN\TSGR2_131bis\Docs\R2-2507032.zip" TargetMode="External"/><Relationship Id="rId1028" Type="http://schemas.openxmlformats.org/officeDocument/2006/relationships/hyperlink" Target="file:///C:\Users\panidx\OneDrive%20-%20InterDigital%20Communications,%20Inc\Documents\3GPP%20RAN\TSGR2_131bis\Docs\R2-250732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021.zip" TargetMode="External"/><Relationship Id="rId896" Type="http://schemas.openxmlformats.org/officeDocument/2006/relationships/hyperlink" Target="file:///C:\Users\panidx\OneDrive%20-%20InterDigital%20Communications,%20Inc\Documents\3GPP%20RAN\TSGR2_131bis\Docs\R2-2507644.zip" TargetMode="External"/><Relationship Id="rId1081" Type="http://schemas.openxmlformats.org/officeDocument/2006/relationships/hyperlink" Target="file:///C:\Users\panidx\OneDrive%20-%20InterDigital%20Communications,%20Inc\Documents\3GPP%20RAN\TSGR2_131bis\Docs\R2-2506851.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013.zip" TargetMode="External"/><Relationship Id="rId549" Type="http://schemas.openxmlformats.org/officeDocument/2006/relationships/hyperlink" Target="file:///C:\Users\panidx\OneDrive%20-%20InterDigital%20Communications,%20Inc\Documents\3GPP%20RAN\TSGR2_131bis\Docs\R2-2506868.zip" TargetMode="External"/><Relationship Id="rId756" Type="http://schemas.openxmlformats.org/officeDocument/2006/relationships/hyperlink" Target="file:///C:\Users\panidx\OneDrive%20-%20InterDigital%20Communications,%20Inc\Documents\3GPP%20RAN\TSGR2_131bis\Docs\R2-2507581.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174.zip" TargetMode="External"/><Relationship Id="rId409" Type="http://schemas.openxmlformats.org/officeDocument/2006/relationships/hyperlink" Target="file:///C:\Users\panidx\OneDrive%20-%20InterDigital%20Communications,%20Inc\Documents\3GPP%20RAN\TSGR2_131bis\Docs\R2-2507628.zip" TargetMode="External"/><Relationship Id="rId963" Type="http://schemas.openxmlformats.org/officeDocument/2006/relationships/hyperlink" Target="file:///C:\Users\panidx\OneDrive%20-%20InterDigital%20Communications,%20Inc\Documents\3GPP%20RAN\TSGR2_131bis\Docs\R2-2506952.zip" TargetMode="External"/><Relationship Id="rId1039" Type="http://schemas.openxmlformats.org/officeDocument/2006/relationships/hyperlink" Target="file:///C:\Users\panidx\OneDrive%20-%20InterDigital%20Communications,%20Inc\Documents\3GPP%20RAN\TSGR2_131bis\Docs\R2-2506909.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6944.zip" TargetMode="External"/><Relationship Id="rId823" Type="http://schemas.openxmlformats.org/officeDocument/2006/relationships/hyperlink" Target="file:///C:\Users\panidx\OneDrive%20-%20InterDigital%20Communications,%20Inc\Documents\3GPP%20RAN\TSGR2_131bis\Docs\R2-2506963.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093.zip" TargetMode="External"/><Relationship Id="rId1092" Type="http://schemas.openxmlformats.org/officeDocument/2006/relationships/hyperlink" Target="file:///C:\Users\panidx\OneDrive%20-%20InterDigital%20Communications,%20Inc\Documents\3GPP%20RAN\TSGR2_131bis\Docs\R2-2507225.zip" TargetMode="External"/><Relationship Id="rId1106" Type="http://schemas.openxmlformats.org/officeDocument/2006/relationships/hyperlink" Target="file:///C:\Users\panidx\OneDrive%20-%20InterDigital%20Communications,%20Inc\Documents\3GPP%20RAN\TSGR2_131bis\Docs\R2-250765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289.zip" TargetMode="External"/><Relationship Id="rId974" Type="http://schemas.openxmlformats.org/officeDocument/2006/relationships/hyperlink" Target="file:///C:\Users\panidx\OneDrive%20-%20InterDigital%20Communications,%20Inc\Documents\3GPP%20RAN\TSGR2_131bis\Docs\R2-2507250.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7635.zip" TargetMode="External"/><Relationship Id="rId834" Type="http://schemas.openxmlformats.org/officeDocument/2006/relationships/hyperlink" Target="file:///C:\Users\panidx\OneDrive%20-%20InterDigital%20Communications,%20Inc\Documents\3GPP%20RAN\TSGR2_131bis\Docs\R2-2507102.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14.zip" TargetMode="External"/><Relationship Id="rId680" Type="http://schemas.openxmlformats.org/officeDocument/2006/relationships/hyperlink" Target="http://ftp.3gpp.org/tsg_ran/TSG_RAN/TSGR_105/Docs/RP-242394.zip" TargetMode="External"/><Relationship Id="rId901" Type="http://schemas.openxmlformats.org/officeDocument/2006/relationships/hyperlink" Target="file:///C:\Users\panidx\OneDrive%20-%20InterDigital%20Communications,%20Inc\Documents\3GPP%20RAN\TSGR2_131bis\Docs\R2-2507126.zip" TargetMode="External"/><Relationship Id="rId1117" Type="http://schemas.openxmlformats.org/officeDocument/2006/relationships/hyperlink" Target="file:///C:\Users\panidx\OneDrive%20-%20InterDigital%20Communications,%20Inc\Documents\3GPP%20RAN\TSGR2_131bis\Docs\R2-2506858.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49.zip" TargetMode="External"/><Relationship Id="rId778" Type="http://schemas.openxmlformats.org/officeDocument/2006/relationships/hyperlink" Target="file:///C:\Users\panidx\OneDrive%20-%20InterDigital%20Communications,%20Inc\Documents\3GPP%20RAN\TSGR2_131bis\Docs\R2-2507263.zip" TargetMode="External"/><Relationship Id="rId985" Type="http://schemas.openxmlformats.org/officeDocument/2006/relationships/hyperlink" Target="file:///C:\Users\panidx\OneDrive%20-%20InterDigital%20Communications,%20Inc\Documents\3GPP%20RAN\TSGR2_131bis\Docs\R2-2507579.zip" TargetMode="External"/><Relationship Id="rId1170" Type="http://schemas.microsoft.com/office/2011/relationships/people" Target="people.xml"/><Relationship Id="rId638" Type="http://schemas.openxmlformats.org/officeDocument/2006/relationships/hyperlink" Target="file:///C:\Users\panidx\OneDrive%20-%20InterDigital%20Communications,%20Inc\Documents\3GPP%20RAN\TSGR2_131bis\Docs\R2-2507667.zip" TargetMode="External"/><Relationship Id="rId845" Type="http://schemas.openxmlformats.org/officeDocument/2006/relationships/hyperlink" Target="file:///C:\Users\panidx\OneDrive%20-%20InterDigital%20Communications,%20Inc\Documents\3GPP%20RAN\TSGR2_131bis\Docs\R2-2507585.zip" TargetMode="External"/><Relationship Id="rId1030" Type="http://schemas.openxmlformats.org/officeDocument/2006/relationships/hyperlink" Target="file:///C:\Users\panidx\OneDrive%20-%20InterDigital%20Communications,%20Inc\Documents\3GPP%20RAN\TSGR2_131bis\Docs\R2-2507341.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6965.zip" TargetMode="External"/><Relationship Id="rId484" Type="http://schemas.openxmlformats.org/officeDocument/2006/relationships/hyperlink" Target="file:///C:\Users\panidx\OneDrive%20-%20InterDigital%20Communications,%20Inc\Documents\3GPP%20RAN\TSGR2_131bis\Docs\R2-2507537.zip" TargetMode="External"/><Relationship Id="rId705" Type="http://schemas.openxmlformats.org/officeDocument/2006/relationships/hyperlink" Target="file:///C:\Users\panidx\OneDrive%20-%20InterDigital%20Communications,%20Inc\Documents\3GPP%20RAN\TSGR2_131bis\Docs\R2-2507657.zip" TargetMode="External"/><Relationship Id="rId1128" Type="http://schemas.openxmlformats.org/officeDocument/2006/relationships/hyperlink" Target="file:///C:\Users\panidx\OneDrive%20-%20InterDigital%20Communications,%20Inc\Documents\3GPP%20RAN\TSGR2_131bis\Docs\R2-2507294.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258.zip" TargetMode="External"/><Relationship Id="rId691" Type="http://schemas.openxmlformats.org/officeDocument/2006/relationships/hyperlink" Target="file:///C:\Users\panidx\OneDrive%20-%20InterDigital%20Communications,%20Inc\Documents\3GPP%20RAN\TSGR2_131bis\Docs\R2-2507199.zip" TargetMode="External"/><Relationship Id="rId789" Type="http://schemas.openxmlformats.org/officeDocument/2006/relationships/hyperlink" Target="file:///C:\Users\panidx\OneDrive%20-%20InterDigital%20Communications,%20Inc\Documents\3GPP%20RAN\TSGR2_131bis\Docs\R2-2506947.zip" TargetMode="External"/><Relationship Id="rId912" Type="http://schemas.openxmlformats.org/officeDocument/2006/relationships/hyperlink" Target="file:///C:\Users\panidx\OneDrive%20-%20InterDigital%20Communications,%20Inc\Documents\3GPP%20RAN\TSGR2_131bis\Docs\R2-2507132.zip" TargetMode="External"/><Relationship Id="rId996" Type="http://schemas.openxmlformats.org/officeDocument/2006/relationships/hyperlink" Target="file:///C:\Users\panidx\OneDrive%20-%20InterDigital%20Communications,%20Inc\Documents\3GPP%20RAN\TSGR2_131bis\Docs\R2-250707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6935.zip" TargetMode="External"/><Relationship Id="rId649" Type="http://schemas.openxmlformats.org/officeDocument/2006/relationships/hyperlink" Target="file:///C:\Users\panidx\OneDrive%20-%20InterDigital%20Communications,%20Inc\Documents\3GPP%20RAN\TSGR2_131bis\Docs\R2-2507235.zip" TargetMode="External"/><Relationship Id="rId856" Type="http://schemas.openxmlformats.org/officeDocument/2006/relationships/hyperlink" Target="file:///C:\Users\panidx\OneDrive%20-%20InterDigital%20Communications,%20Inc\Documents\3GPP%20RAN\TSGR2_131bis\Docs\R2-2507447.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6719.zip" TargetMode="External"/><Relationship Id="rId509" Type="http://schemas.openxmlformats.org/officeDocument/2006/relationships/hyperlink" Target="file:///C:\Users\panidx\OneDrive%20-%20InterDigital%20Communications,%20Inc\Documents\3GPP%20RAN\TSGR2_131bis\Docs\R2-2507057.zip" TargetMode="External"/><Relationship Id="rId1041" Type="http://schemas.openxmlformats.org/officeDocument/2006/relationships/hyperlink" Target="file:///C:\Users\panidx\OneDrive%20-%20InterDigital%20Communications,%20Inc\Documents\3GPP%20RAN\TSGR2_131bis\Docs\R2-2506775.zip" TargetMode="External"/><Relationship Id="rId1139" Type="http://schemas.openxmlformats.org/officeDocument/2006/relationships/hyperlink" Target="file:///C:\Users\panidx\OneDrive%20-%20InterDigital%20Communications,%20Inc\Documents\3GPP%20RAN\TSGR2_131bis\Docs\R2-2506973.zip" TargetMode="External"/><Relationship Id="rId495" Type="http://schemas.openxmlformats.org/officeDocument/2006/relationships/hyperlink" Target="file:///C:\Users\panidx\OneDrive%20-%20InterDigital%20Communications,%20Inc\Documents\3GPP%20RAN\TSGR2_131bis\Docs\R2-2506840.zip" TargetMode="External"/><Relationship Id="rId716" Type="http://schemas.openxmlformats.org/officeDocument/2006/relationships/hyperlink" Target="file:///C:\Users\panidx\OneDrive%20-%20InterDigital%20Communications,%20Inc\Documents\3GPP%20RAN\TSGR2_131bis\Docs\R2-2506843.zip" TargetMode="External"/><Relationship Id="rId923" Type="http://schemas.openxmlformats.org/officeDocument/2006/relationships/hyperlink" Target="file:///C:\Users\panidx\OneDrive%20-%20InterDigital%20Communications,%20Inc\Documents\3GPP%20RAN\TSGR2_131bis\Docs\R2-2507361.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197.zip" TargetMode="External"/><Relationship Id="rId562" Type="http://schemas.openxmlformats.org/officeDocument/2006/relationships/hyperlink" Target="file:///C:\Users\panidx\OneDrive%20-%20InterDigital%20Communications,%20Inc\Documents\3GPP%20RAN\TSGR2_131bis\Docs\R2-2507625.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17.zip" TargetMode="External"/><Relationship Id="rId867" Type="http://schemas.openxmlformats.org/officeDocument/2006/relationships/hyperlink" Target="file:///C:\Users\panidx\OneDrive%20-%20InterDigital%20Communications,%20Inc\Documents\3GPP%20RAN\TSGR2_131bis\Docs\R2-2507065.zip" TargetMode="External"/><Relationship Id="rId1052" Type="http://schemas.openxmlformats.org/officeDocument/2006/relationships/hyperlink" Target="file:///C:\Users\panidx\OneDrive%20-%20InterDigital%20Communications,%20Inc\Documents\3GPP%20RAN\TSGR2_131bis\Docs\R2-2506775.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28.zip" TargetMode="External"/><Relationship Id="rId934" Type="http://schemas.openxmlformats.org/officeDocument/2006/relationships/hyperlink" Target="file:///C:\Users\panidx\OneDrive%20-%20InterDigital%20Communications,%20Inc\Documents\3GPP%20RAN\TSGR2_131bis\Docs\R2-2506940.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007.zip" TargetMode="External"/><Relationship Id="rId573" Type="http://schemas.openxmlformats.org/officeDocument/2006/relationships/hyperlink" Target="file:///C:\Users\panidx\OneDrive%20-%20InterDigital%20Communications,%20Inc\Documents\3GPP%20RAN\TSGR2_131bis\Docs\R2-2507524.zip" TargetMode="External"/><Relationship Id="rId780" Type="http://schemas.openxmlformats.org/officeDocument/2006/relationships/hyperlink" Target="file:///C:\Users\panidx\OneDrive%20-%20InterDigital%20Communications,%20Inc\Documents\3GPP%20RAN\TSGR2_131bis\Docs\R2-2506730.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465.zip" TargetMode="External"/><Relationship Id="rId878" Type="http://schemas.openxmlformats.org/officeDocument/2006/relationships/hyperlink" Target="file:///C:\Users\panidx\OneDrive%20-%20InterDigital%20Communications,%20Inc\Documents\3GPP%20RAN\TSGR2_131bis\Docs\R2-2507448.zip" TargetMode="External"/><Relationship Id="rId1063" Type="http://schemas.openxmlformats.org/officeDocument/2006/relationships/hyperlink" Target="file:///C:\Users\panidx\OneDrive%20-%20InterDigital%20Communications,%20Inc\Documents\3GPP%20RAN\TSGR2_131bis\Docs\R2-2506787.zip" TargetMode="External"/><Relationship Id="rId640" Type="http://schemas.openxmlformats.org/officeDocument/2006/relationships/hyperlink" Target="file:///C:\Users\panidx\OneDrive%20-%20InterDigital%20Communications,%20Inc\Documents\3GPP%20RAN\TSGR2_131bis\Docs\R2-2506782.zip" TargetMode="External"/><Relationship Id="rId738" Type="http://schemas.openxmlformats.org/officeDocument/2006/relationships/hyperlink" Target="file:///C:\Users\panidx\OneDrive%20-%20InterDigital%20Communications,%20Inc\Documents\3GPP%20RAN\TSGR2_131bis\Docs\R2-2507354.zip" TargetMode="External"/><Relationship Id="rId945" Type="http://schemas.openxmlformats.org/officeDocument/2006/relationships/hyperlink" Target="file:///C:\Users\panidx\OneDrive%20-%20InterDigital%20Communications,%20Inc\Documents\3GPP%20RAN\TSGR2_131bis\Docs\R2-2506798.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6953.zip" TargetMode="External"/><Relationship Id="rId500" Type="http://schemas.openxmlformats.org/officeDocument/2006/relationships/hyperlink" Target="file:///C:\Users\panidx\OneDrive%20-%20InterDigital%20Communications,%20Inc\Documents\3GPP%20RAN\TSGR2_131bis\Docs\R2-2507510.zip" TargetMode="External"/><Relationship Id="rId584" Type="http://schemas.openxmlformats.org/officeDocument/2006/relationships/hyperlink" Target="file:///C:\Users\panidx\OneDrive%20-%20InterDigital%20Communications,%20Inc\Documents\3GPP%20RAN\TSGR2_131bis\Docs\R2-2507261.zip" TargetMode="External"/><Relationship Id="rId805" Type="http://schemas.openxmlformats.org/officeDocument/2006/relationships/hyperlink" Target="file:///C:\Users\panidx\OneDrive%20-%20InterDigital%20Communications,%20Inc\Documents\3GPP%20RAN\TSGR2_131bis\Docs\R2-2506749.zip" TargetMode="External"/><Relationship Id="rId1130" Type="http://schemas.openxmlformats.org/officeDocument/2006/relationships/hyperlink" Target="file:///C:\Users\panidx\OneDrive%20-%20InterDigital%20Communications,%20Inc\Documents\3GPP%20RAN\TSGR2_131bis\Docs\R2-2506776.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24.zip" TargetMode="External"/><Relationship Id="rId889" Type="http://schemas.openxmlformats.org/officeDocument/2006/relationships/hyperlink" Target="file:///C:\Users\panidx\OneDrive%20-%20InterDigital%20Communications,%20Inc\Documents\3GPP%20RAN\TSGR2_131bis\Docs\R2-2507070.zip" TargetMode="External"/><Relationship Id="rId1074" Type="http://schemas.openxmlformats.org/officeDocument/2006/relationships/hyperlink" Target="file:///C:\Users\panidx\OneDrive%20-%20InterDigital%20Communications,%20Inc\Documents\3GPP%20RAN\TSGR2_131bis\Docs\R2-2507113.zip" TargetMode="External"/><Relationship Id="rId444" Type="http://schemas.openxmlformats.org/officeDocument/2006/relationships/hyperlink" Target="file:///C:\Users\panidx\OneDrive%20-%20InterDigital%20Communications,%20Inc\Documents\3GPP%20RAN\TSGR2_131bis\Docs\R2-2507271.zip" TargetMode="External"/><Relationship Id="rId651" Type="http://schemas.openxmlformats.org/officeDocument/2006/relationships/hyperlink" Target="file:///C:\Users\panidx\OneDrive%20-%20InterDigital%20Communications,%20Inc\Documents\3GPP%20RAN\TSGR2_131bis\Docs\R2-2507623.zip" TargetMode="External"/><Relationship Id="rId749" Type="http://schemas.openxmlformats.org/officeDocument/2006/relationships/hyperlink" Target="file:///C:\Users\panidx\OneDrive%20-%20InterDigital%20Communications,%20Inc\Documents\3GPP%20RAN\TSGR2_131bis\Docs\R2-250744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865.zip" TargetMode="External"/><Relationship Id="rId511" Type="http://schemas.openxmlformats.org/officeDocument/2006/relationships/hyperlink" Target="file:///C:\Users\panidx\OneDrive%20-%20InterDigital%20Communications,%20Inc\Documents\3GPP%20RAN\TSGR2_131bis\Docs\R2-2507084.zip" TargetMode="External"/><Relationship Id="rId609" Type="http://schemas.openxmlformats.org/officeDocument/2006/relationships/hyperlink" Target="file:///C:\Users\panidx\OneDrive%20-%20InterDigital%20Communications,%20Inc\Documents\3GPP%20RAN\TSGR2_131bis\Docs\R2-2507087.zip" TargetMode="External"/><Relationship Id="rId956" Type="http://schemas.openxmlformats.org/officeDocument/2006/relationships/hyperlink" Target="file:///C:\Users\panidx\OneDrive%20-%20InterDigital%20Communications,%20Inc\Documents\3GPP%20RAN\TSGR2_131bis\Docs\R2-2506854.zip" TargetMode="External"/><Relationship Id="rId1141" Type="http://schemas.openxmlformats.org/officeDocument/2006/relationships/hyperlink" Target="file:///C:\Users\panidx\OneDrive%20-%20InterDigital%20Communications,%20Inc\Documents\3GPP%20RAN\TSGR2_131bis\Docs\R2-2507095.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838.zip" TargetMode="External"/><Relationship Id="rId816" Type="http://schemas.openxmlformats.org/officeDocument/2006/relationships/hyperlink" Target="file:///C:\Users\panidx\OneDrive%20-%20InterDigital%20Communications,%20Inc\Documents\3GPP%20RAN\TSGR2_131bis\Docs\R2-2506943.zip" TargetMode="External"/><Relationship Id="rId1001" Type="http://schemas.openxmlformats.org/officeDocument/2006/relationships/hyperlink" Target="file:///C:\Users\panidx\OneDrive%20-%20InterDigital%20Communications,%20Inc\Documents\3GPP%20RAN\TSGR2_131bis\Docs\R2-2506856.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658.zip" TargetMode="External"/><Relationship Id="rId662" Type="http://schemas.openxmlformats.org/officeDocument/2006/relationships/hyperlink" Target="file:///C:\Users\panidx\OneDrive%20-%20InterDigital%20Communications,%20Inc\Documents\3GPP%20RAN\TSGR2_131bis\Docs\R2-2507280.zip" TargetMode="External"/><Relationship Id="rId1085" Type="http://schemas.openxmlformats.org/officeDocument/2006/relationships/hyperlink" Target="file:///C:\Users\panidx\OneDrive%20-%20InterDigital%20Communications,%20Inc\Documents\3GPP%20RAN\TSGR2_131bis\Docs\R2-2506918.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11.zip" TargetMode="External"/><Relationship Id="rId967" Type="http://schemas.openxmlformats.org/officeDocument/2006/relationships/hyperlink" Target="file:///C:\Users\panidx\OneDrive%20-%20InterDigital%20Communications,%20Inc\Documents\3GPP%20RAN\TSGR2_131bis\Docs\R2-2507127.zip" TargetMode="External"/><Relationship Id="rId1152" Type="http://schemas.openxmlformats.org/officeDocument/2006/relationships/hyperlink" Target="file:///C:\Users\panidx\OneDrive%20-%20InterDigital%20Communications,%20Inc\Documents\3GPP%20RAN\TSGR2_131bis\Docs\R2-250736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627.zip" TargetMode="External"/><Relationship Id="rId827" Type="http://schemas.openxmlformats.org/officeDocument/2006/relationships/hyperlink" Target="file:///C:\Users\panidx\OneDrive%20-%20InterDigital%20Communications,%20Inc\Documents\3GPP%20RAN\TSGR2_131bis\Docs\R2-2506875.zip" TargetMode="External"/><Relationship Id="rId1012" Type="http://schemas.openxmlformats.org/officeDocument/2006/relationships/hyperlink" Target="file:///C:\Users\panidx\OneDrive%20-%20InterDigital%20Communications,%20Inc\Documents\3GPP%20RAN\TSGR2_131bis\Docs\R2-250676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405.zip" TargetMode="External"/><Relationship Id="rId673" Type="http://schemas.openxmlformats.org/officeDocument/2006/relationships/hyperlink" Target="file:///C:\Users\panidx\OneDrive%20-%20InterDigital%20Communications,%20Inc\Documents\3GPP%20RAN\TSGR2_131bis\Docs\R2-2507267.zip" TargetMode="External"/><Relationship Id="rId880" Type="http://schemas.openxmlformats.org/officeDocument/2006/relationships/hyperlink" Target="https://www.3gpp.org/ftp/tsg_ran/TSG_RAN/TSGR_109/Docs/RP-252890.zip" TargetMode="External"/><Relationship Id="rId1096" Type="http://schemas.openxmlformats.org/officeDocument/2006/relationships/hyperlink" Target="file:///C:\Users\panidx\OneDrive%20-%20InterDigital%20Communications,%20Inc\Documents\3GPP%20RAN\TSGR2_131bis\Docs\R2-2507293.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https://www.3gpp.org/ftp/tsg_ran/TSG_RAN/TSGR_109/Docs/RP-251974.zip" TargetMode="External"/><Relationship Id="rId978" Type="http://schemas.openxmlformats.org/officeDocument/2006/relationships/hyperlink" Target="file:///C:\Users\panidx\OneDrive%20-%20InterDigital%20Communications,%20Inc\Documents\3GPP%20RAN\TSGR2_131bis\Docs\R2-2507333.zip" TargetMode="External"/><Relationship Id="rId1163" Type="http://schemas.openxmlformats.org/officeDocument/2006/relationships/hyperlink" Target="file:///C:\Users\panidx\OneDrive%20-%20InterDigital%20Communications,%20Inc\Documents\3GPP%20RAN\TSGR2_131bis\Docs\R2-2507702.zip" TargetMode="External"/><Relationship Id="rId740" Type="http://schemas.openxmlformats.org/officeDocument/2006/relationships/hyperlink" Target="http://ftp.3gpp.org/tsg_ran/TSG_RAN/TSGR_107/Docs/RP-250767.zip" TargetMode="External"/><Relationship Id="rId838" Type="http://schemas.openxmlformats.org/officeDocument/2006/relationships/hyperlink" Target="file:///C:\Users\panidx\OneDrive%20-%20InterDigital%20Communications,%20Inc\Documents\3GPP%20RAN\TSGR2_131bis\Docs\R2-2507269.zip" TargetMode="External"/><Relationship Id="rId1023" Type="http://schemas.openxmlformats.org/officeDocument/2006/relationships/hyperlink" Target="file:///C:\Users\panidx\OneDrive%20-%20InterDigital%20Communications,%20Inc\Documents\3GPP%20RAN\TSGR2_131bis\Docs\R2-2507131.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304.zip" TargetMode="External"/><Relationship Id="rId600" Type="http://schemas.openxmlformats.org/officeDocument/2006/relationships/hyperlink" Target="file:///C:\Users\panidx\OneDrive%20-%20InterDigital%20Communications,%20Inc\Documents\3GPP%20RAN\TSGR2_131bis\Docs\R2-2507149.zip" TargetMode="External"/><Relationship Id="rId684" Type="http://schemas.openxmlformats.org/officeDocument/2006/relationships/hyperlink" Target="file:///C:\Users\panidx\OneDrive%20-%20InterDigital%20Communications,%20Inc\Documents\3GPP%20RAN\TSGR2_131bis\Docs\R2-2507593.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205.zip" TargetMode="External"/><Relationship Id="rId905" Type="http://schemas.openxmlformats.org/officeDocument/2006/relationships/hyperlink" Target="file:///C:\Users\panidx\OneDrive%20-%20InterDigital%20Communications,%20Inc\Documents\3GPP%20RAN\TSGR2_131bis\Docs\R2-2506773.zip" TargetMode="External"/><Relationship Id="rId989" Type="http://schemas.openxmlformats.org/officeDocument/2006/relationships/hyperlink" Target="file:///C:\Users\panidx\OneDrive%20-%20InterDigital%20Communications,%20Inc\Documents\3GPP%20RAN\TSGR2_131bis\Docs\R2-2507072.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07.zip" TargetMode="External"/><Relationship Id="rId751" Type="http://schemas.openxmlformats.org/officeDocument/2006/relationships/hyperlink" Target="file:///C:\Users\panidx\OneDrive%20-%20InterDigital%20Communications,%20Inc\Documents\3GPP%20RAN\TSGR2_131bis\Docs\R2-2507612.zip" TargetMode="External"/><Relationship Id="rId849" Type="http://schemas.openxmlformats.org/officeDocument/2006/relationships/hyperlink" Target="https://www.3gpp.org/ftp/tsg_ran/TSG_RAN/TSGR_109/Docs/RP-25211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6954.zip" TargetMode="External"/><Relationship Id="rId404" Type="http://schemas.openxmlformats.org/officeDocument/2006/relationships/hyperlink" Target="file:///C:\Users\panidx\OneDrive%20-%20InterDigital%20Communications,%20Inc\Documents\3GPP%20RAN\TSGR2_131bis\Docs\R2-2507253.zip" TargetMode="External"/><Relationship Id="rId611" Type="http://schemas.openxmlformats.org/officeDocument/2006/relationships/hyperlink" Target="file:///C:\Users\panidx\OneDrive%20-%20InterDigital%20Communications,%20Inc\Documents\3GPP%20RAN\TSGR2_131bis\Docs\R2-2507286.zip" TargetMode="External"/><Relationship Id="rId1034" Type="http://schemas.openxmlformats.org/officeDocument/2006/relationships/hyperlink" Target="file:///C:\Users\panidx\OneDrive%20-%20InterDigital%20Communications,%20Inc\Documents\3GPP%20RAN\TSGR2_131bis\Docs\R2-2507503.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16.zip" TargetMode="External"/><Relationship Id="rId695" Type="http://schemas.openxmlformats.org/officeDocument/2006/relationships/hyperlink" Target="file:///C:\Users\panidx\OneDrive%20-%20InterDigital%20Communications,%20Inc\Documents\3GPP%20RAN\TSGR2_131bis\Docs\R2-2507498.zip" TargetMode="External"/><Relationship Id="rId709" Type="http://schemas.openxmlformats.org/officeDocument/2006/relationships/hyperlink" Target="file:///C:\Users\panidx\OneDrive%20-%20InterDigital%20Communications,%20Inc\Documents\3GPP%20RAN\TSGR2_131bis\Docs\R2-2507183.zip" TargetMode="External"/><Relationship Id="rId916" Type="http://schemas.openxmlformats.org/officeDocument/2006/relationships/hyperlink" Target="file:///C:\Users\panidx\OneDrive%20-%20InterDigital%20Communications,%20Inc\Documents\3GPP%20RAN\TSGR2_131bis\Docs\R2-2507184.zip" TargetMode="External"/><Relationship Id="rId1101" Type="http://schemas.openxmlformats.org/officeDocument/2006/relationships/hyperlink" Target="file:///C:\Users\panidx\OneDrive%20-%20InterDigital%20Communications,%20Inc\Documents\3GPP%20RAN\TSGR2_131bis\Docs\R2-2507374.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7347.zip" TargetMode="External"/><Relationship Id="rId555" Type="http://schemas.openxmlformats.org/officeDocument/2006/relationships/hyperlink" Target="file:///C:\Users\panidx\OneDrive%20-%20InterDigital%20Communications,%20Inc\Documents\3GPP%20RAN\TSGR2_131bis\Docs\R2-2507151.zip" TargetMode="External"/><Relationship Id="rId762" Type="http://schemas.openxmlformats.org/officeDocument/2006/relationships/hyperlink" Target="file:///C:\Users\panidx\OneDrive%20-%20InterDigital%20Communications,%20Inc\Documents\3GPP%20RAN\TSGR2_131bis\Docs\R2-2507407.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273.zip" TargetMode="External"/><Relationship Id="rId622" Type="http://schemas.openxmlformats.org/officeDocument/2006/relationships/hyperlink" Target="file:///C:\Users\panidx\OneDrive%20-%20InterDigital%20Communications,%20Inc\Documents\3GPP%20RAN\TSGR2_131bis\Docs\R2-2507287.zip" TargetMode="External"/><Relationship Id="rId1045" Type="http://schemas.openxmlformats.org/officeDocument/2006/relationships/hyperlink" Target="file:///C:\Users\panidx\OneDrive%20-%20InterDigital%20Communications,%20Inc\Documents\3GPP%20RAN\TSGR2_131bis\Docs\R2-2507583.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470.zip" TargetMode="External"/><Relationship Id="rId927" Type="http://schemas.openxmlformats.org/officeDocument/2006/relationships/hyperlink" Target="file:///C:\Users\panidx\OneDrive%20-%20InterDigital%20Communications,%20Inc\Documents\3GPP%20RAN\TSGR2_131bis\Docs\R2-2507506.zip" TargetMode="External"/><Relationship Id="rId1112" Type="http://schemas.openxmlformats.org/officeDocument/2006/relationships/hyperlink" Target="file:///C:\Users\panidx\OneDrive%20-%20InterDigital%20Communications,%20Inc\Documents\3GPP%20RAN\TSGR2_131bis\Docs\R2-2507580.zip"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453.zip" TargetMode="External"/><Relationship Id="rId566" Type="http://schemas.openxmlformats.org/officeDocument/2006/relationships/hyperlink" Target="file:///C:\Users\panidx\OneDrive%20-%20InterDigital%20Communications,%20Inc\Documents\3GPP%20RAN\TSGR2_131bis\Docs\R2-2507675.zip" TargetMode="External"/><Relationship Id="rId773" Type="http://schemas.openxmlformats.org/officeDocument/2006/relationships/hyperlink" Target="file:///C:\Users\panidx\OneDrive%20-%20InterDigital%20Communications,%20Inc\Documents\3GPP%20RAN\TSGR2_131bis\Docs\R2-2506715.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6936.zip" TargetMode="External"/><Relationship Id="rId633" Type="http://schemas.openxmlformats.org/officeDocument/2006/relationships/hyperlink" Target="file:///C:\Users\panidx\OneDrive%20-%20InterDigital%20Communications,%20Inc\Documents\3GPP%20RAN\TSGR2_131bis\Docs\R2-2507422.zip" TargetMode="External"/><Relationship Id="rId980" Type="http://schemas.openxmlformats.org/officeDocument/2006/relationships/hyperlink" Target="file:///C:\Users\panidx\OneDrive%20-%20InterDigital%20Communications,%20Inc\Documents\3GPP%20RAN\TSGR2_131bis\Docs\R2-2507389.zip" TargetMode="External"/><Relationship Id="rId1056" Type="http://schemas.openxmlformats.org/officeDocument/2006/relationships/hyperlink" Target="file:///C:\Users\panidx\OneDrive%20-%20InterDigital%20Communications,%20Inc\Documents\3GPP%20RAN\TSGR2_131bis\Docs\R2-2506762.zip" TargetMode="External"/><Relationship Id="rId840" Type="http://schemas.openxmlformats.org/officeDocument/2006/relationships/hyperlink" Target="file:///C:\Users\panidx\OneDrive%20-%20InterDigital%20Communications,%20Inc\Documents\3GPP%20RAN\TSGR2_131bis\Docs\R2-2507318.zip" TargetMode="External"/><Relationship Id="rId938" Type="http://schemas.openxmlformats.org/officeDocument/2006/relationships/hyperlink" Target="file:///C:\Users\panidx\OneDrive%20-%20InterDigital%20Communications,%20Inc\Documents\3GPP%20RAN\TSGR2_131bis\Docs\R2-2507113.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file:///C:\Users\panidx\OneDrive%20-%20InterDigital%20Communications,%20Inc\Documents\3GPP%20RAN\TSGR2_131bis\Docs\R2-2507525.zip" TargetMode="External"/><Relationship Id="rId700" Type="http://schemas.openxmlformats.org/officeDocument/2006/relationships/hyperlink" Target="file:///C:\Users\panidx\OneDrive%20-%20InterDigital%20Communications,%20Inc\Documents\3GPP%20RAN\TSGR2_131bis\Docs\R2-2507499.zip" TargetMode="External"/><Relationship Id="rId1123" Type="http://schemas.openxmlformats.org/officeDocument/2006/relationships/hyperlink" Target="file:///C:\Users\panidx\OneDrive%20-%20InterDigital%20Communications,%20Inc\Documents\3GPP%20RAN\TSGR2_131bis\Docs\R2-2507385.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42.zip" TargetMode="External"/><Relationship Id="rId991" Type="http://schemas.openxmlformats.org/officeDocument/2006/relationships/hyperlink" Target="file:///C:\Users\panidx\OneDrive%20-%20InterDigital%20Communications,%20Inc\Documents\3GPP%20RAN\TSGR2_131bis\Docs\R2-2506857.zip" TargetMode="External"/><Relationship Id="rId1067" Type="http://schemas.openxmlformats.org/officeDocument/2006/relationships/hyperlink" Target="file:///C:\Users\panidx\OneDrive%20-%20InterDigital%20Communications,%20Inc\Documents\3GPP%20RAN\TSGR2_131bis\Docs\R2-2507398.zip" TargetMode="External"/><Relationship Id="rId437" Type="http://schemas.openxmlformats.org/officeDocument/2006/relationships/hyperlink" Target="file:///C:\Users\panidx\OneDrive%20-%20InterDigital%20Communications,%20Inc\Documents\3GPP%20RAN\TSGR2_131bis\Docs\R2-2506967.zip" TargetMode="External"/><Relationship Id="rId644" Type="http://schemas.openxmlformats.org/officeDocument/2006/relationships/hyperlink" Target="file:///C:\Users\panidx\OneDrive%20-%20InterDigital%20Communications,%20Inc\Documents\3GPP%20RAN\TSGR2_131bis\Docs\R2-2507582.zip" TargetMode="External"/><Relationship Id="rId851" Type="http://schemas.openxmlformats.org/officeDocument/2006/relationships/hyperlink" Target="https://www.3gpp.org/ftp/tsg_ran/TSG_RAN/TSGR_109/Docs/RP-252473.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053.zip" TargetMode="External"/><Relationship Id="rId504" Type="http://schemas.openxmlformats.org/officeDocument/2006/relationships/hyperlink" Target="file:///C:\Users\panidx\OneDrive%20-%20InterDigital%20Communications,%20Inc\Documents\3GPP%20RAN\TSGR2_131bis\Docs\R2-2506931.zip" TargetMode="External"/><Relationship Id="rId711" Type="http://schemas.openxmlformats.org/officeDocument/2006/relationships/hyperlink" Target="file:///C:\Users\panidx\OneDrive%20-%20InterDigital%20Communications,%20Inc\Documents\3GPP%20RAN\TSGR2_131bis\Docs\R2-2507488.zip" TargetMode="External"/><Relationship Id="rId949" Type="http://schemas.openxmlformats.org/officeDocument/2006/relationships/hyperlink" Target="file:///C:\Users\panidx\OneDrive%20-%20InterDigital%20Communications,%20Inc\Documents\3GPP%20RAN\TSGR2_131bis\Docs\R2-2506768.zip" TargetMode="External"/><Relationship Id="rId1134" Type="http://schemas.openxmlformats.org/officeDocument/2006/relationships/hyperlink" Target="file:///C:\Users\panidx\OneDrive%20-%20InterDigital%20Communications,%20Inc\Documents\3GPP%20RAN\TSGR2_131bis\Docs\R2-2506853.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765.zip" TargetMode="External"/><Relationship Id="rId588" Type="http://schemas.openxmlformats.org/officeDocument/2006/relationships/hyperlink" Target="file:///C:\Users\panidx\OneDrive%20-%20InterDigital%20Communications,%20Inc\Documents\3GPP%20RAN\TSGR2_131bis\Docs\R2-2507555.zip" TargetMode="External"/><Relationship Id="rId795" Type="http://schemas.openxmlformats.org/officeDocument/2006/relationships/hyperlink" Target="file:///C:\Users\panidx\OneDrive%20-%20InterDigital%20Communications,%20Inc\Documents\3GPP%20RAN\TSGR2_131bis\Docs\R2-2507195.zip" TargetMode="External"/><Relationship Id="rId809" Type="http://schemas.openxmlformats.org/officeDocument/2006/relationships/hyperlink" Target="file:///C:\Users\panidx\OneDrive%20-%20InterDigital%20Communications,%20Inc\Documents\3GPP%20RAN\TSGR2_131bis\Docs\R2-25073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6740.zip" TargetMode="External"/><Relationship Id="rId655" Type="http://schemas.openxmlformats.org/officeDocument/2006/relationships/hyperlink" Target="file:///C:\Users\panidx\OneDrive%20-%20InterDigital%20Communications,%20Inc\Documents\3GPP%20RAN\TSGR2_131bis\Docs\R2-2507158.zip" TargetMode="External"/><Relationship Id="rId862" Type="http://schemas.openxmlformats.org/officeDocument/2006/relationships/hyperlink" Target="file:///C:\Users\panidx\OneDrive%20-%20InterDigital%20Communications,%20Inc\Documents\3GPP%20RAN\TSGR2_131bis\Docs\R2-2506945.zip" TargetMode="External"/><Relationship Id="rId1078" Type="http://schemas.openxmlformats.org/officeDocument/2006/relationships/hyperlink" Target="file:///C:\Users\panidx\OneDrive%20-%20InterDigital%20Communications,%20Inc\Documents\3GPP%20RAN\TSGR2_131bis\Docs\R2-2507218.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192.zip" TargetMode="External"/><Relationship Id="rId722" Type="http://schemas.openxmlformats.org/officeDocument/2006/relationships/hyperlink" Target="file:///C:\Users\panidx\OneDrive%20-%20InterDigital%20Communications,%20Inc\Documents\3GPP%20RAN\TSGR2_131bis\Docs\R2-2507103.zip" TargetMode="External"/><Relationship Id="rId1145" Type="http://schemas.openxmlformats.org/officeDocument/2006/relationships/hyperlink" Target="file:///C:\Users\panidx\OneDrive%20-%20InterDigital%20Communications,%20Inc\Documents\3GPP%20RAN\TSGR2_131bis\Docs\R2-2507206.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7552.zip" TargetMode="External"/><Relationship Id="rId599" Type="http://schemas.openxmlformats.org/officeDocument/2006/relationships/hyperlink" Target="file:///C:\Users\panidx\OneDrive%20-%20InterDigital%20Communications,%20Inc\Documents\3GPP%20RAN\TSGR2_131bis\Docs\R2-2507086.zip" TargetMode="External"/><Relationship Id="rId1005" Type="http://schemas.openxmlformats.org/officeDocument/2006/relationships/hyperlink" Target="file:///C:\Users\panidx\OneDrive%20-%20InterDigital%20Communications,%20Inc\Documents\3GPP%20RAN\TSGR2_131bis\Docs\R2-2507111.zip" TargetMode="External"/><Relationship Id="rId459" Type="http://schemas.openxmlformats.org/officeDocument/2006/relationships/hyperlink" Target="file:///C:\Users\panidx\OneDrive%20-%20InterDigital%20Communications,%20Inc\Documents\3GPP%20RAN\TSGR2_131bis\Docs\R2-2506814.zip" TargetMode="External"/><Relationship Id="rId666" Type="http://schemas.openxmlformats.org/officeDocument/2006/relationships/hyperlink" Target="file:///C:\Users\panidx\OneDrive%20-%20InterDigital%20Communications,%20Inc\Documents\3GPP%20RAN\TSGR2_131bis\Docs\R2-2506823.zip" TargetMode="External"/><Relationship Id="rId873" Type="http://schemas.openxmlformats.org/officeDocument/2006/relationships/hyperlink" Target="file:///C:\Users\panidx\OneDrive%20-%20InterDigital%20Communications,%20Inc\Documents\3GPP%20RAN\TSGR2_131bis\Docs\R2-2507208.zip" TargetMode="External"/><Relationship Id="rId1089" Type="http://schemas.openxmlformats.org/officeDocument/2006/relationships/hyperlink" Target="file:///C:\Users\panidx\OneDrive%20-%20InterDigital%20Communications,%20Inc\Documents\3GPP%20RAN\TSGR2_131bis\Docs\R2-2507128.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471.zip" TargetMode="External"/><Relationship Id="rId1156" Type="http://schemas.openxmlformats.org/officeDocument/2006/relationships/hyperlink" Target="file:///C:\Users\panidx\OneDrive%20-%20InterDigital%20Communications,%20Inc\Documents\3GPP%20RAN\TSGR2_131bis\Docs\R2-2507432.zip" TargetMode="External"/><Relationship Id="rId733" Type="http://schemas.openxmlformats.org/officeDocument/2006/relationships/hyperlink" Target="file:///C:\Users\panidx\OneDrive%20-%20InterDigital%20Communications,%20Inc\Documents\3GPP%20RAN\TSGR2_131bis\Docs\R2-2507590.zip" TargetMode="External"/><Relationship Id="rId940" Type="http://schemas.openxmlformats.org/officeDocument/2006/relationships/hyperlink" Target="file:///C:\Users\panidx\OneDrive%20-%20InterDigital%20Communications,%20Inc\Documents\3GPP%20RAN\TSGR2_131bis\Docs\R2-2506854.zip" TargetMode="External"/><Relationship Id="rId1016" Type="http://schemas.openxmlformats.org/officeDocument/2006/relationships/hyperlink" Target="file:///C:\Users\panidx\OneDrive%20-%20InterDigital%20Communications,%20Inc\Documents\3GPP%20RAN\TSGR2_131bis\Docs\R2-2506884.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08.zip" TargetMode="External"/><Relationship Id="rId800" Type="http://schemas.openxmlformats.org/officeDocument/2006/relationships/hyperlink" Target="file:///C:\Users\panidx\OneDrive%20-%20InterDigital%20Communications,%20Inc\Documents\3GPP%20RAN\TSGR2_131bis\Docs\R2-2507606.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03.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521.zip" TargetMode="External"/><Relationship Id="rId744" Type="http://schemas.openxmlformats.org/officeDocument/2006/relationships/hyperlink" Target="file:///C:\Users\panidx\OneDrive%20-%20InterDigital%20Communications,%20Inc\Documents\3GPP%20RAN\TSGR2_131bis\Docs\R2-2507062.zip" TargetMode="External"/><Relationship Id="rId951" Type="http://schemas.openxmlformats.org/officeDocument/2006/relationships/hyperlink" Target="file:///C:\Users\panidx\OneDrive%20-%20InterDigital%20Communications,%20Inc\Documents\3GPP%20RAN\TSGR2_131bis\Docs\R2-2506808.zip" TargetMode="External"/><Relationship Id="rId1167" Type="http://schemas.openxmlformats.org/officeDocument/2006/relationships/hyperlink" Target="file:///C:\Users\panidx\OneDrive%20-%20InterDigital%20Communications,%20Inc\Documents\3GPP%20RAN\TSGR2_131bis\Docs\R2-2507706.zip" TargetMode="Externa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31.zip" TargetMode="External"/><Relationship Id="rId590" Type="http://schemas.openxmlformats.org/officeDocument/2006/relationships/hyperlink" Target="file:///C:\Users\panidx\OneDrive%20-%20InterDigital%20Communications,%20Inc\Documents\3GPP%20RAN\TSGR2_131bis\Docs\R2-2507656.zip" TargetMode="External"/><Relationship Id="rId604" Type="http://schemas.openxmlformats.org/officeDocument/2006/relationships/hyperlink" Target="file:///C:\Users\panidx\OneDrive%20-%20InterDigital%20Communications,%20Inc\Documents\3GPP%20RAN\TSGR2_131bis\Docs\R2-2507441.zip" TargetMode="External"/><Relationship Id="rId811" Type="http://schemas.openxmlformats.org/officeDocument/2006/relationships/hyperlink" Target="https://www.3gpp.org/ftp/tsg_ran/TSG_RAN/TSGR_109/Docs/RP-252894.zip" TargetMode="External"/><Relationship Id="rId1027" Type="http://schemas.openxmlformats.org/officeDocument/2006/relationships/hyperlink" Target="file:///C:\Users\panidx\OneDrive%20-%20InterDigital%20Communications,%20Inc\Documents\3GPP%20RAN\TSGR2_131bis\Docs\R2-2507203.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012.zip" TargetMode="External"/><Relationship Id="rId688" Type="http://schemas.openxmlformats.org/officeDocument/2006/relationships/hyperlink" Target="file:///C:\Users\panidx\OneDrive%20-%20InterDigital%20Communications,%20Inc\Documents\3GPP%20RAN\TSGR2_131bis\Docs\R2-2506941.zip" TargetMode="External"/><Relationship Id="rId895" Type="http://schemas.openxmlformats.org/officeDocument/2006/relationships/hyperlink" Target="file:///C:\Users\panidx\OneDrive%20-%20InterDigital%20Communications,%20Inc\Documents\3GPP%20RAN\TSGR2_131bis\Docs\R2-2507387.zip" TargetMode="External"/><Relationship Id="rId909" Type="http://schemas.openxmlformats.org/officeDocument/2006/relationships/hyperlink" Target="file:///C:\Users\panidx\OneDrive%20-%20InterDigital%20Communications,%20Inc\Documents\3GPP%20RAN\TSGR2_131bis\Docs\R2-2506917.zip" TargetMode="External"/><Relationship Id="rId1080" Type="http://schemas.openxmlformats.org/officeDocument/2006/relationships/hyperlink" Target="file:///C:\Users\panidx\OneDrive%20-%20InterDigital%20Communications,%20Inc\Documents\3GPP%20RAN\TSGR2_131bis\Docs\R2-2506801.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867.zip" TargetMode="External"/><Relationship Id="rId755" Type="http://schemas.openxmlformats.org/officeDocument/2006/relationships/hyperlink" Target="file:///C:\Users\panidx\OneDrive%20-%20InterDigital%20Communications,%20Inc\Documents\3GPP%20RAN\TSGR2_131bis\Docs\R2-2507469.zip" TargetMode="External"/><Relationship Id="rId962" Type="http://schemas.openxmlformats.org/officeDocument/2006/relationships/hyperlink" Target="file:///C:\Users\panidx\OneDrive%20-%20InterDigital%20Communications,%20Inc\Documents\3GPP%20RAN\TSGR2_131bis\Docs\R2-2506940.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105.zip" TargetMode="External"/><Relationship Id="rId408" Type="http://schemas.openxmlformats.org/officeDocument/2006/relationships/hyperlink" Target="file:///C:\Users\panidx\OneDrive%20-%20InterDigital%20Communications,%20Inc\Documents\3GPP%20RAN\TSGR2_131bis\Docs\R2-2507618.zip" TargetMode="External"/><Relationship Id="rId615" Type="http://schemas.openxmlformats.org/officeDocument/2006/relationships/hyperlink" Target="file:///C:\Users\panidx\OneDrive%20-%20InterDigital%20Communications,%20Inc\Documents\3GPP%20RAN\TSGR2_131bis\Docs\R2-2506873.zip" TargetMode="External"/><Relationship Id="rId822" Type="http://schemas.openxmlformats.org/officeDocument/2006/relationships/hyperlink" Target="file:///C:\Users\panidx\OneDrive%20-%20InterDigital%20Communications,%20Inc\Documents\3GPP%20RAN\TSGR2_131bis\Docs\R2-2506901.zip" TargetMode="External"/><Relationship Id="rId1038" Type="http://schemas.openxmlformats.org/officeDocument/2006/relationships/hyperlink" Target="file:///C:\Users\panidx\OneDrive%20-%20InterDigital%20Communications,%20Inc\Documents\3GPP%20RAN\TSGR2_131bis\Docs\R2-2507514.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376.zip" TargetMode="External"/><Relationship Id="rId1091" Type="http://schemas.openxmlformats.org/officeDocument/2006/relationships/hyperlink" Target="file:///C:\Users\panidx\OneDrive%20-%20InterDigital%20Communications,%20Inc\Documents\3GPP%20RAN\TSGR2_131bis\Docs\R2-2507204.zip" TargetMode="External"/><Relationship Id="rId1105" Type="http://schemas.openxmlformats.org/officeDocument/2006/relationships/hyperlink" Target="file:///C:\Users\panidx\OneDrive%20-%20InterDigital%20Communications,%20Inc\Documents\3GPP%20RAN\TSGR2_131bis\Docs\R2-2507486.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015.zip" TargetMode="External"/><Relationship Id="rId559" Type="http://schemas.openxmlformats.org/officeDocument/2006/relationships/hyperlink" Target="file:///C:\Users\panidx\OneDrive%20-%20InterDigital%20Communications,%20Inc\Documents\3GPP%20RAN\TSGR2_131bis\Docs\R2-2507496.zip" TargetMode="External"/><Relationship Id="rId766" Type="http://schemas.openxmlformats.org/officeDocument/2006/relationships/hyperlink" Target="file:///C:\Users\panidx\OneDrive%20-%20InterDigital%20Communications,%20Inc\Documents\3GPP%20RAN\TSGR2_131bis\Docs\R2-2507243.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1.zip" TargetMode="External"/><Relationship Id="rId626" Type="http://schemas.openxmlformats.org/officeDocument/2006/relationships/hyperlink" Target="file:///C:\Users\panidx\OneDrive%20-%20InterDigital%20Communications,%20Inc\Documents\3GPP%20RAN\TSGR2_131bis\Docs\R2-2507494.zip" TargetMode="External"/><Relationship Id="rId973" Type="http://schemas.openxmlformats.org/officeDocument/2006/relationships/hyperlink" Target="file:///C:\Users\panidx\OneDrive%20-%20InterDigital%20Communications,%20Inc\Documents\3GPP%20RAN\TSGR2_131bis\Docs\R2-2507241.zip" TargetMode="External"/><Relationship Id="rId1049" Type="http://schemas.openxmlformats.org/officeDocument/2006/relationships/hyperlink" Target="file:///C:\Users\panidx\OneDrive%20-%20InterDigital%20Communications,%20Inc\Documents\3GPP%20RAN\TSGR2_131bis\Docs\R2-2507081.zip" TargetMode="External"/><Relationship Id="rId833" Type="http://schemas.openxmlformats.org/officeDocument/2006/relationships/hyperlink" Target="file:///C:\Users\panidx\OneDrive%20-%20InterDigital%20Communications,%20Inc\Documents\3GPP%20RAN\TSGR2_131bis\Docs\R2-2507038.zip" TargetMode="External"/><Relationship Id="rId1116" Type="http://schemas.openxmlformats.org/officeDocument/2006/relationships/hyperlink" Target="file:///C:\Users\panidx\OneDrive%20-%20InterDigital%20Communications,%20Inc\Documents\3GPP%20RAN\TSGR2_131bis\Docs\R2-2507385.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550.zip" TargetMode="External"/><Relationship Id="rId900" Type="http://schemas.openxmlformats.org/officeDocument/2006/relationships/hyperlink" Target="file:///C:\Users\panidx\OneDrive%20-%20InterDigital%20Communications,%20Inc\Documents\3GPP%20RAN\TSGR2_131bis\Docs\R2-2506988.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237.zip" TargetMode="External"/><Relationship Id="rId984" Type="http://schemas.openxmlformats.org/officeDocument/2006/relationships/hyperlink" Target="file:///C:\Users\panidx\OneDrive%20-%20InterDigital%20Communications,%20Inc\Documents\3GPP%20RAN\TSGR2_131bis\Docs\R2-2507575.zip" TargetMode="External"/><Relationship Id="rId637" Type="http://schemas.openxmlformats.org/officeDocument/2006/relationships/hyperlink" Target="file:///C:\Users\panidx\OneDrive%20-%20InterDigital%20Communications,%20Inc\Documents\3GPP%20RAN\TSGR2_131bis\Docs\R2-2507666.zip" TargetMode="External"/><Relationship Id="rId844" Type="http://schemas.openxmlformats.org/officeDocument/2006/relationships/hyperlink" Target="file:///C:\Users\panidx\OneDrive%20-%20InterDigital%20Communications,%20Inc\Documents\3GPP%20RAN\TSGR2_131bis\Docs\R2-2507560.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29.zip" TargetMode="External"/><Relationship Id="rId690" Type="http://schemas.openxmlformats.org/officeDocument/2006/relationships/hyperlink" Target="file:///C:\Users\panidx\OneDrive%20-%20InterDigital%20Communications,%20Inc\Documents\3GPP%20RAN\TSGR2_131bis\Docs\R2-2507154.zip" TargetMode="External"/><Relationship Id="rId704" Type="http://schemas.openxmlformats.org/officeDocument/2006/relationships/hyperlink" Target="file:///C:\Users\panidx\OneDrive%20-%20InterDigital%20Communications,%20Inc\Documents\3GPP%20RAN\TSGR2_131bis\Docs\R2-2507605.zip" TargetMode="External"/><Relationship Id="rId911" Type="http://schemas.openxmlformats.org/officeDocument/2006/relationships/hyperlink" Target="file:///C:\Users\panidx\OneDrive%20-%20InterDigital%20Communications,%20Inc\Documents\3GPP%20RAN\TSGR2_131bis\Docs\R2-2506988.zip" TargetMode="External"/><Relationship Id="rId1127" Type="http://schemas.openxmlformats.org/officeDocument/2006/relationships/hyperlink" Target="file:///C:\Users\panidx\OneDrive%20-%20InterDigital%20Communications,%20Inc\Documents\3GPP%20RAN\TSGR2_131bis\Docs\R2-2506885.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906.zip" TargetMode="External"/><Relationship Id="rId550" Type="http://schemas.openxmlformats.org/officeDocument/2006/relationships/hyperlink" Target="file:///C:\Users\panidx\OneDrive%20-%20InterDigital%20Communications,%20Inc\Documents\3GPP%20RAN\TSGR2_131bis\Docs\R2-2506907.zip" TargetMode="External"/><Relationship Id="rId788" Type="http://schemas.openxmlformats.org/officeDocument/2006/relationships/hyperlink" Target="file:///C:\Users\panidx\OneDrive%20-%20InterDigital%20Communications,%20Inc\Documents\3GPP%20RAN\TSGR2_131bis\Docs\R2-2506934.zip" TargetMode="External"/><Relationship Id="rId995" Type="http://schemas.openxmlformats.org/officeDocument/2006/relationships/hyperlink" Target="file:///C:\Users\panidx\OneDrive%20-%20InterDigital%20Communications,%20Inc\Documents\3GPP%20RAN\TSGR2_131bis\Docs\R2-2507172.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234.zip" TargetMode="External"/><Relationship Id="rId855" Type="http://schemas.openxmlformats.org/officeDocument/2006/relationships/hyperlink" Target="file:///C:\Users\panidx\OneDrive%20-%20InterDigital%20Communications,%20Inc\Documents\3GPP%20RAN\TSGR2_131bis\Docs\R2-2507446.zip" TargetMode="External"/><Relationship Id="rId1040" Type="http://schemas.openxmlformats.org/officeDocument/2006/relationships/hyperlink" Target="file:///C:\Users\panidx\OneDrive%20-%20InterDigital%20Communications,%20Inc\Documents\3GPP%20RAN\TSGR2_131bis\Docs\R2-2507153.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https://www.3gpp.org/ftp/meetings_3gpp_sync/ran/docs/RP-242354.zip" TargetMode="External"/><Relationship Id="rId494" Type="http://schemas.openxmlformats.org/officeDocument/2006/relationships/hyperlink" Target="file:///C:\Users\panidx\OneDrive%20-%20InterDigital%20Communications,%20Inc\Documents\3GPP%20RAN\TSGR2_131bis\Docs\R2-2507430.zip" TargetMode="External"/><Relationship Id="rId508" Type="http://schemas.openxmlformats.org/officeDocument/2006/relationships/hyperlink" Target="file:///C:\Users\panidx\OneDrive%20-%20InterDigital%20Communications,%20Inc\Documents\3GPP%20RAN\TSGR2_131bis\Docs\R2-2507056.zip" TargetMode="External"/><Relationship Id="rId715" Type="http://schemas.openxmlformats.org/officeDocument/2006/relationships/hyperlink" Target="file:///C:\Users\panidx\OneDrive%20-%20InterDigital%20Communications,%20Inc\Documents\3GPP%20RAN\TSGR2_131bis\Docs\R2-2506804.zip" TargetMode="External"/><Relationship Id="rId922" Type="http://schemas.openxmlformats.org/officeDocument/2006/relationships/hyperlink" Target="file:///C:\Users\panidx\OneDrive%20-%20InterDigital%20Communications,%20Inc\Documents\3GPP%20RAN\TSGR2_131bis\Docs\R2-2507340.zip" TargetMode="External"/><Relationship Id="rId1138" Type="http://schemas.openxmlformats.org/officeDocument/2006/relationships/hyperlink" Target="file:///C:\Users\panidx\OneDrive%20-%20InterDigital%20Communications,%20Inc\Documents\3GPP%20RAN\TSGR2_131bis\Docs\R2-2506939.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031.zip" TargetMode="External"/><Relationship Id="rId799" Type="http://schemas.openxmlformats.org/officeDocument/2006/relationships/hyperlink" Target="file:///C:\Users\panidx\OneDrive%20-%20InterDigital%20Communications,%20Inc\Documents\3GPP%20RAN\TSGR2_131bis\Docs\R2-250760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538.zip" TargetMode="External"/><Relationship Id="rId659" Type="http://schemas.openxmlformats.org/officeDocument/2006/relationships/hyperlink" Target="file:///C:\Users\panidx\OneDrive%20-%20InterDigital%20Communications,%20Inc\Documents\3GPP%20RAN\TSGR2_131bis\Docs\R2-2507255.zip" TargetMode="External"/><Relationship Id="rId866" Type="http://schemas.openxmlformats.org/officeDocument/2006/relationships/hyperlink" Target="file:///C:\Users\panidx\OneDrive%20-%20InterDigital%20Communications,%20Inc\Documents\3GPP%20RAN\TSGR2_131bis\Docs\R2-2507049.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7663.zip" TargetMode="External"/><Relationship Id="rId519" Type="http://schemas.openxmlformats.org/officeDocument/2006/relationships/hyperlink" Target="file:///C:\Users\panidx\OneDrive%20-%20InterDigital%20Communications,%20Inc\Documents\3GPP%20RAN\TSGR2_131bis\Docs\R2-2507305.zip" TargetMode="External"/><Relationship Id="rId1051" Type="http://schemas.openxmlformats.org/officeDocument/2006/relationships/hyperlink" Target="file:///C:\Users\panidx\OneDrive%20-%20InterDigital%20Communications,%20Inc\Documents\3GPP%20RAN\TSGR2_131bis\Docs\R2-2506786.zip" TargetMode="External"/><Relationship Id="rId1149" Type="http://schemas.openxmlformats.org/officeDocument/2006/relationships/hyperlink" Target="file:///C:\Users\panidx\OneDrive%20-%20InterDigital%20Communications,%20Inc\Documents\3GPP%20RAN\TSGR2_131bis\Docs\R2-2507292.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27.zip" TargetMode="External"/><Relationship Id="rId933" Type="http://schemas.openxmlformats.org/officeDocument/2006/relationships/hyperlink" Target="file:///C:\Users\panidx\OneDrive%20-%20InterDigital%20Communications,%20Inc\Documents\3GPP%20RAN\TSGR2_131bis\Docs\R2-2507216.zip" TargetMode="External"/><Relationship Id="rId1009" Type="http://schemas.openxmlformats.org/officeDocument/2006/relationships/hyperlink" Target="file:///C:\Users\panidx\OneDrive%20-%20InterDigital%20Communications,%20Inc\Documents\3GPP%20RAN\TSGR2_131bis\Docs\R2-2507574.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6862.zip" TargetMode="External"/><Relationship Id="rId572" Type="http://schemas.openxmlformats.org/officeDocument/2006/relationships/hyperlink" Target="file:///C:\Users\panidx\OneDrive%20-%20InterDigital%20Communications,%20Inc\Documents\3GPP%20RAN\TSGR2_131bis\Docs\R2-2507288.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334.zip" TargetMode="External"/><Relationship Id="rId877" Type="http://schemas.openxmlformats.org/officeDocument/2006/relationships/hyperlink" Target="file:///C:\Users\panidx\OneDrive%20-%20InterDigital%20Communications,%20Inc\Documents\3GPP%20RAN\TSGR2_131bis\Docs\R2-2507362.zip" TargetMode="External"/><Relationship Id="rId1062" Type="http://schemas.openxmlformats.org/officeDocument/2006/relationships/hyperlink" Target="file:///C:\Users\panidx\OneDrive%20-%20InterDigital%20Communications,%20Inc\Documents\3GPP%20RAN\TSGR2_131bis\Docs\R2-2506937.zip" TargetMode="External"/><Relationship Id="rId737" Type="http://schemas.openxmlformats.org/officeDocument/2006/relationships/hyperlink" Target="file:///C:\Users\panidx\OneDrive%20-%20InterDigital%20Communications,%20Inc\Documents\3GPP%20RAN\TSGR2_131bis\Docs\R2-2507633.zip" TargetMode="External"/><Relationship Id="rId944" Type="http://schemas.openxmlformats.org/officeDocument/2006/relationships/hyperlink" Target="file:///C:\Users\panidx\OneDrive%20-%20InterDigital%20Communications,%20Inc\Documents\3GPP%20RAN\TSGR2_131bis\Docs\R2-2506894.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6864.zip" TargetMode="External"/><Relationship Id="rId583" Type="http://schemas.openxmlformats.org/officeDocument/2006/relationships/hyperlink" Target="file:///C:\Users\panidx\OneDrive%20-%20InterDigital%20Communications,%20Inc\Documents\3GPP%20RAN\TSGR2_131bis\Docs\R2-2507060.zip" TargetMode="External"/><Relationship Id="rId790" Type="http://schemas.openxmlformats.org/officeDocument/2006/relationships/hyperlink" Target="file:///C:\Users\panidx\OneDrive%20-%20InterDigital%20Communications,%20Inc\Documents\3GPP%20RAN\TSGR2_131bis\Docs\R2-2506987.zip" TargetMode="External"/><Relationship Id="rId804" Type="http://schemas.openxmlformats.org/officeDocument/2006/relationships/hyperlink" Target="file:///C:\Users\panidx\OneDrive%20-%20InterDigital%20Communications,%20Inc\Documents\3GPP%20RAN\TSGR2_131bis\Docs\R2-2506733.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251.zip" TargetMode="External"/><Relationship Id="rId650" Type="http://schemas.openxmlformats.org/officeDocument/2006/relationships/hyperlink" Target="file:///C:\Users\panidx\OneDrive%20-%20InterDigital%20Communications,%20Inc\Documents\3GPP%20RAN\TSGR2_131bis\Docs\R2-2507410.zip" TargetMode="External"/><Relationship Id="rId888" Type="http://schemas.openxmlformats.org/officeDocument/2006/relationships/hyperlink" Target="file:///C:\Users\panidx\OneDrive%20-%20InterDigital%20Communications,%20Inc\Documents\3GPP%20RAN\TSGR2_131bis\Docs\R2-2506860.zip" TargetMode="External"/><Relationship Id="rId1073" Type="http://schemas.openxmlformats.org/officeDocument/2006/relationships/hyperlink" Target="file:///C:\Users\panidx\OneDrive%20-%20InterDigital%20Communications,%20Inc\Documents\3GPP%20RAN\TSGR2_131bis\Docs\R2-2507180.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062.zip" TargetMode="External"/><Relationship Id="rId955" Type="http://schemas.openxmlformats.org/officeDocument/2006/relationships/hyperlink" Target="file:///C:\Users\panidx\OneDrive%20-%20InterDigital%20Communications,%20Inc\Documents\3GPP%20RAN\TSGR2_131bis\Docs\R2-2506850.zip" TargetMode="External"/><Relationship Id="rId1140" Type="http://schemas.openxmlformats.org/officeDocument/2006/relationships/hyperlink" Target="file:///C:\Users\panidx\OneDrive%20-%20InterDigital%20Communications,%20Inc\Documents\3GPP%20RAN\TSGR2_131bis\Docs\R2-2507037.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7626.zip" TargetMode="External"/><Relationship Id="rId510" Type="http://schemas.openxmlformats.org/officeDocument/2006/relationships/hyperlink" Target="file:///C:\Users\panidx\OneDrive%20-%20InterDigital%20Communications,%20Inc\Documents\3GPP%20RAN\TSGR2_131bis\Docs\R2-2507058.zip" TargetMode="External"/><Relationship Id="rId594" Type="http://schemas.openxmlformats.org/officeDocument/2006/relationships/hyperlink" Target="file:///C:\Users\panidx\OneDrive%20-%20InterDigital%20Communications,%20Inc\Documents\3GPP%20RAN\TSGR2_131bis\Docs\R2-2506837.zip" TargetMode="External"/><Relationship Id="rId608" Type="http://schemas.openxmlformats.org/officeDocument/2006/relationships/hyperlink" Target="file:///C:\Users\panidx\OneDrive%20-%20InterDigital%20Communications,%20Inc\Documents\3GPP%20RAN\TSGR2_131bis\Docs\R2-2506979.zip" TargetMode="External"/><Relationship Id="rId815" Type="http://schemas.openxmlformats.org/officeDocument/2006/relationships/hyperlink" Target="file:///C:\Users\panidx\OneDrive%20-%20InterDigital%20Communications,%20Inc\Documents\3GPP%20RAN\TSGR2_131bis\Docs\R2-2506963.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6773.zip" TargetMode="External"/><Relationship Id="rId1000" Type="http://schemas.openxmlformats.org/officeDocument/2006/relationships/hyperlink" Target="file:///C:\Users\panidx\OneDrive%20-%20InterDigital%20Communications,%20Inc\Documents\3GPP%20RAN\TSGR2_131bis\Docs\R2-2507232.zip" TargetMode="External"/><Relationship Id="rId1084" Type="http://schemas.openxmlformats.org/officeDocument/2006/relationships/hyperlink" Target="file:///C:\Users\panidx\OneDrive%20-%20InterDigital%20Communications,%20Inc\Documents\3GPP%20RAN\TSGR2_131bis\Docs\R2-2506911.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402.zip" TargetMode="External"/><Relationship Id="rId661" Type="http://schemas.openxmlformats.org/officeDocument/2006/relationships/hyperlink" Target="file:///C:\Users\panidx\OneDrive%20-%20InterDigital%20Communications,%20Inc\Documents\3GPP%20RAN\TSGR2_131bis\Docs\R2-2507266.zip" TargetMode="External"/><Relationship Id="rId759" Type="http://schemas.openxmlformats.org/officeDocument/2006/relationships/hyperlink" Target="file:///C:\Users\panidx\OneDrive%20-%20InterDigital%20Communications,%20Inc\Documents\3GPP%20RAN\TSGR2_131bis\Docs\R2-2506948.zip" TargetMode="External"/><Relationship Id="rId966" Type="http://schemas.openxmlformats.org/officeDocument/2006/relationships/hyperlink" Target="file:///C:\Users\panidx\OneDrive%20-%20InterDigital%20Communications,%20Inc\Documents\3GPP%20RAN\TSGR2_131bis\Docs\R2-2507113.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7530.zip" TargetMode="External"/><Relationship Id="rId521" Type="http://schemas.openxmlformats.org/officeDocument/2006/relationships/hyperlink" Target="file:///C:\Users\panidx\OneDrive%20-%20InterDigital%20Communications,%20Inc\Documents\3GPP%20RAN\TSGR2_131bis\Docs\R2-2507310.zip" TargetMode="External"/><Relationship Id="rId619" Type="http://schemas.openxmlformats.org/officeDocument/2006/relationships/hyperlink" Target="file:///C:\Users\panidx\OneDrive%20-%20InterDigital%20Communications,%20Inc\Documents\3GPP%20RAN\TSGR2_131bis\Docs\R2-2507061.zip" TargetMode="External"/><Relationship Id="rId1151" Type="http://schemas.openxmlformats.org/officeDocument/2006/relationships/hyperlink" Target="file:///C:\Users\panidx\OneDrive%20-%20InterDigital%20Communications,%20Inc\Documents\3GPP%20RAN\TSGR2_131bis\Docs\R2-250733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766.zip" TargetMode="External"/><Relationship Id="rId1011" Type="http://schemas.openxmlformats.org/officeDocument/2006/relationships/hyperlink" Target="file:///C:\Users\panidx\OneDrive%20-%20InterDigital%20Communications,%20Inc\Documents\3GPP%20RAN\TSGR2_131bis\Docs\R2-2507069.zip" TargetMode="External"/><Relationship Id="rId1109" Type="http://schemas.openxmlformats.org/officeDocument/2006/relationships/hyperlink" Target="file:///C:\Users\panidx\OneDrive%20-%20InterDigital%20Communications,%20Inc\Documents\3GPP%20RAN\TSGR2_131bis\Docs\R2-2507543.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378.zip" TargetMode="External"/><Relationship Id="rId672" Type="http://schemas.openxmlformats.org/officeDocument/2006/relationships/hyperlink" Target="file:///C:\Users\panidx\OneDrive%20-%20InterDigital%20Communications,%20Inc\Documents\3GPP%20RAN\TSGR2_131bis\Docs\R2-2507002.zip" TargetMode="External"/><Relationship Id="rId1095" Type="http://schemas.openxmlformats.org/officeDocument/2006/relationships/hyperlink" Target="file:///C:\Users\panidx\OneDrive%20-%20InterDigital%20Communications,%20Inc\Documents\3GPP%20RAN\TSGR2_131bis\Docs\R2-2507291.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https://www.3gpp.org/ftp/tsg_ran/TSG_RAN/TSGR_109/Docs/RP-251954.zip" TargetMode="External"/><Relationship Id="rId977" Type="http://schemas.openxmlformats.org/officeDocument/2006/relationships/hyperlink" Target="file:///C:\Users\panidx\OneDrive%20-%20InterDigital%20Communications,%20Inc\Documents\3GPP%20RAN\TSGR2_131bis\Docs\R2-2507320.zip" TargetMode="External"/><Relationship Id="rId1162" Type="http://schemas.openxmlformats.org/officeDocument/2006/relationships/hyperlink" Target="file:///C:\Users\panidx\OneDrive%20-%20InterDigital%20Communications,%20Inc\Documents\3GPP%20RAN\TSGR2_131bis\Docs\R2-2507701.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40.zip" TargetMode="External"/><Relationship Id="rId1022" Type="http://schemas.openxmlformats.org/officeDocument/2006/relationships/hyperlink" Target="file:///C:\Users\panidx\OneDrive%20-%20InterDigital%20Communications,%20Inc\Documents\3GPP%20RAN\TSGR2_131bis\Docs\R2-2507096.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190.zip" TargetMode="External"/><Relationship Id="rId683" Type="http://schemas.openxmlformats.org/officeDocument/2006/relationships/hyperlink" Target="file:///C:\Users\panidx\OneDrive%20-%20InterDigital%20Communications,%20Inc\Documents\3GPP%20RAN\TSGR2_131bis\Docs\R2-2507592.zip" TargetMode="External"/><Relationship Id="rId890" Type="http://schemas.openxmlformats.org/officeDocument/2006/relationships/hyperlink" Target="file:///C:\Users\panidx\OneDrive%20-%20InterDigital%20Communications,%20Inc\Documents\3GPP%20RAN\TSGR2_131bis\Docs\R2-2507079.zip" TargetMode="External"/><Relationship Id="rId904" Type="http://schemas.openxmlformats.org/officeDocument/2006/relationships/hyperlink" Target="file:///C:\Users\panidx\OneDrive%20-%20InterDigital%20Communications,%20Inc\Documents\3GPP%20RAN\TSGR2_131bis\Docs\R2-250676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7694.zip" TargetMode="External"/><Relationship Id="rId988" Type="http://schemas.openxmlformats.org/officeDocument/2006/relationships/hyperlink" Target="file:///C:\Users\panidx\OneDrive%20-%20InterDigital%20Communications,%20Inc\Documents\3GPP%20RAN\TSGR2_131bis\Docs\R2-2507146.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083.zip" TargetMode="External"/><Relationship Id="rId750" Type="http://schemas.openxmlformats.org/officeDocument/2006/relationships/hyperlink" Target="file:///C:\Users\panidx\OneDrive%20-%20InterDigital%20Communications,%20Inc\Documents\3GPP%20RAN\TSGR2_131bis\Docs\R2-2507456.zip" TargetMode="External"/><Relationship Id="rId848" Type="http://schemas.openxmlformats.org/officeDocument/2006/relationships/hyperlink" Target="https://www.3gpp.org/ftp/tsg_ran/TSG_RAN/TSGR_109/Docs/RP-252899.zip" TargetMode="External"/><Relationship Id="rId1033" Type="http://schemas.openxmlformats.org/officeDocument/2006/relationships/hyperlink" Target="file:///C:\Users\panidx\OneDrive%20-%20InterDigital%20Communications,%20Inc\Documents\3GPP%20RAN\TSGR2_131bis\Docs\R2-2507466.zip" TargetMode="External"/><Relationship Id="rId487" Type="http://schemas.openxmlformats.org/officeDocument/2006/relationships/hyperlink" Target="file:///C:\Users\panidx\OneDrive%20-%20InterDigital%20Communications,%20Inc\Documents\3GPP%20RAN\TSGR2_131bis\Docs\R2-2506810.zip" TargetMode="External"/><Relationship Id="rId610" Type="http://schemas.openxmlformats.org/officeDocument/2006/relationships/hyperlink" Target="file:///C:\Users\panidx\OneDrive%20-%20InterDigital%20Communications,%20Inc\Documents\3GPP%20RAN\TSGR2_131bis\Docs\R2-2507242.zip" TargetMode="External"/><Relationship Id="rId694" Type="http://schemas.openxmlformats.org/officeDocument/2006/relationships/hyperlink" Target="file:///C:\Users\panidx\OneDrive%20-%20InterDigital%20Communications,%20Inc\Documents\3GPP%20RAN\TSGR2_131bis\Docs\R2-2507377.zip" TargetMode="External"/><Relationship Id="rId708" Type="http://schemas.openxmlformats.org/officeDocument/2006/relationships/hyperlink" Target="file:///C:\Users\panidx\OneDrive%20-%20InterDigital%20Communications,%20Inc\Documents\3GPP%20RAN\TSGR2_131bis\Docs\R2-2507150.zip" TargetMode="External"/><Relationship Id="rId915" Type="http://schemas.openxmlformats.org/officeDocument/2006/relationships/hyperlink" Target="file:///C:\Users\panidx\OneDrive%20-%20InterDigital%20Communications,%20Inc\Documents\3GPP%20RAN\TSGR2_131bis\Docs\R2-2507176.zip" TargetMode="External"/><Relationship Id="rId347" Type="http://schemas.openxmlformats.org/officeDocument/2006/relationships/hyperlink" Target="file:///C:\Users\panidx\OneDrive%20-%20InterDigital%20Communications,%20Inc\Documents\3GPP%20RAN\TSGR2_131bis\Docs\R2-2506839.zip" TargetMode="External"/><Relationship Id="rId999" Type="http://schemas.openxmlformats.org/officeDocument/2006/relationships/hyperlink" Target="file:///C:\Users\panidx\OneDrive%20-%20InterDigital%20Communications,%20Inc\Documents\3GPP%20RAN\TSGR2_131bis\Docs\R2-2507146.zip" TargetMode="External"/><Relationship Id="rId1100" Type="http://schemas.openxmlformats.org/officeDocument/2006/relationships/hyperlink" Target="file:///C:\Users\panidx\OneDrive%20-%20InterDigital%20Communications,%20Inc\Documents\3GPP%20RAN\TSGR2_131bis\Docs\R2-2507357.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123.zip" TargetMode="External"/><Relationship Id="rId761" Type="http://schemas.openxmlformats.org/officeDocument/2006/relationships/hyperlink" Target="file:///C:\Users\panidx\OneDrive%20-%20InterDigital%20Communications,%20Inc\Documents\3GPP%20RAN\TSGR2_131bis\Docs\R2-2507406.zip" TargetMode="External"/><Relationship Id="rId859" Type="http://schemas.openxmlformats.org/officeDocument/2006/relationships/hyperlink" Target="file:///C:\Users\panidx\OneDrive%20-%20InterDigital%20Communications,%20Inc\Documents\3GPP%20RAN\TSGR2_131bis\Docs\R2-2506908.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272.zip" TargetMode="External"/><Relationship Id="rId498" Type="http://schemas.openxmlformats.org/officeDocument/2006/relationships/hyperlink" Target="file:///C:\Users\panidx\OneDrive%20-%20InterDigital%20Communications,%20Inc\Documents\3GPP%20RAN\TSGR2_131bis\Docs\R2-2507300.zip" TargetMode="External"/><Relationship Id="rId621" Type="http://schemas.openxmlformats.org/officeDocument/2006/relationships/hyperlink" Target="file:///C:\Users\panidx\OneDrive%20-%20InterDigital%20Communications,%20Inc\Documents\3GPP%20RAN\TSGR2_131bis\Docs\R2-2507244.zip" TargetMode="External"/><Relationship Id="rId1044" Type="http://schemas.openxmlformats.org/officeDocument/2006/relationships/hyperlink" Target="file:///C:\Users\panidx\OneDrive%20-%20InterDigital%20Communications,%20Inc\Documents\3GPP%20RAN\TSGR2_131bis\Docs\R2-2506763.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46.zip" TargetMode="External"/><Relationship Id="rId926" Type="http://schemas.openxmlformats.org/officeDocument/2006/relationships/hyperlink" Target="file:///C:\Users\panidx\OneDrive%20-%20InterDigital%20Communications,%20Inc\Documents\3GPP%20RAN\TSGR2_131bis\Docs\R2-2507502.zip" TargetMode="External"/><Relationship Id="rId1111" Type="http://schemas.openxmlformats.org/officeDocument/2006/relationships/hyperlink" Target="file:///C:\Users\panidx\OneDrive%20-%20InterDigital%20Communications,%20Inc\Documents\3GPP%20RAN\TSGR2_131bis\Docs\R2-2507564.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256.zip" TargetMode="External"/><Relationship Id="rId565" Type="http://schemas.openxmlformats.org/officeDocument/2006/relationships/hyperlink" Target="file:///C:\Users\panidx\OneDrive%20-%20InterDigital%20Communications,%20Inc\Documents\3GPP%20RAN\TSGR2_131bis\Docs\R2-2507664.zip" TargetMode="External"/><Relationship Id="rId772" Type="http://schemas.openxmlformats.org/officeDocument/2006/relationships/hyperlink" Target="file:///C:\Users\panidx\OneDrive%20-%20InterDigital%20Communications,%20Inc\Documents\3GPP%20RAN\TSGR2_131bis\Docs\R2-2506713.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879.zip" TargetMode="External"/><Relationship Id="rId632" Type="http://schemas.openxmlformats.org/officeDocument/2006/relationships/hyperlink" Target="file:///C:\Users\panidx\OneDrive%20-%20InterDigital%20Communications,%20Inc\Documents\3GPP%20RAN\TSGR2_131bis\Docs\R2-2506785.zip" TargetMode="External"/><Relationship Id="rId1055" Type="http://schemas.openxmlformats.org/officeDocument/2006/relationships/hyperlink" Target="file:///C:\Users\panidx\OneDrive%20-%20InterDigital%20Communications,%20Inc\Documents\3GPP%20RAN\TSGR2_131bis\Docs\R2-2506743.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6808.zip" TargetMode="External"/><Relationship Id="rId1122" Type="http://schemas.openxmlformats.org/officeDocument/2006/relationships/hyperlink" Target="file:///C:\Users\panidx\OneDrive%20-%20InterDigital%20Communications,%20Inc\Documents\3GPP%20RAN\TSGR2_131bis\Docs\R2-2507562.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156.zip" TargetMode="External"/><Relationship Id="rId576" Type="http://schemas.openxmlformats.org/officeDocument/2006/relationships/hyperlink" Target="file:///C:\Users\panidx\OneDrive%20-%20InterDigital%20Communications,%20Inc\Documents\3GPP%20RAN\TSGR2_131bis\Docs\R2-2507493.zip" TargetMode="External"/><Relationship Id="rId783" Type="http://schemas.openxmlformats.org/officeDocument/2006/relationships/hyperlink" Target="file:///C:\Users\panidx\OneDrive%20-%20InterDigital%20Communications,%20Inc\Documents\3GPP%20RAN\TSGR2_131bis\Docs\R2-2506739.zip" TargetMode="External"/><Relationship Id="rId990" Type="http://schemas.openxmlformats.org/officeDocument/2006/relationships/hyperlink" Target="file:///C:\Users\panidx\OneDrive%20-%20InterDigital%20Communications,%20Inc\Documents\3GPP%20RAN\TSGR2_131bis\Docs\R2-2507433.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6878.zip" TargetMode="External"/><Relationship Id="rId643" Type="http://schemas.openxmlformats.org/officeDocument/2006/relationships/hyperlink" Target="file:///C:\Users\panidx\OneDrive%20-%20InterDigital%20Communications,%20Inc\Documents\3GPP%20RAN\TSGR2_131bis\Docs\R2-2507409.zip" TargetMode="External"/><Relationship Id="rId1066" Type="http://schemas.openxmlformats.org/officeDocument/2006/relationships/hyperlink" Target="file:///C:\Users\panidx\OneDrive%20-%20InterDigital%20Communications,%20Inc\Documents\3GPP%20RAN\TSGR2_131bis\Docs\R2-2507397.zip" TargetMode="External"/><Relationship Id="rId850" Type="http://schemas.openxmlformats.org/officeDocument/2006/relationships/hyperlink" Target="https://www.3gpp.org/ftp/tsg_ran/TSG_RAN/TSGR_109/Docs/RP-252755.zip" TargetMode="External"/><Relationship Id="rId948" Type="http://schemas.openxmlformats.org/officeDocument/2006/relationships/hyperlink" Target="file:///C:\Users\panidx\OneDrive%20-%20InterDigital%20Communications,%20Inc\Documents\3GPP%20RAN\TSGR2_131bis\Docs\R2-2507127.zip" TargetMode="External"/><Relationship Id="rId1133" Type="http://schemas.openxmlformats.org/officeDocument/2006/relationships/hyperlink" Target="file:///C:\Users\panidx\OneDrive%20-%20InterDigital%20Communications,%20Inc\Documents\3GPP%20RAN\TSGR2_131bis\Docs\R2-2506811.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26.zip" TargetMode="External"/><Relationship Id="rId587" Type="http://schemas.openxmlformats.org/officeDocument/2006/relationships/hyperlink" Target="file:///C:\Users\panidx\OneDrive%20-%20InterDigital%20Communications,%20Inc\Documents\3GPP%20RAN\TSGR2_131bis\Docs\R2-2507443.zip" TargetMode="External"/><Relationship Id="rId710" Type="http://schemas.openxmlformats.org/officeDocument/2006/relationships/hyperlink" Target="file:///C:\Users\panidx\OneDrive%20-%20InterDigital%20Communications,%20Inc\Documents\3GPP%20RAN\TSGR2_131bis\Docs\R2-2507455.zip" TargetMode="External"/><Relationship Id="rId808" Type="http://schemas.openxmlformats.org/officeDocument/2006/relationships/hyperlink" Target="file:///C:\Users\panidx\OneDrive%20-%20InterDigital%20Communications,%20Inc\Documents\3GPP%20RAN\TSGR2_131bis\Docs\R2-250717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https://www.3gpp.org/ftp/tsg_ran/TSG_RAN/TSGR_109/Docs/RP-252111.zip" TargetMode="External"/><Relationship Id="rId794" Type="http://schemas.openxmlformats.org/officeDocument/2006/relationships/hyperlink" Target="file:///C:\Users\panidx\OneDrive%20-%20InterDigital%20Communications,%20Inc\Documents\3GPP%20RAN\TSGR2_131bis\Docs\R2-2507194.zip" TargetMode="External"/><Relationship Id="rId1077" Type="http://schemas.openxmlformats.org/officeDocument/2006/relationships/hyperlink" Target="file:///C:\Users\panidx\OneDrive%20-%20InterDigital%20Communications,%20Inc\Documents\3GPP%20RAN\TSGR2_131bis\Docs\R2-2507615.zip" TargetMode="External"/><Relationship Id="rId654" Type="http://schemas.openxmlformats.org/officeDocument/2006/relationships/hyperlink" Target="file:///C:\Users\panidx\OneDrive%20-%20InterDigital%20Communications,%20Inc\Documents\3GPP%20RAN\TSGR2_131bis\Docs\R2-2507080.zip" TargetMode="External"/><Relationship Id="rId861" Type="http://schemas.openxmlformats.org/officeDocument/2006/relationships/hyperlink" Target="file:///C:\Users\panidx\OneDrive%20-%20InterDigital%20Communications,%20Inc\Documents\3GPP%20RAN\TSGR2_131bis\Docs\R2-2506919.zip" TargetMode="External"/><Relationship Id="rId959" Type="http://schemas.openxmlformats.org/officeDocument/2006/relationships/hyperlink" Target="file:///C:\Users\panidx\OneDrive%20-%20InterDigital%20Communications,%20Inc\Documents\3GPP%20RAN\TSGR2_131bis\Docs\R2-2506905.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159.zip" TargetMode="External"/><Relationship Id="rId721" Type="http://schemas.openxmlformats.org/officeDocument/2006/relationships/hyperlink" Target="file:///C:\Users\panidx\OneDrive%20-%20InterDigital%20Communications,%20Inc\Documents\3GPP%20RAN\TSGR2_131bis\Docs\R2-2506994.zip" TargetMode="External"/><Relationship Id="rId1144" Type="http://schemas.openxmlformats.org/officeDocument/2006/relationships/hyperlink" Target="file:///C:\Users\panidx\OneDrive%20-%20InterDigital%20Communications,%20Inc\Documents\3GPP%20RAN\TSGR2_131bis\Docs\R2-2507189.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7535.zip" TargetMode="External"/><Relationship Id="rId598" Type="http://schemas.openxmlformats.org/officeDocument/2006/relationships/hyperlink" Target="file:///C:\Users\panidx\OneDrive%20-%20InterDigital%20Communications,%20Inc\Documents\3GPP%20RAN\TSGR2_131bis\Docs\R2-2507046.zip" TargetMode="External"/><Relationship Id="rId819" Type="http://schemas.openxmlformats.org/officeDocument/2006/relationships/hyperlink" Target="file:///C:\Users\panidx\OneDrive%20-%20InterDigital%20Communications,%20Inc\Documents\3GPP%20RAN\TSGR2_131bis\Docs\R2-2507212.zip" TargetMode="External"/><Relationship Id="rId1004" Type="http://schemas.openxmlformats.org/officeDocument/2006/relationships/hyperlink" Target="file:///C:\Users\panidx\OneDrive%20-%20InterDigital%20Communications,%20Inc\Documents\3GPP%20RAN\TSGR2_131bis\Docs\R2-2507433.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7404.zip" TargetMode="External"/><Relationship Id="rId665" Type="http://schemas.openxmlformats.org/officeDocument/2006/relationships/hyperlink" Target="file:///C:\Users\panidx\OneDrive%20-%20InterDigital%20Communications,%20Inc\Documents\3GPP%20RAN\TSGR2_131bis\Docs\R2-2507576.zip" TargetMode="External"/><Relationship Id="rId872" Type="http://schemas.openxmlformats.org/officeDocument/2006/relationships/hyperlink" Target="file:///C:\Users\panidx\OneDrive%20-%20InterDigital%20Communications,%20Inc\Documents\3GPP%20RAN\TSGR2_131bis\Docs\R2-2507196.zip" TargetMode="External"/><Relationship Id="rId1088" Type="http://schemas.openxmlformats.org/officeDocument/2006/relationships/hyperlink" Target="file:///C:\Users\panidx\OneDrive%20-%20InterDigital%20Communications,%20Inc\Documents\3GPP%20RAN\TSGR2_131bis\Docs\R2-2507036.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343.zip" TargetMode="External"/><Relationship Id="rId732" Type="http://schemas.openxmlformats.org/officeDocument/2006/relationships/hyperlink" Target="file:///C:\Users\panidx\OneDrive%20-%20InterDigital%20Communications,%20Inc\Documents\3GPP%20RAN\TSGR2_131bis\Docs\R2-2507541.zip" TargetMode="External"/><Relationship Id="rId1155" Type="http://schemas.openxmlformats.org/officeDocument/2006/relationships/hyperlink" Target="file:///C:\Users\panidx\OneDrive%20-%20InterDigital%20Communications,%20Inc\Documents\3GPP%20RAN\TSGR2_131bis\Docs\R2-2507391.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370.zip" TargetMode="External"/><Relationship Id="rId1015" Type="http://schemas.openxmlformats.org/officeDocument/2006/relationships/hyperlink" Target="file:///C:\Users\panidx\OneDrive%20-%20InterDigital%20Communications,%20Inc\Documents\3GPP%20RAN\TSGR2_131bis\Docs\R2-2506859.zip" TargetMode="External"/><Relationship Id="rId469" Type="http://schemas.openxmlformats.org/officeDocument/2006/relationships/hyperlink" Target="file:///C:\Users\panidx\OneDrive%20-%20InterDigital%20Communications,%20Inc\Documents\3GPP%20RAN\TSGR2_131bis\Docs\R2-2507434.zip" TargetMode="External"/><Relationship Id="rId676" Type="http://schemas.openxmlformats.org/officeDocument/2006/relationships/hyperlink" Target="file:///C:\Users\panidx\OneDrive%20-%20InterDigital%20Communications,%20Inc\Documents\3GPP%20RAN\TSGR2_131bis\Docs\R2-2507507.zip" TargetMode="External"/><Relationship Id="rId883" Type="http://schemas.openxmlformats.org/officeDocument/2006/relationships/hyperlink" Target="file:///C:\Users\panidx\OneDrive%20-%20InterDigital%20Communications,%20Inc\Documents\3GPP%20RAN\TSGR2_131bis\Docs\R2-2506904.zip" TargetMode="External"/><Relationship Id="rId1099" Type="http://schemas.openxmlformats.org/officeDocument/2006/relationships/hyperlink" Target="file:///C:\Users\panidx\OneDrive%20-%20InterDigital%20Communications,%20Inc\Documents\3GPP%20RAN\TSGR2_131bis\Docs\R2-2507335.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122.zip" TargetMode="External"/><Relationship Id="rId1166" Type="http://schemas.openxmlformats.org/officeDocument/2006/relationships/hyperlink" Target="file:///C:\Users\panidx\OneDrive%20-%20InterDigital%20Communications,%20Inc\Documents\3GPP%20RAN\TSGR2_131bis\Docs\R2-2507705.zip" TargetMode="Externa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48.zip" TargetMode="External"/><Relationship Id="rId950" Type="http://schemas.openxmlformats.org/officeDocument/2006/relationships/hyperlink" Target="file:///C:\Users\panidx\OneDrive%20-%20InterDigital%20Communications,%20Inc\Documents\3GPP%20RAN\TSGR2_131bis\Docs\R2-2506798.zip" TargetMode="External"/><Relationship Id="rId1026" Type="http://schemas.openxmlformats.org/officeDocument/2006/relationships/hyperlink" Target="file:///C:\Users\panidx\OneDrive%20-%20InterDigital%20Communications,%20Inc\Documents\3GPP%20RAN\TSGR2_131bis\Docs\R2-2507187.zip" TargetMode="External"/><Relationship Id="rId382" Type="http://schemas.openxmlformats.org/officeDocument/2006/relationships/hyperlink" Target="file:///C:\Users\panidx\OneDrive%20-%20InterDigital%20Communications,%20Inc\Documents\3GPP%20RAN\TSGR2_131bis\Docs\R2-2507236.zip" TargetMode="External"/><Relationship Id="rId603" Type="http://schemas.openxmlformats.org/officeDocument/2006/relationships/hyperlink" Target="file:///C:\Users\panidx\OneDrive%20-%20InterDigital%20Communications,%20Inc\Documents\3GPP%20RAN\TSGR2_131bis\Docs\R2-2507284.zip" TargetMode="External"/><Relationship Id="rId687" Type="http://schemas.openxmlformats.org/officeDocument/2006/relationships/hyperlink" Target="file:///C:\Users\panidx\OneDrive%20-%20InterDigital%20Communications,%20Inc\Documents\3GPP%20RAN\TSGR2_131bis\Docs\R2-2506906.zip" TargetMode="External"/><Relationship Id="rId810" Type="http://schemas.openxmlformats.org/officeDocument/2006/relationships/hyperlink" Target="https://www.3gpp.org/ftp/tsg_ran/TSG_RAN/TSGR_109/Docs/RP-252445.zip" TargetMode="External"/><Relationship Id="rId908" Type="http://schemas.openxmlformats.org/officeDocument/2006/relationships/hyperlink" Target="file:///C:\Users\panidx\OneDrive%20-%20InterDigital%20Communications,%20Inc\Documents\3GPP%20RAN\TSGR2_131bis\Docs\R2-2506893.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6950.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6.zip" TargetMode="External"/><Relationship Id="rId754" Type="http://schemas.openxmlformats.org/officeDocument/2006/relationships/hyperlink" Target="file:///C:\Users\panidx\OneDrive%20-%20InterDigital%20Communications,%20Inc\Documents\3GPP%20RAN\TSGR2_131bis\Docs\R2-2507468.zip" TargetMode="External"/><Relationship Id="rId961" Type="http://schemas.openxmlformats.org/officeDocument/2006/relationships/hyperlink" Target="file:///C:\Users\panidx\OneDrive%20-%20InterDigital%20Communications,%20Inc\Documents\3GPP%20RAN\TSGR2_131bis\Docs\R2-2506938.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042.zip" TargetMode="External"/><Relationship Id="rId407" Type="http://schemas.openxmlformats.org/officeDocument/2006/relationships/hyperlink" Target="file:///C:\Users\panidx\OneDrive%20-%20InterDigital%20Communications,%20Inc\Documents\3GPP%20RAN\TSGR2_131bis\Docs\R2-2507531.zip" TargetMode="External"/><Relationship Id="rId614" Type="http://schemas.openxmlformats.org/officeDocument/2006/relationships/hyperlink" Target="file:///C:\Users\panidx\OneDrive%20-%20InterDigital%20Communications,%20Inc\Documents\3GPP%20RAN\TSGR2_131bis\Docs\R2-2506871.zip" TargetMode="External"/><Relationship Id="rId821" Type="http://schemas.openxmlformats.org/officeDocument/2006/relationships/hyperlink" Target="file:///C:\Users\panidx\OneDrive%20-%20InterDigital%20Communications,%20Inc\Documents\3GPP%20RAN\TSGR2_131bis\Docs\R2-2507173.zip" TargetMode="External"/><Relationship Id="rId1037" Type="http://schemas.openxmlformats.org/officeDocument/2006/relationships/hyperlink" Target="file:///C:\Users\panidx\OneDrive%20-%20InterDigital%20Communications,%20Inc\Documents\3GPP%20RAN\TSGR2_131bis\Docs\R2-2507646.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6924.zip" TargetMode="External"/><Relationship Id="rId698" Type="http://schemas.openxmlformats.org/officeDocument/2006/relationships/hyperlink" Target="file:///C:\Users\panidx\OneDrive%20-%20InterDigital%20Communications,%20Inc\Documents\3GPP%20RAN\TSGR2_131bis\Docs\R2-2506852.zip" TargetMode="External"/><Relationship Id="rId919" Type="http://schemas.openxmlformats.org/officeDocument/2006/relationships/hyperlink" Target="file:///C:\Users\panidx\OneDrive%20-%20InterDigital%20Communications,%20Inc\Documents\3GPP%20RAN\TSGR2_131bis\Docs\R2-2507307.zip" TargetMode="External"/><Relationship Id="rId1090" Type="http://schemas.openxmlformats.org/officeDocument/2006/relationships/hyperlink" Target="file:///C:\Users\panidx\OneDrive%20-%20InterDigital%20Communications,%20Inc\Documents\3GPP%20RAN\TSGR2_131bis\Docs\R2-2507188.zip" TargetMode="External"/><Relationship Id="rId1104" Type="http://schemas.openxmlformats.org/officeDocument/2006/relationships/hyperlink" Target="file:///C:\Users\panidx\OneDrive%20-%20InterDigital%20Communications,%20Inc\Documents\3GPP%20RAN\TSGR2_131bis\Docs\R2-2507449.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440.zip" TargetMode="External"/><Relationship Id="rId765" Type="http://schemas.openxmlformats.org/officeDocument/2006/relationships/hyperlink" Target="file:///C:\Users\panidx\OneDrive%20-%20InterDigital%20Communications,%20Inc\Documents\3GPP%20RAN\TSGR2_131bis\Docs\R2-2507689.zip" TargetMode="External"/><Relationship Id="rId972" Type="http://schemas.openxmlformats.org/officeDocument/2006/relationships/hyperlink" Target="file:///C:\Users\panidx\OneDrive%20-%20InterDigital%20Communications,%20Inc\Documents\3GPP%20RAN\TSGR2_131bis\Docs\R2-2507216.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0.zip" TargetMode="External"/><Relationship Id="rId625" Type="http://schemas.openxmlformats.org/officeDocument/2006/relationships/hyperlink" Target="file:///C:\Users\panidx\OneDrive%20-%20InterDigital%20Communications,%20Inc\Documents\3GPP%20RAN\TSGR2_131bis\Docs\R2-2507438.zip" TargetMode="External"/><Relationship Id="rId832" Type="http://schemas.openxmlformats.org/officeDocument/2006/relationships/hyperlink" Target="file:///C:\Users\panidx\OneDrive%20-%20InterDigital%20Communications,%20Inc\Documents\3GPP%20RAN\TSGR2_131bis\Docs\R2-2506968.zip" TargetMode="External"/><Relationship Id="rId1048" Type="http://schemas.openxmlformats.org/officeDocument/2006/relationships/hyperlink" Target="file:///C:\Users\panidx\OneDrive%20-%20InterDigital%20Communications,%20Inc\Documents\3GPP%20RAN\TSGR2_131bis\Docs\R2-2506763.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528.zip" TargetMode="External"/><Relationship Id="rId1115" Type="http://schemas.openxmlformats.org/officeDocument/2006/relationships/hyperlink" Target="file:///C:\Users\brian.martin\AppData\Local\Temp\850fabff-b2c5-4912-8da9-a7448a615c40_R2-2507075(1).zip.R2-2507075(1).zip\R2-2507075%20-%206G%20Mobility.docx"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6835.zip" TargetMode="External"/><Relationship Id="rId776" Type="http://schemas.openxmlformats.org/officeDocument/2006/relationships/hyperlink" Target="file:///C:\Users\panidx\OneDrive%20-%20InterDigital%20Communications,%20Inc\Documents\3GPP%20RAN\TSGR2_131bis\Docs\R2-2507139.zip" TargetMode="External"/><Relationship Id="rId983" Type="http://schemas.openxmlformats.org/officeDocument/2006/relationships/hyperlink" Target="file:///C:\Users\panidx\OneDrive%20-%20InterDigital%20Communications,%20Inc\Documents\3GPP%20RAN\TSGR2_131bis\Docs\R2-2507542.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115.zip" TargetMode="External"/><Relationship Id="rId636" Type="http://schemas.openxmlformats.org/officeDocument/2006/relationships/hyperlink" Target="file:///C:\Users\panidx\OneDrive%20-%20InterDigital%20Communications,%20Inc\Documents\3GPP%20RAN\TSGR2_131bis\Docs\R2-2507665.zip" TargetMode="External"/><Relationship Id="rId1059" Type="http://schemas.openxmlformats.org/officeDocument/2006/relationships/hyperlink" Target="file:///C:\Users\panidx\OneDrive%20-%20InterDigital%20Communications,%20Inc\Documents\3GPP%20RAN\TSGR2_131bis\Docs\R2-2507074.zip" TargetMode="External"/><Relationship Id="rId843" Type="http://schemas.openxmlformats.org/officeDocument/2006/relationships/hyperlink" Target="file:///C:\Users\panidx\OneDrive%20-%20InterDigital%20Communications,%20Inc\Documents\3GPP%20RAN\TSGR2_131bis\Docs\R2-2507513.zip" TargetMode="External"/><Relationship Id="rId1126" Type="http://schemas.openxmlformats.org/officeDocument/2006/relationships/hyperlink" Target="file:///C:\Users\panidx\OneDrive%20-%20InterDigital%20Communications,%20Inc\Documents\3GPP%20RAN\TSGR2_131bis\Docs\R2-2507143.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485.zip" TargetMode="External"/><Relationship Id="rId703" Type="http://schemas.openxmlformats.org/officeDocument/2006/relationships/hyperlink" Target="file:///C:\Users\panidx\OneDrive%20-%20InterDigital%20Communications,%20Inc\Documents\3GPP%20RAN\TSGR2_131bis\Docs\R2-2507565.zip" TargetMode="External"/><Relationship Id="rId910" Type="http://schemas.openxmlformats.org/officeDocument/2006/relationships/hyperlink" Target="file:///C:\Users\panidx\OneDrive%20-%20InterDigital%20Communications,%20Inc\Documents\3GPP%20RAN\TSGR2_131bis\Docs\R2-2506975.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33.zip" TargetMode="External"/><Relationship Id="rId994" Type="http://schemas.openxmlformats.org/officeDocument/2006/relationships/hyperlink" Target="file:///C:\Users\panidx\OneDrive%20-%20InterDigital%20Communications,%20Inc\Documents\3GPP%20RAN\TSGR2_131bis\Docs\R2-2507111.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672.zip" TargetMode="External"/><Relationship Id="rId854" Type="http://schemas.openxmlformats.org/officeDocument/2006/relationships/hyperlink" Target="file:///C:\Users\panidx\OneDrive%20-%20InterDigital%20Communications,%20Inc\Documents\3GPP%20RAN\TSGR2_131bis\Docs\R2-2507445.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7245.zip" TargetMode="External"/><Relationship Id="rId507" Type="http://schemas.openxmlformats.org/officeDocument/2006/relationships/hyperlink" Target="file:///C:\Users\panidx\OneDrive%20-%20InterDigital%20Communications,%20Inc\Documents\3GPP%20RAN\TSGR2_131bis\Docs\R2-2507020.zip" TargetMode="External"/><Relationship Id="rId714" Type="http://schemas.openxmlformats.org/officeDocument/2006/relationships/hyperlink" Target="file:///C:\Users\panidx\OneDrive%20-%20InterDigital%20Communications,%20Inc\Documents\3GPP%20RAN\TSGR2_131bis\Docs\R2-2507559.zip" TargetMode="External"/><Relationship Id="rId921" Type="http://schemas.openxmlformats.org/officeDocument/2006/relationships/hyperlink" Target="file:///C:\Users\panidx\OneDrive%20-%20InterDigital%20Communications,%20Inc\Documents\3GPP%20RAN\TSGR2_131bis\Docs\R2-2507319.zip" TargetMode="External"/><Relationship Id="rId1137" Type="http://schemas.openxmlformats.org/officeDocument/2006/relationships/hyperlink" Target="file:///C:\Users\panidx\OneDrive%20-%20InterDigital%20Communications,%20Inc\Documents\3GPP%20RAN\TSGR2_131bis\Docs\R2-2506916.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6986.zip" TargetMode="External"/><Relationship Id="rId560" Type="http://schemas.openxmlformats.org/officeDocument/2006/relationships/hyperlink" Target="file:///C:\Users\panidx\OneDrive%20-%20InterDigital%20Communications,%20Inc\Documents\3GPP%20RAN\TSGR2_131bis\Docs\R2-2507523.zip" TargetMode="External"/><Relationship Id="rId798" Type="http://schemas.openxmlformats.org/officeDocument/2006/relationships/hyperlink" Target="file:///C:\Users\panidx\OneDrive%20-%20InterDigital%20Communications,%20Inc\Documents\3GPP%20RAN\TSGR2_131bis\Docs\R2-2507601.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7662.zip" TargetMode="External"/><Relationship Id="rId658" Type="http://schemas.openxmlformats.org/officeDocument/2006/relationships/hyperlink" Target="file:///C:\Users\panidx\OneDrive%20-%20InterDigital%20Communications,%20Inc\Documents\3GPP%20RAN\TSGR2_131bis\Docs\R2-2507003.zip" TargetMode="External"/><Relationship Id="rId865" Type="http://schemas.openxmlformats.org/officeDocument/2006/relationships/hyperlink" Target="file:///C:\Users\panidx\OneDrive%20-%20InterDigital%20Communications,%20Inc\Documents\3GPP%20RAN\TSGR2_131bis\Docs\R2-2507039.zip" TargetMode="External"/><Relationship Id="rId1050" Type="http://schemas.openxmlformats.org/officeDocument/2006/relationships/hyperlink" Target="file:///C:\Users\panidx\OneDrive%20-%20InterDigital%20Communications,%20Inc\Documents\3GPP%20RAN\TSGR2_131bis\Docs\R2-2506800.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1.zip" TargetMode="External"/><Relationship Id="rId725" Type="http://schemas.openxmlformats.org/officeDocument/2006/relationships/hyperlink" Target="file:///C:\Users\panidx\OneDrive%20-%20InterDigital%20Communications,%20Inc\Documents\3GPP%20RAN\TSGR2_131bis\Docs\R2-2507353.zip" TargetMode="External"/><Relationship Id="rId932" Type="http://schemas.openxmlformats.org/officeDocument/2006/relationships/hyperlink" Target="file:///C:\Users\panidx\OneDrive%20-%20InterDigital%20Communications,%20Inc\Documents\3GPP%20RAN\TSGR2_131bis\Docs\R2-2506854.zip" TargetMode="External"/><Relationship Id="rId1148" Type="http://schemas.openxmlformats.org/officeDocument/2006/relationships/hyperlink" Target="file:///C:\Users\panidx\OneDrive%20-%20InterDigital%20Communications,%20Inc\Documents\3GPP%20RAN\TSGR2_131bis\Docs\R2-2507278.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6861.zip" TargetMode="External"/><Relationship Id="rId1008" Type="http://schemas.openxmlformats.org/officeDocument/2006/relationships/hyperlink" Target="file:///C:\Users\panidx\OneDrive%20-%20InterDigital%20Communications,%20Inc\Documents\3GPP%20RAN\TSGR2_131bis\Docs\R2-2507072.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254.zip" TargetMode="External"/><Relationship Id="rId669" Type="http://schemas.openxmlformats.org/officeDocument/2006/relationships/hyperlink" Target="file:///C:\Users\panidx\OneDrive%20-%20InterDigital%20Communications,%20Inc\Documents\3GPP%20RAN\TSGR2_131bis\Docs\R2-2506999.zip" TargetMode="External"/><Relationship Id="rId876" Type="http://schemas.openxmlformats.org/officeDocument/2006/relationships/hyperlink" Target="file:///C:\Users\panidx\OneDrive%20-%20InterDigital%20Communications,%20Inc\Documents\3GPP%20RAN\TSGR2_131bis\Docs\R2-2507324.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326.zip" TargetMode="External"/><Relationship Id="rId529" Type="http://schemas.openxmlformats.org/officeDocument/2006/relationships/hyperlink" Target="file:///C:\Users\panidx\OneDrive%20-%20InterDigital%20Communications,%20Inc\Documents\3GPP%20RAN\TSGR2_131bis\Docs\R2-2507532.zip" TargetMode="External"/><Relationship Id="rId736" Type="http://schemas.openxmlformats.org/officeDocument/2006/relationships/hyperlink" Target="file:///C:\Users\panidx\OneDrive%20-%20InterDigital%20Communications,%20Inc\Documents\3GPP%20RAN\TSGR2_131bis\Docs\R2-2507591.zip" TargetMode="External"/><Relationship Id="rId1061" Type="http://schemas.openxmlformats.org/officeDocument/2006/relationships/hyperlink" Target="file:///C:\Users\panidx\OneDrive%20-%20InterDigital%20Communications,%20Inc\Documents\3GPP%20RAN\TSGR2_131bis\Docs\R2-2507218.zip" TargetMode="External"/><Relationship Id="rId1159" Type="http://schemas.openxmlformats.org/officeDocument/2006/relationships/hyperlink" Target="file:///C:\Users\panidx\OneDrive%20-%20InterDigital%20Communications,%20Inc\Documents\3GPP%20RAN\TSGR2_131bis\Docs\R2-2507500.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850.zip" TargetMode="External"/><Relationship Id="rId1019" Type="http://schemas.openxmlformats.org/officeDocument/2006/relationships/hyperlink" Target="file:///C:\Users\panidx\OneDrive%20-%20InterDigital%20Communications,%20Inc\Documents\3GPP%20RAN\TSGR2_131bis\Docs\R2-2506932.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863.zip" TargetMode="External"/><Relationship Id="rId582" Type="http://schemas.openxmlformats.org/officeDocument/2006/relationships/hyperlink" Target="file:///C:\Users\panidx\OneDrive%20-%20InterDigital%20Communications,%20Inc\Documents\3GPP%20RAN\TSGR2_131bis\Docs\R2-2507059.zip" TargetMode="External"/><Relationship Id="rId803" Type="http://schemas.openxmlformats.org/officeDocument/2006/relationships/hyperlink" Target="file:///C:\Users\panidx\OneDrive%20-%20InterDigital%20Communications,%20Inc\Documents\3GPP%20RAN\TSGR2_131bis\Docs\R2-2506707.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177.zip" TargetMode="External"/><Relationship Id="rId887" Type="http://schemas.openxmlformats.org/officeDocument/2006/relationships/hyperlink" Target="file:///C:\Users\panidx\OneDrive%20-%20InterDigital%20Communications,%20Inc\Documents\3GPP%20RAN\TSGR2_131bis\Docs\R2-2506855.zip" TargetMode="External"/><Relationship Id="rId1072" Type="http://schemas.openxmlformats.org/officeDocument/2006/relationships/hyperlink" Target="file:///C:\Users\panidx\OneDrive%20-%20InterDigital%20Communications,%20Inc\Documents\3GPP%20RAN\TSGR2_131bis\Docs\R2-2507074.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262.zip" TargetMode="External"/><Relationship Id="rId954" Type="http://schemas.openxmlformats.org/officeDocument/2006/relationships/hyperlink" Target="file:///C:\Users\panidx\OneDrive%20-%20InterDigital%20Communications,%20Inc\Documents\3GPP%20RAN\TSGR2_131bis\Docs\R2-2506845.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7504.zip" TargetMode="External"/><Relationship Id="rId593" Type="http://schemas.openxmlformats.org/officeDocument/2006/relationships/hyperlink" Target="file:///C:\Users\panidx\OneDrive%20-%20InterDigital%20Communications,%20Inc\Documents\3GPP%20RAN\TSGR2_131bis\Docs\R2-2506836.zip" TargetMode="External"/><Relationship Id="rId607" Type="http://schemas.openxmlformats.org/officeDocument/2006/relationships/hyperlink" Target="file:///C:\Users\panidx\OneDrive%20-%20InterDigital%20Communications,%20Inc\Documents\3GPP%20RAN\TSGR2_131bis\Docs\R2-2507650.zip" TargetMode="External"/><Relationship Id="rId814" Type="http://schemas.openxmlformats.org/officeDocument/2006/relationships/hyperlink" Target="file:///C:\Users\panidx\OneDrive%20-%20InterDigital%20Communications,%20Inc\Documents\3GPP%20RAN\TSGR2_131bis\Docs\R2-2506985.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401.zip" TargetMode="External"/><Relationship Id="rId660" Type="http://schemas.openxmlformats.org/officeDocument/2006/relationships/hyperlink" Target="file:///C:\Users\panidx\OneDrive%20-%20InterDigital%20Communications,%20Inc\Documents\3GPP%20RAN\TSGR2_131bis\Docs\R2-2507264.zip" TargetMode="External"/><Relationship Id="rId898" Type="http://schemas.openxmlformats.org/officeDocument/2006/relationships/hyperlink" Target="file:///C:\Users\panidx\OneDrive%20-%20InterDigital%20Communications,%20Inc\Documents\3GPP%20RAN\TSGR2_131bis\Docs\R2-2507138.zip" TargetMode="External"/><Relationship Id="rId1083" Type="http://schemas.openxmlformats.org/officeDocument/2006/relationships/hyperlink" Target="file:///C:\Users\panidx\OneDrive%20-%20InterDigital%20Communications,%20Inc\Documents\3GPP%20RAN\TSGR2_131bis\Docs\R2-2506897.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876.zip" TargetMode="External"/><Relationship Id="rId965" Type="http://schemas.openxmlformats.org/officeDocument/2006/relationships/hyperlink" Target="file:///C:\Users\panidx\OneDrive%20-%20InterDigital%20Communications,%20Inc\Documents\3GPP%20RAN\TSGR2_131bis\Docs\R2-2507071.zip" TargetMode="External"/><Relationship Id="rId1150" Type="http://schemas.openxmlformats.org/officeDocument/2006/relationships/hyperlink" Target="file:///C:\Users\panidx\OneDrive%20-%20InterDigital%20Communications,%20Inc\Documents\3GPP%20RAN\TSGR2_131bis\Docs\R2-2507323.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351.zip" TargetMode="External"/><Relationship Id="rId520" Type="http://schemas.openxmlformats.org/officeDocument/2006/relationships/hyperlink" Target="file:///C:\Users\panidx\OneDrive%20-%20InterDigital%20Communications,%20Inc\Documents\3GPP%20RAN\TSGR2_131bis\Docs\R2-2507309.zip" TargetMode="External"/><Relationship Id="rId618" Type="http://schemas.openxmlformats.org/officeDocument/2006/relationships/hyperlink" Target="file:///C:\Users\panidx\OneDrive%20-%20InterDigital%20Communications,%20Inc\Documents\3GPP%20RAN\TSGR2_131bis\Docs\R2-2507047.zip" TargetMode="External"/><Relationship Id="rId825" Type="http://schemas.openxmlformats.org/officeDocument/2006/relationships/hyperlink" Target="file:///C:\Users\panidx\OneDrive%20-%20InterDigital%20Communications,%20Inc\Documents\3GPP%20RAN\TSGR2_131bis\Docs\R2-2507348.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238.zip" TargetMode="External"/><Relationship Id="rId1010" Type="http://schemas.openxmlformats.org/officeDocument/2006/relationships/hyperlink" Target="file:///C:\Users\panidx\OneDrive%20-%20InterDigital%20Communications,%20Inc\Documents\3GPP%20RAN\TSGR2_131bis\Docs\R2-2506846.zip" TargetMode="External"/><Relationship Id="rId1094" Type="http://schemas.openxmlformats.org/officeDocument/2006/relationships/hyperlink" Target="file:///C:\Users\panidx\OneDrive%20-%20InterDigital%20Communications,%20Inc\Documents\3GPP%20RAN\TSGR2_131bis\Docs\R2-2507268.zip" TargetMode="External"/><Relationship Id="rId1108" Type="http://schemas.openxmlformats.org/officeDocument/2006/relationships/hyperlink" Target="file:///C:\Users\panidx\OneDrive%20-%20InterDigital%20Communications,%20Inc\Documents\3GPP%20RAN\TSGR2_131bis\Docs\R2-250751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001.zip" TargetMode="External"/><Relationship Id="rId769" Type="http://schemas.openxmlformats.org/officeDocument/2006/relationships/hyperlink" Target="file:///C:\Users\panidx\OneDrive%20-%20InterDigital%20Communications,%20Inc\Documents\3GPP%20RAN\TSGR2_131bis\Docs\R2-2507356.zip" TargetMode="External"/><Relationship Id="rId976" Type="http://schemas.openxmlformats.org/officeDocument/2006/relationships/hyperlink" Target="file:///C:\Users\panidx\OneDrive%20-%20InterDigital%20Communications,%20Inc\Documents\3GPP%20RAN\TSGR2_131bis\Docs\R2-250731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file:///C:\Users\panidx\OneDrive%20-%20InterDigital%20Communications,%20Inc\Documents\3GPP%20RAN\TSGR2_131bis\Docs\R2-2506842.zip" TargetMode="External"/><Relationship Id="rId629" Type="http://schemas.openxmlformats.org/officeDocument/2006/relationships/hyperlink" Target="file:///C:\Users\panidx\OneDrive%20-%20InterDigital%20Communications,%20Inc\Documents\3GPP%20RAN\TSGR2_131bis\Docs\R2-2506728.zip" TargetMode="External"/><Relationship Id="rId1161" Type="http://schemas.openxmlformats.org/officeDocument/2006/relationships/hyperlink" Target="file:///C:\Users\panidx\OneDrive%20-%20InterDigital%20Communications,%20Inc\Documents\3GPP%20RAN\TSGR2_131bis\Docs\R2-2507584.zip" TargetMode="External"/><Relationship Id="rId836" Type="http://schemas.openxmlformats.org/officeDocument/2006/relationships/hyperlink" Target="file:///C:\Users\panidx\OneDrive%20-%20InterDigital%20Communications,%20Inc\Documents\3GPP%20RAN\TSGR2_131bis\Docs\R2-2507211.zip" TargetMode="External"/><Relationship Id="rId1021" Type="http://schemas.openxmlformats.org/officeDocument/2006/relationships/hyperlink" Target="file:///C:\Users\panidx\OneDrive%20-%20InterDigital%20Communications,%20Inc\Documents\3GPP%20RAN\TSGR2_131bis\Docs\R2-2507073.zip" TargetMode="External"/><Relationship Id="rId1119" Type="http://schemas.openxmlformats.org/officeDocument/2006/relationships/hyperlink" Target="file:///C:\Users\panidx\OneDrive%20-%20InterDigital%20Communications,%20Inc\Documents\3GPP%20RAN\TSGR2_131bis\Docs\R2-2506899.zip" TargetMode="External"/><Relationship Id="rId903" Type="http://schemas.openxmlformats.org/officeDocument/2006/relationships/hyperlink" Target="file:///C:\Users\panidx\OneDrive%20-%20InterDigital%20Communications,%20Inc\Documents\3GPP%20RAN\TSGR2_131bis\Docs\R2-2506772.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573.zip" TargetMode="External"/><Relationship Id="rId693" Type="http://schemas.openxmlformats.org/officeDocument/2006/relationships/hyperlink" Target="file:///C:\Users\panidx\OneDrive%20-%20InterDigital%20Communications,%20Inc\Documents\3GPP%20RAN\TSGR2_131bis\Docs\R2-2507265.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914.zip" TargetMode="External"/><Relationship Id="rId553" Type="http://schemas.openxmlformats.org/officeDocument/2006/relationships/hyperlink" Target="file:///C:\Users\panidx\OneDrive%20-%20InterDigital%20Communications,%20Inc\Documents\3GPP%20RAN\TSGR2_131bis\Docs\R2-2507044.zip" TargetMode="External"/><Relationship Id="rId760" Type="http://schemas.openxmlformats.org/officeDocument/2006/relationships/hyperlink" Target="file:///C:\Users\panidx\OneDrive%20-%20InterDigital%20Communications,%20Inc\Documents\3GPP%20RAN\TSGR2_131bis\Docs\R2-2506951.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179.zip" TargetMode="External"/><Relationship Id="rId858" Type="http://schemas.openxmlformats.org/officeDocument/2006/relationships/hyperlink" Target="file:///C:\Users\panidx\OneDrive%20-%20InterDigital%20Communications,%20Inc\Documents\3GPP%20RAN\TSGR2_131bis\Docs\R2-2506882.zip" TargetMode="External"/><Relationship Id="rId1043" Type="http://schemas.openxmlformats.org/officeDocument/2006/relationships/hyperlink" Target="file:///C:\Users\panidx\OneDrive%20-%20InterDigital%20Communications,%20Inc\Documents\3GPP%20RAN\TSGR2_131bis\Docs\R2-2507114.zip" TargetMode="External"/><Relationship Id="rId620" Type="http://schemas.openxmlformats.org/officeDocument/2006/relationships/hyperlink" Target="file:///C:\Users\panidx\OneDrive%20-%20InterDigital%20Communications,%20Inc\Documents\3GPP%20RAN\TSGR2_131bis\Docs\R2-2507089.zip" TargetMode="External"/><Relationship Id="rId718" Type="http://schemas.openxmlformats.org/officeDocument/2006/relationships/hyperlink" Target="file:///C:\Users\panidx\OneDrive%20-%20InterDigital%20Communications,%20Inc\Documents\3GPP%20RAN\TSGR2_131bis\Docs\R2-2506925.zip" TargetMode="External"/><Relationship Id="rId925" Type="http://schemas.openxmlformats.org/officeDocument/2006/relationships/hyperlink" Target="file:///C:\Users\panidx\OneDrive%20-%20InterDigital%20Communications,%20Inc\Documents\3GPP%20RAN\TSGR2_131bis\Docs\R2-2507450.zip" TargetMode="External"/><Relationship Id="rId1110" Type="http://schemas.openxmlformats.org/officeDocument/2006/relationships/hyperlink" Target="file:///C:\Users\panidx\OneDrive%20-%20InterDigital%20Communications,%20Inc\Documents\3GPP%20RAN\TSGR2_131bis\Docs\R2-2507545.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104.zip" TargetMode="External"/><Relationship Id="rId575" Type="http://schemas.openxmlformats.org/officeDocument/2006/relationships/hyperlink" Target="file:///C:\Users\panidx\OneDrive%20-%20InterDigital%20Communications,%20Inc\Documents\3GPP%20RAN\TSGR2_131bis\Docs\R2-2507285.zip" TargetMode="External"/><Relationship Id="rId782" Type="http://schemas.openxmlformats.org/officeDocument/2006/relationships/hyperlink" Target="file:///C:\Users\panidx\OneDrive%20-%20InterDigital%20Communications,%20Inc\Documents\3GPP%20RAN\TSGR2_131bis\Docs\R2-2506736.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7614.zip" TargetMode="External"/><Relationship Id="rId642" Type="http://schemas.openxmlformats.org/officeDocument/2006/relationships/hyperlink" Target="file:///C:\Users\panidx\OneDrive%20-%20InterDigital%20Communications,%20Inc\Documents\3GPP%20RAN\TSGR2_131bis\Docs\R2-2507233.zip" TargetMode="External"/><Relationship Id="rId1065" Type="http://schemas.openxmlformats.org/officeDocument/2006/relationships/hyperlink" Target="file:///C:\Users\panidx\OneDrive%20-%20InterDigital%20Communications,%20Inc\Documents\3GPP%20RAN\TSGR2_131bis\Docs\R2-2507229.zip" TargetMode="External"/><Relationship Id="rId502" Type="http://schemas.openxmlformats.org/officeDocument/2006/relationships/hyperlink" Target="file:///C:\Users\panidx\OneDrive%20-%20InterDigital%20Communications,%20Inc\Documents\3GPP%20RAN\TSGR2_131bis\Docs\R2-2506841.zip" TargetMode="External"/><Relationship Id="rId947" Type="http://schemas.openxmlformats.org/officeDocument/2006/relationships/hyperlink" Target="file:///C:\Users\panidx\OneDrive%20-%20InterDigital%20Communications,%20Inc\Documents\3GPP%20RAN\TSGR2_131bis\Docs\R2-2507157.zip" TargetMode="External"/><Relationship Id="rId1132" Type="http://schemas.openxmlformats.org/officeDocument/2006/relationships/hyperlink" Target="file:///C:\Users\panidx\OneDrive%20-%20InterDigital%20Communications,%20Inc\Documents\3GPP%20RAN\TSGR2_131bis\Docs\R2-2506802.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6758.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6980.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7403.zip" TargetMode="External"/><Relationship Id="rId1087" Type="http://schemas.openxmlformats.org/officeDocument/2006/relationships/hyperlink" Target="file:///C:\Users\panidx\OneDrive%20-%20InterDigital%20Communications,%20Inc\Documents\3GPP%20RAN\TSGR2_131bis\Docs\R2-2506974.zip" TargetMode="External"/><Relationship Id="rId664" Type="http://schemas.openxmlformats.org/officeDocument/2006/relationships/hyperlink" Target="file:///C:\Users\panidx\OneDrive%20-%20InterDigital%20Communications,%20Inc\Documents\3GPP%20RAN\TSGR2_131bis\Docs\R2-2507517.zip" TargetMode="External"/><Relationship Id="rId871" Type="http://schemas.openxmlformats.org/officeDocument/2006/relationships/hyperlink" Target="file:///C:\Users\panidx\OneDrive%20-%20InterDigital%20Communications,%20Inc\Documents\3GPP%20RAN\TSGR2_131bis\Docs\R2-2507137.zip" TargetMode="External"/><Relationship Id="rId969" Type="http://schemas.openxmlformats.org/officeDocument/2006/relationships/hyperlink" Target="file:///C:\Users\panidx\OneDrive%20-%20InterDigital%20Communications,%20Inc\Documents\3GPP%20RAN\TSGR2_131bis\Docs\R2-2507186.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342.zip" TargetMode="External"/><Relationship Id="rId731" Type="http://schemas.openxmlformats.org/officeDocument/2006/relationships/hyperlink" Target="file:///C:\Users\panidx\OneDrive%20-%20InterDigital%20Communications,%20Inc\Documents\3GPP%20RAN\TSGR2_131bis\Docs\R2-2507492.zip" TargetMode="External"/><Relationship Id="rId1154" Type="http://schemas.openxmlformats.org/officeDocument/2006/relationships/hyperlink" Target="file:///C:\Users\panidx\OneDrive%20-%20InterDigital%20Communications,%20Inc\Documents\3GPP%20RAN\TSGR2_131bis\Docs\R2-2507375.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14.zip" TargetMode="External"/><Relationship Id="rId1014" Type="http://schemas.openxmlformats.org/officeDocument/2006/relationships/hyperlink" Target="file:///C:\Users\panidx\OneDrive%20-%20InterDigital%20Communications,%20Inc\Documents\3GPP%20RAN\TSGR2_131bis\Docs\R2-2506819.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155.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35.zip" TargetMode="External"/><Relationship Id="rId686" Type="http://schemas.openxmlformats.org/officeDocument/2006/relationships/hyperlink" Target="file:///C:\Users\panidx\OneDrive%20-%20InterDigital%20Communications,%20Inc\Documents\3GPP%20RAN\TSGR2_131bis\Docs\R2-2506847.zip" TargetMode="External"/><Relationship Id="rId893" Type="http://schemas.openxmlformats.org/officeDocument/2006/relationships/hyperlink" Target="file:///C:\Users\panidx\OneDrive%20-%20InterDigital%20Communications,%20Inc\Documents\3GPP%20RAN\TSGR2_131bis\Docs\R2-2507303.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34.zip" TargetMode="External"/><Relationship Id="rId753" Type="http://schemas.openxmlformats.org/officeDocument/2006/relationships/hyperlink" Target="file:///C:\Users\panidx\OneDrive%20-%20InterDigital%20Communications,%20Inc\Documents\3GPP%20RAN\TSGR2_131bis\Docs\R2-2507467.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505.zip" TargetMode="External"/><Relationship Id="rId960" Type="http://schemas.openxmlformats.org/officeDocument/2006/relationships/hyperlink" Target="file:///C:\Users\panidx\OneDrive%20-%20InterDigital%20Communications,%20Inc\Documents\3GPP%20RAN\TSGR2_131bis\Docs\R2-2506913.zip" TargetMode="External"/><Relationship Id="rId1036" Type="http://schemas.openxmlformats.org/officeDocument/2006/relationships/hyperlink" Target="file:///C:\Users\panidx\OneDrive%20-%20InterDigital%20Communications,%20Inc\Documents\3GPP%20RAN\TSGR2_131bis\Docs\R2-2507578.zip" TargetMode="External"/><Relationship Id="rId613" Type="http://schemas.openxmlformats.org/officeDocument/2006/relationships/hyperlink" Target="file:///C:\Users\panidx\OneDrive%20-%20InterDigital%20Communications,%20Inc\Documents\3GPP%20RAN\TSGR2_131bis\Docs\R2-2507642.zip" TargetMode="External"/><Relationship Id="rId820" Type="http://schemas.openxmlformats.org/officeDocument/2006/relationships/hyperlink" Target="file:///C:\Users\panidx\OneDrive%20-%20InterDigital%20Communications,%20Inc\Documents\3GPP%20RAN\TSGR2_131bis\Docs\R2-2507429.zip" TargetMode="External"/><Relationship Id="rId918" Type="http://schemas.openxmlformats.org/officeDocument/2006/relationships/hyperlink" Target="file:///C:\Users\panidx\OneDrive%20-%20InterDigital%20Communications,%20Inc\Documents\3GPP%20RAN\TSGR2_131bis\Docs\R2-2507201.zip" TargetMode="External"/><Relationship Id="rId1103" Type="http://schemas.openxmlformats.org/officeDocument/2006/relationships/hyperlink" Target="file:///C:\Users\panidx\OneDrive%20-%20InterDigital%20Communications,%20Inc\Documents\3GPP%20RAN\TSGR2_131bis\Docs\R2-2507425.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436.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91.zip" TargetMode="External"/><Relationship Id="rId775" Type="http://schemas.openxmlformats.org/officeDocument/2006/relationships/hyperlink" Target="file:///C:\Users\panidx\OneDrive%20-%20InterDigital%20Communications,%20Inc\Documents\3GPP%20RAN\TSGR2_131bis\Docs\R2-2507100.zip" TargetMode="External"/><Relationship Id="rId982" Type="http://schemas.openxmlformats.org/officeDocument/2006/relationships/hyperlink" Target="file:///C:\Users\panidx\OneDrive%20-%20InterDigital%20Communications,%20Inc\Documents\3GPP%20RAN\TSGR2_131bis\Docs\R2-2507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114</Pages>
  <Words>80643</Words>
  <Characters>459670</Characters>
  <Application>Microsoft Office Word</Application>
  <DocSecurity>0</DocSecurity>
  <Lines>3830</Lines>
  <Paragraphs>1078</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539235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2025-10-16T17:13:00Z</dcterms:created>
  <dcterms:modified xsi:type="dcterms:W3CDTF">2025-10-16T17:13:00Z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